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42" w:rsidRPr="00BC6342" w:rsidRDefault="00E42B34" w:rsidP="00BC6342">
      <w:pPr>
        <w:pStyle w:val="xmsonormal-82600ejzz9hpyjwaabgybgq"/>
        <w:shd w:val="clear" w:color="auto" w:fill="FFFFFF"/>
        <w:spacing w:before="0" w:beforeAutospacing="0" w:after="160" w:afterAutospacing="0"/>
        <w:rPr>
          <w:rFonts w:ascii="Calibri" w:hAnsi="Calibri" w:cs="Calibri"/>
          <w:color w:val="333333"/>
          <w:sz w:val="22"/>
          <w:szCs w:val="22"/>
          <w:lang w:val="en-AU"/>
        </w:rPr>
      </w:pPr>
      <w:r>
        <w:rPr>
          <w:rFonts w:ascii="Calibri" w:hAnsi="Calibri" w:cs="Calibri"/>
          <w:color w:val="333333"/>
          <w:sz w:val="22"/>
          <w:szCs w:val="22"/>
          <w:lang w:val="en-US"/>
        </w:rPr>
        <w:t>O</w:t>
      </w:r>
      <w:r w:rsidR="00BC6342">
        <w:rPr>
          <w:rFonts w:ascii="Calibri" w:hAnsi="Calibri" w:cs="Calibri"/>
          <w:color w:val="333333"/>
          <w:sz w:val="22"/>
          <w:szCs w:val="22"/>
          <w:lang w:val="en-US"/>
        </w:rPr>
        <w:t>IDEL is convinced that the realization of the SDGs from a Human Rights perspective require</w:t>
      </w:r>
      <w:r w:rsidR="00BC6342">
        <w:rPr>
          <w:rFonts w:ascii="Calibri" w:hAnsi="Calibri" w:cs="Calibri"/>
          <w:color w:val="333333"/>
          <w:sz w:val="22"/>
          <w:szCs w:val="22"/>
          <w:lang w:val="en-US"/>
        </w:rPr>
        <w:t>s</w:t>
      </w:r>
      <w:r w:rsidR="00BC6342">
        <w:rPr>
          <w:rFonts w:ascii="Calibri" w:hAnsi="Calibri" w:cs="Calibri"/>
          <w:color w:val="333333"/>
          <w:sz w:val="22"/>
          <w:szCs w:val="22"/>
          <w:lang w:val="en-US"/>
        </w:rPr>
        <w:t xml:space="preserve"> the involvement and the consideration of </w:t>
      </w:r>
      <w:r w:rsidR="00BC6342" w:rsidRPr="00BC6342">
        <w:rPr>
          <w:rFonts w:ascii="Calibri" w:hAnsi="Calibri" w:cs="Calibri"/>
          <w:color w:val="333333"/>
          <w:sz w:val="22"/>
          <w:szCs w:val="22"/>
          <w:lang w:val="en-US"/>
        </w:rPr>
        <w:t>all</w:t>
      </w:r>
      <w:r w:rsidR="00BC6342">
        <w:rPr>
          <w:rFonts w:ascii="Calibri" w:hAnsi="Calibri" w:cs="Calibri"/>
          <w:color w:val="333333"/>
          <w:sz w:val="22"/>
          <w:szCs w:val="22"/>
          <w:lang w:val="en-US"/>
        </w:rPr>
        <w:t xml:space="preserve"> actors. Because of that,</w:t>
      </w:r>
      <w:r w:rsidR="000E660A">
        <w:rPr>
          <w:rFonts w:ascii="Calibri" w:hAnsi="Calibri" w:cs="Calibri"/>
          <w:color w:val="333333"/>
          <w:sz w:val="22"/>
          <w:szCs w:val="22"/>
          <w:lang w:val="en-US"/>
        </w:rPr>
        <w:t xml:space="preserve"> we celebrate that this intersess</w:t>
      </w:r>
      <w:r w:rsidR="00BC6342">
        <w:rPr>
          <w:rFonts w:ascii="Calibri" w:hAnsi="Calibri" w:cs="Calibri"/>
          <w:color w:val="333333"/>
          <w:sz w:val="22"/>
          <w:szCs w:val="22"/>
          <w:lang w:val="en-US"/>
        </w:rPr>
        <w:t>ional meeting focuses on strengthening partnerships.</w:t>
      </w:r>
    </w:p>
    <w:p w:rsidR="00BC6342" w:rsidRPr="00BC6342" w:rsidRDefault="00BC6342" w:rsidP="00BC6342">
      <w:pPr>
        <w:pStyle w:val="xmsonormal-82600ejzz9hpyjwaabgybgq"/>
        <w:shd w:val="clear" w:color="auto" w:fill="FFFFFF"/>
        <w:spacing w:before="0" w:beforeAutospacing="0" w:after="160" w:afterAutospacing="0"/>
        <w:rPr>
          <w:rFonts w:ascii="Calibri" w:hAnsi="Calibri" w:cs="Calibri"/>
          <w:color w:val="333333"/>
          <w:sz w:val="22"/>
          <w:szCs w:val="22"/>
          <w:lang w:val="en-AU"/>
        </w:rPr>
      </w:pPr>
      <w:r>
        <w:rPr>
          <w:rFonts w:ascii="Calibri" w:hAnsi="Calibri" w:cs="Calibri"/>
          <w:color w:val="333333"/>
          <w:sz w:val="22"/>
          <w:szCs w:val="22"/>
          <w:lang w:val="en-US"/>
        </w:rPr>
        <w:t xml:space="preserve">We </w:t>
      </w:r>
      <w:r w:rsidRPr="00E42B34">
        <w:rPr>
          <w:rFonts w:ascii="Calibri" w:hAnsi="Calibri" w:cs="Calibri"/>
          <w:color w:val="333333"/>
          <w:sz w:val="22"/>
          <w:szCs w:val="22"/>
          <w:lang w:val="en-US"/>
        </w:rPr>
        <w:t xml:space="preserve">would like to talk about the importance of the link between SDG 17 and SDG 4 on quality of education. With the emergence of COVID, we have realized the critical importance of a </w:t>
      </w:r>
      <w:r w:rsidRPr="00E42B34">
        <w:rPr>
          <w:rFonts w:ascii="Calibri" w:hAnsi="Calibri" w:cs="Calibri"/>
          <w:b/>
          <w:color w:val="333333"/>
          <w:sz w:val="22"/>
          <w:szCs w:val="22"/>
          <w:lang w:val="en-US"/>
        </w:rPr>
        <w:t>common good approach for the realization of the right to education</w:t>
      </w:r>
      <w:r w:rsidRPr="00E42B34">
        <w:rPr>
          <w:rFonts w:ascii="Calibri" w:hAnsi="Calibri" w:cs="Calibri"/>
          <w:color w:val="333333"/>
          <w:sz w:val="22"/>
          <w:szCs w:val="22"/>
          <w:lang w:val="en-US"/>
        </w:rPr>
        <w:t>. Between the State and the Children, many actors are essential to grant the realization of the right of education: teachers, parents, communities</w:t>
      </w:r>
      <w:r w:rsidR="00E42B34">
        <w:rPr>
          <w:rFonts w:ascii="Calibri" w:hAnsi="Calibri" w:cs="Calibri"/>
          <w:color w:val="333333"/>
          <w:sz w:val="22"/>
          <w:szCs w:val="22"/>
          <w:lang w:val="en-US"/>
        </w:rPr>
        <w:t>,</w:t>
      </w:r>
      <w:r w:rsidRPr="00E42B34">
        <w:rPr>
          <w:rFonts w:ascii="Calibri" w:hAnsi="Calibri" w:cs="Calibri"/>
          <w:color w:val="333333"/>
          <w:sz w:val="22"/>
          <w:szCs w:val="22"/>
          <w:lang w:val="en-US"/>
        </w:rPr>
        <w:t xml:space="preserve"> and many other non-state actors. In line with the recent document of UNESCO, Futures of Education, to grant that education remains a public and a common good it is essential to grant the participation of all actors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 xml:space="preserve">. </w:t>
      </w:r>
      <w:r w:rsidRPr="00E42B34">
        <w:rPr>
          <w:rFonts w:ascii="Calibri" w:hAnsi="Calibri" w:cs="Calibri"/>
          <w:b/>
          <w:color w:val="333333"/>
          <w:sz w:val="22"/>
          <w:szCs w:val="22"/>
          <w:lang w:val="en-US"/>
        </w:rPr>
        <w:t>We encourage public authorities to cooperate through partnerships with all non-state actors to achieve SDG4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>.</w:t>
      </w:r>
    </w:p>
    <w:p w:rsidR="00BC6342" w:rsidRPr="00BC6342" w:rsidRDefault="00BC6342" w:rsidP="00BC6342">
      <w:pPr>
        <w:pStyle w:val="xmsonormal-82600ejzz9hpyjwaabgybgq"/>
        <w:shd w:val="clear" w:color="auto" w:fill="FFFFFF"/>
        <w:spacing w:before="0" w:beforeAutospacing="0" w:after="160" w:afterAutospacing="0"/>
        <w:rPr>
          <w:rFonts w:ascii="Calibri" w:hAnsi="Calibri" w:cs="Calibri"/>
          <w:color w:val="333333"/>
          <w:sz w:val="22"/>
          <w:szCs w:val="22"/>
          <w:lang w:val="en-AU"/>
        </w:rPr>
      </w:pPr>
      <w:r>
        <w:rPr>
          <w:rFonts w:ascii="Calibri" w:hAnsi="Calibri" w:cs="Calibri"/>
          <w:color w:val="333333"/>
          <w:sz w:val="22"/>
          <w:szCs w:val="22"/>
          <w:lang w:val="en-US"/>
        </w:rPr>
        <w:t xml:space="preserve">One non-state actor is particularly relevant: </w:t>
      </w:r>
      <w:r w:rsidRPr="00E42B34">
        <w:rPr>
          <w:rFonts w:ascii="Calibri" w:hAnsi="Calibri" w:cs="Calibri"/>
          <w:b/>
          <w:color w:val="333333"/>
          <w:sz w:val="22"/>
          <w:szCs w:val="22"/>
          <w:lang w:val="en-US"/>
        </w:rPr>
        <w:t>parents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color w:val="333333"/>
          <w:sz w:val="22"/>
          <w:szCs w:val="22"/>
          <w:lang w:val="en-US"/>
        </w:rPr>
        <w:br/>
        <w:t xml:space="preserve">Due to the pandemic, </w:t>
      </w:r>
      <w:r w:rsidR="00E42B34">
        <w:rPr>
          <w:rFonts w:ascii="Calibri" w:hAnsi="Calibri" w:cs="Calibri"/>
          <w:color w:val="333333"/>
          <w:sz w:val="22"/>
          <w:szCs w:val="22"/>
          <w:lang w:val="en-US"/>
        </w:rPr>
        <w:t>p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>arents have emerged, once again, as</w:t>
      </w:r>
      <w:bookmarkStart w:id="0" w:name="_GoBack"/>
      <w:bookmarkEnd w:id="0"/>
      <w:r>
        <w:rPr>
          <w:rFonts w:ascii="Calibri" w:hAnsi="Calibri" w:cs="Calibri"/>
          <w:color w:val="333333"/>
          <w:sz w:val="22"/>
          <w:szCs w:val="22"/>
          <w:lang w:val="en-US"/>
        </w:rPr>
        <w:t xml:space="preserve"> solid actors to grant the education of </w:t>
      </w:r>
      <w:r w:rsidR="00794796">
        <w:rPr>
          <w:rFonts w:ascii="Calibri" w:hAnsi="Calibri" w:cs="Calibri"/>
          <w:color w:val="333333"/>
          <w:sz w:val="22"/>
          <w:szCs w:val="22"/>
          <w:lang w:val="en-US"/>
        </w:rPr>
        <w:t xml:space="preserve">most 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 xml:space="preserve">children. </w:t>
      </w:r>
      <w:ins w:id="1" w:author="oidel" w:date="2022-01-17T12:03:00Z">
        <w:r>
          <w:rPr>
            <w:rFonts w:ascii="Calibri" w:hAnsi="Calibri" w:cs="Calibri"/>
            <w:color w:val="333333"/>
            <w:sz w:val="22"/>
            <w:szCs w:val="22"/>
            <w:lang w:val="en-US"/>
          </w:rPr>
          <w:br/>
        </w:r>
      </w:ins>
      <w:r>
        <w:rPr>
          <w:rFonts w:ascii="Calibri" w:hAnsi="Calibri" w:cs="Calibri"/>
          <w:color w:val="333333"/>
          <w:sz w:val="22"/>
          <w:szCs w:val="22"/>
          <w:lang w:val="en-US"/>
        </w:rPr>
        <w:t>Moreover, c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>hildren are not i</w:t>
      </w:r>
      <w:r w:rsidR="00E42B34">
        <w:rPr>
          <w:rFonts w:ascii="Calibri" w:hAnsi="Calibri" w:cs="Calibri"/>
          <w:color w:val="333333"/>
          <w:sz w:val="22"/>
          <w:szCs w:val="22"/>
          <w:lang w:val="en-US"/>
        </w:rPr>
        <w:t>solated islands. Most of the discrimination su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 xml:space="preserve">ffered by children </w:t>
      </w:r>
      <w:r w:rsidR="00E42B34">
        <w:rPr>
          <w:rFonts w:ascii="Calibri" w:hAnsi="Calibri" w:cs="Calibri"/>
          <w:color w:val="333333"/>
          <w:sz w:val="22"/>
          <w:szCs w:val="22"/>
          <w:lang w:val="en-US"/>
        </w:rPr>
        <w:t>is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 xml:space="preserve"> shared with their families. </w:t>
      </w:r>
      <w:r w:rsidR="00794796">
        <w:rPr>
          <w:rFonts w:ascii="Calibri" w:hAnsi="Calibri" w:cs="Calibri"/>
          <w:color w:val="333333"/>
          <w:sz w:val="22"/>
          <w:szCs w:val="22"/>
          <w:lang w:val="en-US"/>
        </w:rPr>
        <w:t xml:space="preserve">In most cases, it is the parents that are 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 xml:space="preserve">the first ones to notice, </w:t>
      </w:r>
      <w:r w:rsidR="00794796">
        <w:rPr>
          <w:rFonts w:ascii="Calibri" w:hAnsi="Calibri" w:cs="Calibri"/>
          <w:color w:val="333333"/>
          <w:sz w:val="22"/>
          <w:szCs w:val="22"/>
          <w:lang w:val="en-US"/>
        </w:rPr>
        <w:t xml:space="preserve">share the 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 xml:space="preserve">suffering and fight the struggles of children. </w:t>
      </w:r>
      <w:ins w:id="2" w:author="oidel" w:date="2022-01-17T12:05:00Z">
        <w:r>
          <w:rPr>
            <w:rFonts w:ascii="Calibri" w:hAnsi="Calibri" w:cs="Calibri"/>
            <w:color w:val="333333"/>
            <w:sz w:val="22"/>
            <w:szCs w:val="22"/>
            <w:lang w:val="en-US"/>
          </w:rPr>
          <w:br/>
        </w:r>
      </w:ins>
      <w:r>
        <w:rPr>
          <w:rFonts w:ascii="Calibri" w:hAnsi="Calibri" w:cs="Calibri"/>
          <w:color w:val="333333"/>
          <w:sz w:val="22"/>
          <w:szCs w:val="22"/>
          <w:lang w:val="en-US"/>
        </w:rPr>
        <w:t>In different researches of OIDEL, we have realized the importance of taking into account parents and hearing their voice in the realization of the right to education.</w:t>
      </w:r>
    </w:p>
    <w:p w:rsidR="00BC6342" w:rsidRPr="00BC6342" w:rsidRDefault="00BC6342" w:rsidP="00BC6342">
      <w:pPr>
        <w:pStyle w:val="xmsonormal-82600ejzz9hpyjwaabgybgq"/>
        <w:shd w:val="clear" w:color="auto" w:fill="FFFFFF"/>
        <w:spacing w:before="0" w:beforeAutospacing="0" w:after="160" w:afterAutospacing="0"/>
        <w:rPr>
          <w:rFonts w:ascii="Calibri" w:hAnsi="Calibri" w:cs="Calibri"/>
          <w:color w:val="333333"/>
          <w:sz w:val="22"/>
          <w:szCs w:val="22"/>
          <w:lang w:val="en-AU"/>
        </w:rPr>
      </w:pPr>
      <w:r w:rsidRPr="00E42B34">
        <w:rPr>
          <w:rFonts w:ascii="Calibri" w:hAnsi="Calibri" w:cs="Calibri"/>
          <w:b/>
          <w:color w:val="333333"/>
          <w:sz w:val="22"/>
          <w:szCs w:val="22"/>
          <w:lang w:val="en-US"/>
        </w:rPr>
        <w:t>We encourage the international community to build a framework in which parents can exercise their choices and make their voice heard in order to grant a full realization of SDG4</w:t>
      </w:r>
      <w:r>
        <w:rPr>
          <w:rFonts w:ascii="Calibri" w:hAnsi="Calibri" w:cs="Calibri"/>
          <w:color w:val="333333"/>
          <w:sz w:val="22"/>
          <w:szCs w:val="22"/>
          <w:lang w:val="en-US"/>
        </w:rPr>
        <w:t>.</w:t>
      </w:r>
    </w:p>
    <w:p w:rsidR="001D2421" w:rsidRPr="00BC6342" w:rsidRDefault="001D2421">
      <w:pPr>
        <w:rPr>
          <w:lang w:val="en-AU"/>
        </w:rPr>
      </w:pPr>
    </w:p>
    <w:sectPr w:rsidR="001D2421" w:rsidRPr="00BC6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idel">
    <w15:presenceInfo w15:providerId="None" w15:userId="oid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42"/>
    <w:rsid w:val="000E660A"/>
    <w:rsid w:val="001D2421"/>
    <w:rsid w:val="00794796"/>
    <w:rsid w:val="00BC6342"/>
    <w:rsid w:val="00E42B34"/>
    <w:rsid w:val="00F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3BAB4-F4A8-4DE5-99E2-BF32A88E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-82600ejzz9hpyjwaabgybgq">
    <w:name w:val="x_msonormal-82600ejzz9hpyjwaabgybgq"/>
    <w:basedOn w:val="Normal"/>
    <w:rsid w:val="00BC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4BD37C-3EE7-41B9-AF14-6B4DB81AD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1175A-D0E7-47FB-9861-9D3A8A3868B4}"/>
</file>

<file path=customXml/itemProps3.xml><?xml version="1.0" encoding="utf-8"?>
<ds:datastoreItem xmlns:ds="http://schemas.openxmlformats.org/officeDocument/2006/customXml" ds:itemID="{F7CE871D-E822-4113-9D02-C836099FCF4F}"/>
</file>

<file path=customXml/itemProps4.xml><?xml version="1.0" encoding="utf-8"?>
<ds:datastoreItem xmlns:ds="http://schemas.openxmlformats.org/officeDocument/2006/customXml" ds:itemID="{9E90258E-7BEC-4F3E-8B46-062002686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oidel</dc:creator>
  <cp:keywords/>
  <dc:description/>
  <cp:lastModifiedBy>oidel</cp:lastModifiedBy>
  <cp:revision>1</cp:revision>
  <dcterms:created xsi:type="dcterms:W3CDTF">2022-01-17T10:56:00Z</dcterms:created>
  <dcterms:modified xsi:type="dcterms:W3CDTF">2022-01-17T11:54:00Z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