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9C7" w14:textId="48A10B2F" w:rsidR="002A0E73" w:rsidRPr="00967BD8" w:rsidRDefault="00B71C85" w:rsidP="00967BD8">
      <w:pPr>
        <w:pStyle w:val="AIMainHeading"/>
        <w:rPr>
          <w:shd w:val="clear" w:color="auto" w:fill="FFFF00" w:themeFill="accent1"/>
        </w:rPr>
      </w:pPr>
      <w:r w:rsidRPr="00967BD8">
        <w:rPr>
          <w:shd w:val="clear" w:color="auto" w:fill="FFFF00" w:themeFill="accent1"/>
        </w:rPr>
        <w:t>THE RIGHTS OF INDIGENOUS WOMEN AND GIRLS</w:t>
      </w:r>
      <w:r w:rsidR="008E7529" w:rsidRPr="00967BD8">
        <w:rPr>
          <w:shd w:val="clear" w:color="auto" w:fill="FFFF00" w:themeFill="accent1"/>
        </w:rPr>
        <w:t> </w:t>
      </w:r>
    </w:p>
    <w:p w14:paraId="4E8C4C03" w14:textId="7905391C" w:rsidR="00B356D7" w:rsidRPr="006B5639" w:rsidRDefault="00364A5B" w:rsidP="00EC7A12">
      <w:pPr>
        <w:pStyle w:val="Subsubhead"/>
        <w:rPr>
          <w:rFonts w:ascii="Amnesty Trade Gothic Cn" w:hAnsi="Amnesty Trade Gothic Cn"/>
          <w:b w:val="0"/>
          <w:caps/>
          <w:sz w:val="36"/>
          <w:szCs w:val="36"/>
        </w:rPr>
      </w:pPr>
      <w:r>
        <w:rPr>
          <w:rFonts w:ascii="Amnesty Trade Gothic Cn" w:hAnsi="Amnesty Trade Gothic Cn"/>
          <w:b w:val="0"/>
          <w:sz w:val="36"/>
          <w:szCs w:val="36"/>
        </w:rPr>
        <w:t xml:space="preserve">SECOND </w:t>
      </w:r>
      <w:r w:rsidR="008E7529" w:rsidRPr="006B5639">
        <w:rPr>
          <w:rFonts w:ascii="Amnesty Trade Gothic Cn" w:hAnsi="Amnesty Trade Gothic Cn"/>
          <w:b w:val="0"/>
          <w:sz w:val="36"/>
          <w:szCs w:val="36"/>
        </w:rPr>
        <w:t xml:space="preserve">SUBMISSION TO THE UN COMMITTEE ON THE ELIMINATION OF DISCRIMINATION AGAINST WOMEN </w:t>
      </w:r>
      <w:r w:rsidR="0040394F">
        <w:rPr>
          <w:rFonts w:ascii="Amnesty Trade Gothic Cn" w:hAnsi="Amnesty Trade Gothic Cn"/>
          <w:b w:val="0"/>
          <w:sz w:val="36"/>
          <w:szCs w:val="36"/>
        </w:rPr>
        <w:t>IN RESPONSE TO THE COMMITT</w:t>
      </w:r>
      <w:r w:rsidR="00D10FD6">
        <w:rPr>
          <w:rFonts w:ascii="Amnesty Trade Gothic Cn" w:hAnsi="Amnesty Trade Gothic Cn"/>
          <w:b w:val="0"/>
          <w:sz w:val="36"/>
          <w:szCs w:val="36"/>
        </w:rPr>
        <w:t xml:space="preserve">EE’S DRAFT </w:t>
      </w:r>
      <w:r w:rsidR="00192D9B" w:rsidRPr="006B5639">
        <w:rPr>
          <w:rFonts w:ascii="Amnesty Trade Gothic Cn" w:hAnsi="Amnesty Trade Gothic Cn"/>
          <w:b w:val="0"/>
          <w:sz w:val="36"/>
          <w:szCs w:val="36"/>
        </w:rPr>
        <w:t>GENERAL RECOMMENDATION</w:t>
      </w:r>
    </w:p>
    <w:p w14:paraId="774CDDD6" w14:textId="77777777" w:rsidR="002A0E73" w:rsidRDefault="002A0E73" w:rsidP="00FE0DE5"/>
    <w:p w14:paraId="743D6375" w14:textId="63F19603" w:rsidR="00DF0DD9" w:rsidRDefault="002A0E73" w:rsidP="006B5639">
      <w:pPr>
        <w:pStyle w:val="paragraph"/>
        <w:spacing w:before="0" w:beforeAutospacing="0" w:after="0" w:afterAutospacing="0"/>
        <w:textAlignment w:val="baseline"/>
        <w:rPr>
          <w:rStyle w:val="apple-converted-space"/>
          <w:rFonts w:ascii="Amnesty Trade Gothic Light" w:hAnsi="Amnesty Trade Gothic Light"/>
          <w:b/>
          <w:bCs/>
          <w:color w:val="000000" w:themeColor="text1"/>
          <w:sz w:val="22"/>
          <w:szCs w:val="22"/>
        </w:rPr>
      </w:pPr>
      <w:r w:rsidRPr="6AC1F356">
        <w:rPr>
          <w:rStyle w:val="normaltextrun"/>
          <w:rFonts w:ascii="Amnesty Trade Gothic Light" w:eastAsia="Arial" w:hAnsi="Amnesty Trade Gothic Light"/>
          <w:b/>
          <w:bCs/>
          <w:color w:val="000000" w:themeColor="text1"/>
          <w:sz w:val="22"/>
          <w:szCs w:val="22"/>
        </w:rPr>
        <w:t xml:space="preserve">Amnesty International welcomes </w:t>
      </w:r>
      <w:r w:rsidR="001F0FB7">
        <w:rPr>
          <w:rStyle w:val="normaltextrun"/>
          <w:rFonts w:ascii="Amnesty Trade Gothic Light" w:eastAsia="Arial" w:hAnsi="Amnesty Trade Gothic Light"/>
          <w:b/>
          <w:bCs/>
          <w:color w:val="000000" w:themeColor="text1"/>
          <w:sz w:val="22"/>
          <w:szCs w:val="22"/>
        </w:rPr>
        <w:t xml:space="preserve">this opportunity </w:t>
      </w:r>
      <w:r w:rsidR="008235CF">
        <w:rPr>
          <w:rStyle w:val="normaltextrun"/>
          <w:rFonts w:ascii="Amnesty Trade Gothic Light" w:eastAsia="Arial" w:hAnsi="Amnesty Trade Gothic Light"/>
          <w:b/>
          <w:bCs/>
          <w:color w:val="000000" w:themeColor="text1"/>
          <w:sz w:val="22"/>
          <w:szCs w:val="22"/>
        </w:rPr>
        <w:t xml:space="preserve">to provide feedback to </w:t>
      </w:r>
      <w:r w:rsidR="00A62655" w:rsidRPr="6AC1F356">
        <w:rPr>
          <w:rStyle w:val="normaltextrun"/>
          <w:rFonts w:ascii="Amnesty Trade Gothic Light" w:eastAsia="Arial" w:hAnsi="Amnesty Trade Gothic Light"/>
          <w:b/>
          <w:bCs/>
          <w:color w:val="000000" w:themeColor="text1"/>
          <w:sz w:val="22"/>
          <w:szCs w:val="22"/>
        </w:rPr>
        <w:t>the Committee on the Elimination of Discrimination against Women</w:t>
      </w:r>
      <w:r w:rsidR="00A62655" w:rsidRPr="6AC1F356">
        <w:rPr>
          <w:rStyle w:val="apple-converted-space"/>
          <w:rFonts w:ascii="Amnesty Trade Gothic Light" w:hAnsi="Amnesty Trade Gothic Light"/>
          <w:b/>
          <w:bCs/>
          <w:color w:val="000000" w:themeColor="text1"/>
          <w:sz w:val="22"/>
          <w:szCs w:val="22"/>
        </w:rPr>
        <w:t> </w:t>
      </w:r>
      <w:r w:rsidR="00A62655" w:rsidRPr="6AC1F356">
        <w:rPr>
          <w:rStyle w:val="normaltextrun"/>
          <w:rFonts w:ascii="Amnesty Trade Gothic Light" w:eastAsia="Arial" w:hAnsi="Amnesty Trade Gothic Light"/>
          <w:b/>
          <w:bCs/>
          <w:color w:val="000000" w:themeColor="text1"/>
          <w:sz w:val="22"/>
          <w:szCs w:val="22"/>
        </w:rPr>
        <w:t>(CEDAW)</w:t>
      </w:r>
      <w:r w:rsidR="6D912B5C" w:rsidRPr="6AC1F356">
        <w:rPr>
          <w:rStyle w:val="normaltextrun"/>
          <w:rFonts w:ascii="Amnesty Trade Gothic Light" w:eastAsia="Arial" w:hAnsi="Amnesty Trade Gothic Light"/>
          <w:b/>
          <w:bCs/>
          <w:color w:val="000000" w:themeColor="text1"/>
          <w:sz w:val="22"/>
          <w:szCs w:val="22"/>
        </w:rPr>
        <w:t xml:space="preserve"> </w:t>
      </w:r>
      <w:r w:rsidR="00DA4D26" w:rsidRPr="6AC1F356">
        <w:rPr>
          <w:rStyle w:val="normaltextrun"/>
          <w:rFonts w:ascii="Amnesty Trade Gothic Light" w:eastAsia="Arial" w:hAnsi="Amnesty Trade Gothic Light"/>
          <w:b/>
          <w:bCs/>
          <w:color w:val="000000" w:themeColor="text1"/>
          <w:sz w:val="22"/>
          <w:szCs w:val="22"/>
        </w:rPr>
        <w:t xml:space="preserve">in </w:t>
      </w:r>
      <w:r w:rsidR="00E54A0B">
        <w:rPr>
          <w:rStyle w:val="normaltextrun"/>
          <w:rFonts w:ascii="Amnesty Trade Gothic Light" w:eastAsia="Arial" w:hAnsi="Amnesty Trade Gothic Light"/>
          <w:b/>
          <w:bCs/>
          <w:color w:val="000000" w:themeColor="text1"/>
          <w:sz w:val="22"/>
          <w:szCs w:val="22"/>
        </w:rPr>
        <w:t xml:space="preserve">response to its draft General Recommendation </w:t>
      </w:r>
      <w:r w:rsidRPr="6AC1F356">
        <w:rPr>
          <w:rStyle w:val="normaltextrun"/>
          <w:rFonts w:ascii="Amnesty Trade Gothic Light" w:eastAsia="Arial" w:hAnsi="Amnesty Trade Gothic Light"/>
          <w:b/>
          <w:bCs/>
          <w:color w:val="000000" w:themeColor="text1"/>
          <w:sz w:val="22"/>
          <w:szCs w:val="22"/>
        </w:rPr>
        <w:t xml:space="preserve">on </w:t>
      </w:r>
      <w:r w:rsidR="00B71C85" w:rsidRPr="6AC1F356">
        <w:rPr>
          <w:rStyle w:val="normaltextrun"/>
          <w:rFonts w:ascii="Amnesty Trade Gothic Light" w:eastAsia="Arial" w:hAnsi="Amnesty Trade Gothic Light"/>
          <w:b/>
          <w:bCs/>
          <w:color w:val="000000" w:themeColor="text1"/>
          <w:sz w:val="22"/>
          <w:szCs w:val="22"/>
        </w:rPr>
        <w:t>the rights of Indigenous women and girls</w:t>
      </w:r>
      <w:r w:rsidRPr="6AC1F356">
        <w:rPr>
          <w:rStyle w:val="normaltextrun"/>
          <w:rFonts w:ascii="Amnesty Trade Gothic Light" w:eastAsia="Arial" w:hAnsi="Amnesty Trade Gothic Light"/>
          <w:b/>
          <w:bCs/>
          <w:color w:val="000000" w:themeColor="text1"/>
          <w:sz w:val="22"/>
          <w:szCs w:val="22"/>
        </w:rPr>
        <w:t>.</w:t>
      </w:r>
      <w:r w:rsidRPr="6AC1F356">
        <w:rPr>
          <w:rStyle w:val="apple-converted-space"/>
          <w:rFonts w:ascii="Amnesty Trade Gothic Light" w:hAnsi="Amnesty Trade Gothic Light"/>
          <w:b/>
          <w:bCs/>
          <w:color w:val="000000" w:themeColor="text1"/>
          <w:sz w:val="22"/>
          <w:szCs w:val="22"/>
        </w:rPr>
        <w:t> </w:t>
      </w:r>
      <w:r w:rsidRPr="6AC1F356">
        <w:rPr>
          <w:rStyle w:val="normaltextrun"/>
          <w:rFonts w:ascii="Amnesty Trade Gothic Light" w:eastAsia="Arial" w:hAnsi="Amnesty Trade Gothic Light"/>
          <w:b/>
          <w:bCs/>
          <w:color w:val="000000" w:themeColor="text1"/>
          <w:sz w:val="22"/>
          <w:szCs w:val="22"/>
        </w:rPr>
        <w:t xml:space="preserve">The comments below focus on specific </w:t>
      </w:r>
      <w:r w:rsidR="008E513B" w:rsidRPr="6AC1F356">
        <w:rPr>
          <w:rStyle w:val="normaltextrun"/>
          <w:rFonts w:ascii="Amnesty Trade Gothic Light" w:eastAsia="Arial" w:hAnsi="Amnesty Trade Gothic Light"/>
          <w:b/>
          <w:bCs/>
          <w:color w:val="000000" w:themeColor="text1"/>
          <w:sz w:val="22"/>
          <w:szCs w:val="22"/>
        </w:rPr>
        <w:t xml:space="preserve">issues that we hope the Committee will address in the </w:t>
      </w:r>
      <w:r w:rsidR="005A232E">
        <w:rPr>
          <w:rStyle w:val="normaltextrun"/>
          <w:rFonts w:ascii="Amnesty Trade Gothic Light" w:eastAsia="Arial" w:hAnsi="Amnesty Trade Gothic Light"/>
          <w:b/>
          <w:bCs/>
          <w:color w:val="000000" w:themeColor="text1"/>
          <w:sz w:val="22"/>
          <w:szCs w:val="22"/>
        </w:rPr>
        <w:t>final document</w:t>
      </w:r>
      <w:r w:rsidR="00EC0267" w:rsidRPr="6AC1F356">
        <w:rPr>
          <w:rStyle w:val="apple-converted-space"/>
          <w:rFonts w:ascii="Amnesty Trade Gothic Light" w:hAnsi="Amnesty Trade Gothic Light"/>
          <w:b/>
          <w:bCs/>
          <w:color w:val="000000" w:themeColor="text1"/>
          <w:sz w:val="22"/>
          <w:szCs w:val="22"/>
        </w:rPr>
        <w:t>.</w:t>
      </w:r>
      <w:r w:rsidR="006E27EB">
        <w:rPr>
          <w:rStyle w:val="apple-converted-space"/>
          <w:rFonts w:ascii="Amnesty Trade Gothic Light" w:hAnsi="Amnesty Trade Gothic Light"/>
          <w:b/>
          <w:bCs/>
          <w:color w:val="000000" w:themeColor="text1"/>
          <w:sz w:val="22"/>
          <w:szCs w:val="22"/>
        </w:rPr>
        <w:t xml:space="preserve"> </w:t>
      </w:r>
      <w:r w:rsidR="006E27EB" w:rsidRPr="006E27EB">
        <w:rPr>
          <w:rStyle w:val="apple-converted-space"/>
          <w:rFonts w:ascii="Amnesty Trade Gothic Light" w:hAnsi="Amnesty Trade Gothic Light"/>
          <w:b/>
          <w:bCs/>
          <w:color w:val="000000" w:themeColor="text1"/>
          <w:sz w:val="22"/>
          <w:szCs w:val="22"/>
        </w:rPr>
        <w:t>We consider that this document will make a crucial contribution to clarifying the interpretation of states’ obligations to respecting, protecting and fulfilling the rights of Indigenous women and girls.</w:t>
      </w:r>
    </w:p>
    <w:p w14:paraId="4614E621" w14:textId="2ACD4F30" w:rsidR="00223559" w:rsidRDefault="00223559" w:rsidP="006B5639">
      <w:pPr>
        <w:pStyle w:val="paragraph"/>
        <w:spacing w:before="0" w:beforeAutospacing="0" w:after="0" w:afterAutospacing="0"/>
        <w:textAlignment w:val="baseline"/>
        <w:rPr>
          <w:rStyle w:val="apple-converted-space"/>
          <w:rFonts w:ascii="Amnesty Trade Gothic Light" w:hAnsi="Amnesty Trade Gothic Light"/>
          <w:b/>
          <w:bCs/>
          <w:color w:val="000000" w:themeColor="text1"/>
          <w:sz w:val="22"/>
          <w:szCs w:val="22"/>
        </w:rPr>
      </w:pPr>
    </w:p>
    <w:p w14:paraId="2163BE0E" w14:textId="0BB07250" w:rsidR="00223559" w:rsidRPr="008B6DD1" w:rsidRDefault="00223559" w:rsidP="006B5639">
      <w:pPr>
        <w:pStyle w:val="paragraph"/>
        <w:spacing w:before="0" w:beforeAutospacing="0" w:after="0" w:afterAutospacing="0"/>
        <w:textAlignment w:val="baseline"/>
        <w:rPr>
          <w:rStyle w:val="apple-converted-space"/>
          <w:rFonts w:ascii="Amnesty Trade Gothic Light" w:hAnsi="Amnesty Trade Gothic Light"/>
          <w:color w:val="000000" w:themeColor="text1"/>
          <w:sz w:val="22"/>
          <w:szCs w:val="22"/>
          <w:u w:val="single"/>
        </w:rPr>
      </w:pPr>
      <w:r w:rsidRPr="008B6DD1">
        <w:rPr>
          <w:rStyle w:val="apple-converted-space"/>
          <w:rFonts w:ascii="Amnesty Trade Gothic Light" w:hAnsi="Amnesty Trade Gothic Light"/>
          <w:color w:val="000000" w:themeColor="text1"/>
          <w:sz w:val="22"/>
          <w:szCs w:val="22"/>
          <w:u w:val="single"/>
        </w:rPr>
        <w:t>Specific recommended amendments or additions, on a paragraph-by-paragraph basis:</w:t>
      </w:r>
    </w:p>
    <w:p w14:paraId="0B1E2329" w14:textId="2A56BB12" w:rsidR="00223559" w:rsidRDefault="00223559" w:rsidP="006B5639">
      <w:pPr>
        <w:pStyle w:val="paragraph"/>
        <w:spacing w:before="0" w:beforeAutospacing="0" w:after="0" w:afterAutospacing="0"/>
        <w:textAlignment w:val="baseline"/>
        <w:rPr>
          <w:rStyle w:val="apple-converted-space"/>
          <w:rFonts w:ascii="Amnesty Trade Gothic Light" w:hAnsi="Amnesty Trade Gothic Light"/>
          <w:b/>
          <w:bCs/>
          <w:color w:val="000000" w:themeColor="text1"/>
          <w:sz w:val="22"/>
          <w:szCs w:val="22"/>
        </w:rPr>
      </w:pPr>
    </w:p>
    <w:p w14:paraId="6A587EA1" w14:textId="77777777" w:rsidR="009645B9" w:rsidRDefault="009645B9" w:rsidP="009645B9">
      <w:pPr>
        <w:spacing w:after="240"/>
      </w:pPr>
      <w:r w:rsidRPr="4B9A8979">
        <w:rPr>
          <w:b/>
          <w:bCs/>
        </w:rPr>
        <w:t xml:space="preserve">Multiple locations: </w:t>
      </w:r>
      <w:r>
        <w:t>Recommend amending references to ‘victims’ throughout the text with ‘</w:t>
      </w:r>
      <w:r w:rsidRPr="4B9A8979">
        <w:rPr>
          <w:rFonts w:eastAsia="Amnesty Trade Gothic" w:cs="Amnesty Trade Gothic"/>
          <w:szCs w:val="18"/>
        </w:rPr>
        <w:t>victims/survivors’, as per the language used in CEDAW general recommendation 35.</w:t>
      </w:r>
      <w:r>
        <w:t xml:space="preserve"> </w:t>
      </w:r>
    </w:p>
    <w:p w14:paraId="5FFEE1E5" w14:textId="6EFCA6BA" w:rsidR="009645B9" w:rsidRDefault="009645B9" w:rsidP="009645B9">
      <w:pPr>
        <w:spacing w:after="240"/>
      </w:pPr>
      <w:r w:rsidRPr="24911D48">
        <w:rPr>
          <w:b/>
          <w:bCs/>
        </w:rPr>
        <w:t>Multiple locations:</w:t>
      </w:r>
      <w:r>
        <w:t xml:space="preserve"> </w:t>
      </w:r>
      <w:r w:rsidR="6B85B325">
        <w:t>T</w:t>
      </w:r>
      <w:r>
        <w:t xml:space="preserve">he text lists grounds on which Indigenous women and girls face discrimination (for example para 4: “on the basis of their race, indigenous origin or identity, sex, gender, ethnicity, age, disability, language, situation of poverty, educational level, migration, and displacement” – recommend </w:t>
      </w:r>
      <w:r w:rsidR="6602470E">
        <w:t>adding</w:t>
      </w:r>
      <w:r>
        <w:t xml:space="preserve"> “and others” throughout, to avoid implying a closed list (also paras 8, 10, 17, 19, 20, 25, 28(a) ….).</w:t>
      </w:r>
    </w:p>
    <w:p w14:paraId="502CEE40" w14:textId="74BD9D00" w:rsidR="009645B9" w:rsidRPr="00E557F0" w:rsidRDefault="009645B9" w:rsidP="009645B9">
      <w:pPr>
        <w:spacing w:after="240"/>
        <w:rPr>
          <w:lang w:val="en-GB"/>
        </w:rPr>
      </w:pPr>
      <w:r w:rsidRPr="24911D48">
        <w:rPr>
          <w:b/>
          <w:bCs/>
        </w:rPr>
        <w:t>Para 2:</w:t>
      </w:r>
      <w:r>
        <w:t xml:space="preserve"> The definitions of sex (</w:t>
      </w:r>
      <w:r w:rsidR="27C2D438">
        <w:t>“</w:t>
      </w:r>
      <w:r>
        <w:t>biological differences between women and men</w:t>
      </w:r>
      <w:r w:rsidR="55D2ADE8">
        <w:t>”</w:t>
      </w:r>
      <w:r>
        <w:t>) and gender (</w:t>
      </w:r>
      <w:r w:rsidR="1ED65C9E">
        <w:t>“</w:t>
      </w:r>
      <w:r>
        <w:t>socially constructed identities, attributes, and roles for women and men</w:t>
      </w:r>
      <w:r w:rsidR="24A410F4">
        <w:t>”</w:t>
      </w:r>
      <w:r>
        <w:t>) included are binary and risk excluding intersex people and Indigenous non-binary gender identities such as for example two-spirit persons (North America), fa'afafine and fa'afatama (Samoa), leiti (Tonga), muxes (Mexico), among others. These definitions are based on previous 2010 CEDAW general recommendation but in more recent documents such as the 2018 OHCHR “Integrating a Gender Perspective into Human Rights Investigations: Guidance and Practice” (</w:t>
      </w:r>
      <w:hyperlink r:id="rId11">
        <w:r w:rsidRPr="24911D48">
          <w:rPr>
            <w:rStyle w:val="Hyperlink"/>
          </w:rPr>
          <w:t>HR/PUB/18/4</w:t>
        </w:r>
      </w:hyperlink>
      <w:r>
        <w:t xml:space="preserve">), the following comprehensive definitions are provided: </w:t>
      </w:r>
    </w:p>
    <w:p w14:paraId="66BCE1D8" w14:textId="77777777" w:rsidR="009645B9" w:rsidRPr="009645B9" w:rsidRDefault="009645B9" w:rsidP="009645B9">
      <w:pPr>
        <w:pStyle w:val="ListParagraph"/>
        <w:widowControl w:val="0"/>
        <w:numPr>
          <w:ilvl w:val="0"/>
          <w:numId w:val="4"/>
        </w:numPr>
        <w:suppressAutoHyphens/>
        <w:spacing w:after="240" w:line="240" w:lineRule="atLeast"/>
        <w:rPr>
          <w:rFonts w:asciiTheme="minorHAnsi" w:eastAsia="Amnesty Trade Gothic" w:hAnsiTheme="minorHAnsi" w:cs="Amnesty Trade Gothic"/>
          <w:color w:val="000000" w:themeColor="text1"/>
          <w:sz w:val="20"/>
          <w:szCs w:val="20"/>
        </w:rPr>
      </w:pPr>
      <w:r w:rsidRPr="009645B9">
        <w:rPr>
          <w:rFonts w:asciiTheme="minorHAnsi" w:hAnsiTheme="minorHAnsi"/>
          <w:sz w:val="20"/>
          <w:szCs w:val="20"/>
        </w:rPr>
        <w:t>“Gender refers to the socially constructed identities, attributes and roles of persons in relation to their sex and the social and cultural meanings attached to biological differences based on sex.”</w:t>
      </w:r>
    </w:p>
    <w:p w14:paraId="7730F814" w14:textId="77777777" w:rsidR="009645B9" w:rsidRPr="009645B9" w:rsidRDefault="009645B9" w:rsidP="009645B9">
      <w:pPr>
        <w:pStyle w:val="ListParagraph"/>
        <w:widowControl w:val="0"/>
        <w:numPr>
          <w:ilvl w:val="0"/>
          <w:numId w:val="4"/>
        </w:numPr>
        <w:suppressAutoHyphens/>
        <w:spacing w:after="240" w:line="240" w:lineRule="atLeast"/>
        <w:rPr>
          <w:rFonts w:asciiTheme="minorHAnsi" w:eastAsia="Amnesty Trade Gothic" w:hAnsiTheme="minorHAnsi" w:cs="Amnesty Trade Gothic"/>
          <w:color w:val="000000" w:themeColor="text1"/>
          <w:sz w:val="20"/>
          <w:szCs w:val="20"/>
        </w:rPr>
      </w:pPr>
      <w:r w:rsidRPr="009645B9">
        <w:rPr>
          <w:rFonts w:asciiTheme="minorHAnsi" w:hAnsiTheme="minorHAnsi"/>
          <w:sz w:val="20"/>
          <w:szCs w:val="20"/>
        </w:rPr>
        <w:t>“Sex is the sum of biological and physiological characteristics that typically define men and women, such as reproductive organs, hormonal makeup, chromosomal patterns, hair-growth patterns, distribution of muscle and fat, body shape, and skeletal structure. “</w:t>
      </w:r>
    </w:p>
    <w:p w14:paraId="2CAA0496" w14:textId="77777777" w:rsidR="009645B9" w:rsidRDefault="009645B9" w:rsidP="009645B9">
      <w:pPr>
        <w:spacing w:after="240"/>
      </w:pPr>
      <w:r>
        <w:t xml:space="preserve">We recommend considering including updated definitions of sex and gender, which are inclusive of Indigenous cultures and lived realities. </w:t>
      </w:r>
    </w:p>
    <w:p w14:paraId="117EC8EF" w14:textId="09CFEBA8" w:rsidR="009645B9" w:rsidRDefault="009645B9" w:rsidP="009645B9">
      <w:pPr>
        <w:spacing w:after="240"/>
      </w:pPr>
      <w:r w:rsidRPr="24911D48">
        <w:rPr>
          <w:b/>
          <w:bCs/>
        </w:rPr>
        <w:t>Para 10:</w:t>
      </w:r>
      <w:r>
        <w:t xml:space="preserve"> Given the significant impact that data collection can have on affected communities, depending on how it is done (both positive and negative), we recommend that “and collaborate with indigenous women and their organizations” is amended to “and </w:t>
      </w:r>
      <w:r w:rsidR="008B6DD1">
        <w:t xml:space="preserve">collaborate and </w:t>
      </w:r>
      <w:r>
        <w:t>consult with indigenous women and their organizations in order to obtain their free, prior and informed consent”.</w:t>
      </w:r>
    </w:p>
    <w:p w14:paraId="47EF3584" w14:textId="77777777" w:rsidR="009645B9" w:rsidRDefault="009645B9" w:rsidP="009645B9">
      <w:pPr>
        <w:spacing w:after="240"/>
      </w:pPr>
      <w:r w:rsidRPr="3D061EFF">
        <w:rPr>
          <w:b/>
        </w:rPr>
        <w:lastRenderedPageBreak/>
        <w:t>Para 11:</w:t>
      </w:r>
      <w:r>
        <w:t xml:space="preserve"> The wording “</w:t>
      </w:r>
      <w:r w:rsidRPr="00211C6F">
        <w:t>undertaking consultation processes designed to secure the consent of the indigenous peoples</w:t>
      </w:r>
      <w:r>
        <w:t xml:space="preserve"> affected” is different to that found in the international standards, and might be interpreted as meaning that any means to secure consent might be used; we recommend to amend to “</w:t>
      </w:r>
      <w:r w:rsidRPr="00211C6F">
        <w:t xml:space="preserve">undertaking consultation processes </w:t>
      </w:r>
      <w:r>
        <w:t xml:space="preserve">in order to obtain </w:t>
      </w:r>
      <w:r w:rsidRPr="00211C6F">
        <w:t>the consent of the indigenous peoples</w:t>
      </w:r>
      <w:r>
        <w:t xml:space="preserve"> affected”.</w:t>
      </w:r>
    </w:p>
    <w:p w14:paraId="3EE4E7BD" w14:textId="77777777" w:rsidR="009645B9" w:rsidRPr="00D26B22" w:rsidRDefault="009645B9" w:rsidP="009645B9">
      <w:pPr>
        <w:spacing w:after="240"/>
      </w:pPr>
      <w:r w:rsidRPr="3D061EFF">
        <w:rPr>
          <w:b/>
        </w:rPr>
        <w:t>Para 23:</w:t>
      </w:r>
      <w:r>
        <w:t xml:space="preserve"> Recommend amending “</w:t>
      </w:r>
      <w:r w:rsidRPr="003F2254">
        <w:t>Inheritance laws – both ordinary and indigenous</w:t>
      </w:r>
      <w:r>
        <w:t>” to “</w:t>
      </w:r>
      <w:r w:rsidRPr="003F2254">
        <w:t xml:space="preserve">Inheritance laws – both </w:t>
      </w:r>
      <w:r>
        <w:t xml:space="preserve">in the state legal system and </w:t>
      </w:r>
      <w:r w:rsidRPr="003F2254">
        <w:t>indigenous</w:t>
      </w:r>
      <w:r>
        <w:t>” (also para 32, 33, 34, 35, etc.). “</w:t>
      </w:r>
      <w:r w:rsidRPr="006220F5">
        <w:t>Many nationality laws still discriminate against women</w:t>
      </w:r>
      <w:r>
        <w:t xml:space="preserve"> […] </w:t>
      </w:r>
      <w:r w:rsidRPr="006220F5">
        <w:t>when they marry non-indigenous persons</w:t>
      </w:r>
      <w:r>
        <w:t>” – it is unclear here whether nationality refers to state citizenship or belonging to an Indigenous nation.</w:t>
      </w:r>
    </w:p>
    <w:p w14:paraId="6E9B0EE1" w14:textId="464F1485" w:rsidR="009645B9" w:rsidRDefault="009645B9" w:rsidP="009645B9">
      <w:pPr>
        <w:spacing w:after="240"/>
        <w:rPr>
          <w:b/>
          <w:bCs/>
        </w:rPr>
      </w:pPr>
      <w:r w:rsidRPr="24911D48">
        <w:rPr>
          <w:b/>
          <w:bCs/>
        </w:rPr>
        <w:t xml:space="preserve">Para 28 (g): </w:t>
      </w:r>
      <w:r>
        <w:t xml:space="preserve">Recommend amending the text to include “including in their own languages and </w:t>
      </w:r>
      <w:r w:rsidRPr="24911D48">
        <w:rPr>
          <w:i/>
          <w:iCs/>
          <w:u w:val="single"/>
        </w:rPr>
        <w:t>in accessible format</w:t>
      </w:r>
      <w:r w:rsidR="01313BCD" w:rsidRPr="24911D48">
        <w:rPr>
          <w:i/>
          <w:iCs/>
          <w:u w:val="single"/>
        </w:rPr>
        <w:t>s</w:t>
      </w:r>
      <w:r w:rsidRPr="24911D48">
        <w:rPr>
          <w:i/>
          <w:iCs/>
          <w:u w:val="single"/>
        </w:rPr>
        <w:t xml:space="preserve"> for women and girls with disabilities</w:t>
      </w:r>
      <w:r w:rsidRPr="24911D48">
        <w:rPr>
          <w:i/>
          <w:iCs/>
        </w:rPr>
        <w:t>”.</w:t>
      </w:r>
      <w:r>
        <w:t xml:space="preserve"> </w:t>
      </w:r>
    </w:p>
    <w:p w14:paraId="4D96CA0B" w14:textId="77777777" w:rsidR="009645B9" w:rsidRDefault="009645B9" w:rsidP="009645B9">
      <w:pPr>
        <w:spacing w:after="240"/>
        <w:rPr>
          <w:szCs w:val="18"/>
        </w:rPr>
      </w:pPr>
      <w:r w:rsidRPr="4B9A8979">
        <w:rPr>
          <w:b/>
          <w:bCs/>
          <w:szCs w:val="18"/>
        </w:rPr>
        <w:t xml:space="preserve">Para 35: </w:t>
      </w:r>
      <w:r w:rsidRPr="4B9A8979">
        <w:rPr>
          <w:szCs w:val="18"/>
        </w:rPr>
        <w:t xml:space="preserve">Recommend amending the reference to ‘rape and </w:t>
      </w:r>
      <w:r w:rsidRPr="00A9751F">
        <w:rPr>
          <w:i/>
          <w:iCs/>
          <w:szCs w:val="18"/>
          <w:u w:val="single"/>
        </w:rPr>
        <w:t>other</w:t>
      </w:r>
      <w:r w:rsidRPr="4B9A8979">
        <w:rPr>
          <w:szCs w:val="18"/>
        </w:rPr>
        <w:t xml:space="preserve"> sexual violence’.</w:t>
      </w:r>
    </w:p>
    <w:p w14:paraId="2CD1EF06" w14:textId="77777777" w:rsidR="009645B9" w:rsidRDefault="009645B9" w:rsidP="009645B9">
      <w:pPr>
        <w:spacing w:after="240"/>
        <w:rPr>
          <w:szCs w:val="18"/>
        </w:rPr>
      </w:pPr>
      <w:r w:rsidRPr="4B9A8979">
        <w:rPr>
          <w:b/>
          <w:bCs/>
          <w:szCs w:val="18"/>
        </w:rPr>
        <w:t xml:space="preserve">Para 42: </w:t>
      </w:r>
      <w:r w:rsidRPr="4B9A8979">
        <w:rPr>
          <w:szCs w:val="18"/>
        </w:rPr>
        <w:t xml:space="preserve">Recommend clarifying the meaning of the terms ‘environmental violence’, ‘cultural violence’ and ‘spiritual violence’ as well as whether they are considered specific forms of GBV experienced by Indigenous women. This is implied for spiritual violence by virtue of its inclusion in the list of forms of GBV alongside psychological, physical, sexual, and economic violence, however, remains unclear in relation to environmental and cultural violence. Recommend also providing further clarification on state obligations to address these forms of violence. </w:t>
      </w:r>
    </w:p>
    <w:p w14:paraId="0CCB89A8" w14:textId="77777777" w:rsidR="009645B9" w:rsidRDefault="009645B9" w:rsidP="009645B9">
      <w:pPr>
        <w:spacing w:after="240"/>
        <w:rPr>
          <w:szCs w:val="18"/>
        </w:rPr>
      </w:pPr>
      <w:r w:rsidRPr="4B9A8979">
        <w:rPr>
          <w:b/>
          <w:bCs/>
          <w:szCs w:val="18"/>
        </w:rPr>
        <w:t>Para 44:</w:t>
      </w:r>
      <w:r w:rsidRPr="4B9A8979">
        <w:rPr>
          <w:szCs w:val="18"/>
        </w:rPr>
        <w:t xml:space="preserve"> Recommend replacing ‘gender factors’ with ‘gender discrimination, structural inequality and harmful gender stereotypes’ for clarity. Additionally, recommend amending the last sentence to avoid the list of rights affected by violence to be interpreted as exclusive: “The effects of the violence suffered by indigenous women severely impact their human rights </w:t>
      </w:r>
      <w:r w:rsidRPr="004718C7">
        <w:rPr>
          <w:i/>
          <w:iCs/>
          <w:szCs w:val="18"/>
          <w:u w:val="single"/>
        </w:rPr>
        <w:t>including their rights to</w:t>
      </w:r>
      <w:r w:rsidRPr="4B9A8979">
        <w:rPr>
          <w:szCs w:val="18"/>
        </w:rPr>
        <w:t xml:space="preserve"> life, dignity, personal integrity and security, health, privacy, personal liberty, and to be free from torture. </w:t>
      </w:r>
    </w:p>
    <w:p w14:paraId="776CA8A7" w14:textId="77777777" w:rsidR="009645B9" w:rsidRDefault="009645B9" w:rsidP="009645B9">
      <w:pPr>
        <w:spacing w:after="240"/>
        <w:rPr>
          <w:szCs w:val="18"/>
        </w:rPr>
      </w:pPr>
      <w:r w:rsidRPr="4B9A8979">
        <w:rPr>
          <w:b/>
          <w:bCs/>
          <w:szCs w:val="18"/>
        </w:rPr>
        <w:t>Para</w:t>
      </w:r>
      <w:r w:rsidRPr="4B9A8979">
        <w:rPr>
          <w:szCs w:val="18"/>
        </w:rPr>
        <w:t xml:space="preserve"> </w:t>
      </w:r>
      <w:r w:rsidRPr="4B9A8979">
        <w:rPr>
          <w:b/>
          <w:bCs/>
          <w:szCs w:val="18"/>
        </w:rPr>
        <w:t xml:space="preserve">47: </w:t>
      </w:r>
      <w:r w:rsidRPr="00214146">
        <w:rPr>
          <w:szCs w:val="18"/>
        </w:rPr>
        <w:t>In addressing gender-based violence within Indigenous peoples’ communities, we</w:t>
      </w:r>
      <w:r>
        <w:rPr>
          <w:b/>
          <w:bCs/>
          <w:szCs w:val="18"/>
        </w:rPr>
        <w:t xml:space="preserve"> </w:t>
      </w:r>
      <w:r w:rsidRPr="4B9A8979">
        <w:rPr>
          <w:szCs w:val="18"/>
        </w:rPr>
        <w:t xml:space="preserve">recommend adding a recommendation for states to address </w:t>
      </w:r>
      <w:r>
        <w:rPr>
          <w:szCs w:val="18"/>
        </w:rPr>
        <w:t xml:space="preserve">the </w:t>
      </w:r>
      <w:r w:rsidRPr="4B9A8979">
        <w:rPr>
          <w:szCs w:val="18"/>
        </w:rPr>
        <w:t xml:space="preserve">root causes, </w:t>
      </w:r>
      <w:r>
        <w:rPr>
          <w:szCs w:val="18"/>
        </w:rPr>
        <w:t xml:space="preserve">including </w:t>
      </w:r>
      <w:r w:rsidRPr="4B9A8979">
        <w:rPr>
          <w:szCs w:val="18"/>
        </w:rPr>
        <w:t xml:space="preserve">socio-economic and structural factors contributing to and reinforcing gender-based violence against Indigenous women and girls such as intersecting forms of inequality and discrimination, </w:t>
      </w:r>
      <w:r>
        <w:rPr>
          <w:szCs w:val="18"/>
        </w:rPr>
        <w:t xml:space="preserve">socio-economic and political </w:t>
      </w:r>
      <w:r w:rsidRPr="4B9A8979">
        <w:rPr>
          <w:szCs w:val="18"/>
        </w:rPr>
        <w:t>exclusion</w:t>
      </w:r>
      <w:r>
        <w:rPr>
          <w:szCs w:val="18"/>
        </w:rPr>
        <w:t>,</w:t>
      </w:r>
      <w:r w:rsidRPr="4B9A8979">
        <w:rPr>
          <w:szCs w:val="18"/>
        </w:rPr>
        <w:t xml:space="preserve"> marginalisation</w:t>
      </w:r>
      <w:r>
        <w:rPr>
          <w:szCs w:val="18"/>
        </w:rPr>
        <w:t xml:space="preserve"> and denial of the right to self-determination</w:t>
      </w:r>
      <w:r w:rsidRPr="4B9A8979">
        <w:rPr>
          <w:szCs w:val="18"/>
        </w:rPr>
        <w:t>, as well as harmful gender and racial stereotypes and prejudices.</w:t>
      </w:r>
    </w:p>
    <w:p w14:paraId="1E8EF878" w14:textId="77777777" w:rsidR="009645B9" w:rsidRDefault="009645B9" w:rsidP="009645B9">
      <w:pPr>
        <w:spacing w:after="240"/>
        <w:rPr>
          <w:b/>
          <w:bCs/>
          <w:szCs w:val="18"/>
        </w:rPr>
      </w:pPr>
      <w:r w:rsidRPr="4B9A8979">
        <w:rPr>
          <w:b/>
          <w:bCs/>
          <w:szCs w:val="18"/>
        </w:rPr>
        <w:t xml:space="preserve">Para 55: </w:t>
      </w:r>
      <w:r w:rsidRPr="4B9A8979">
        <w:rPr>
          <w:szCs w:val="18"/>
        </w:rPr>
        <w:t xml:space="preserve">Recommend amending the last sentence: “States in general should take steps to respect the rights of indigenous women </w:t>
      </w:r>
      <w:r w:rsidRPr="00AF1F07">
        <w:rPr>
          <w:i/>
          <w:iCs/>
          <w:szCs w:val="18"/>
          <w:u w:val="single"/>
        </w:rPr>
        <w:t>and girls</w:t>
      </w:r>
      <w:r w:rsidRPr="4B9A8979">
        <w:rPr>
          <w:szCs w:val="18"/>
        </w:rPr>
        <w:t xml:space="preserve"> in the area of education, as a key vehicle to transmit their culture, traditional knowledge, and respect for the environment.”</w:t>
      </w:r>
    </w:p>
    <w:p w14:paraId="6DDED959" w14:textId="77777777" w:rsidR="009645B9" w:rsidRDefault="009645B9" w:rsidP="009645B9">
      <w:pPr>
        <w:spacing w:after="240"/>
        <w:rPr>
          <w:szCs w:val="18"/>
        </w:rPr>
      </w:pPr>
      <w:r w:rsidRPr="4B9A8979">
        <w:rPr>
          <w:b/>
          <w:bCs/>
          <w:szCs w:val="18"/>
        </w:rPr>
        <w:t xml:space="preserve">Para 56 (b): </w:t>
      </w:r>
      <w:r w:rsidRPr="4B9A8979">
        <w:rPr>
          <w:szCs w:val="18"/>
        </w:rPr>
        <w:t xml:space="preserve">Recommend replacing the phrase ‘sexual education’ with ‘sexuality education’ or ‘comprehensive sexuality education’ as per </w:t>
      </w:r>
      <w:hyperlink r:id="rId12">
        <w:r w:rsidRPr="4B9A8979">
          <w:rPr>
            <w:rStyle w:val="Hyperlink"/>
            <w:szCs w:val="18"/>
          </w:rPr>
          <w:t>UNESCO technical guidance.</w:t>
        </w:r>
      </w:hyperlink>
    </w:p>
    <w:p w14:paraId="19452FA8" w14:textId="43B49E77" w:rsidR="009645B9" w:rsidRDefault="009645B9" w:rsidP="24911D48">
      <w:pPr>
        <w:spacing w:after="240"/>
        <w:rPr>
          <w:b/>
          <w:bCs/>
        </w:rPr>
      </w:pPr>
      <w:r w:rsidRPr="24911D48">
        <w:rPr>
          <w:b/>
          <w:bCs/>
        </w:rPr>
        <w:t xml:space="preserve">Para 59: </w:t>
      </w:r>
      <w:r>
        <w:t xml:space="preserve">Recommend amending the last sentence to read “and such practices infringe the </w:t>
      </w:r>
      <w:r w:rsidRPr="24911D48">
        <w:rPr>
          <w:i/>
          <w:iCs/>
          <w:u w:val="single"/>
        </w:rPr>
        <w:t>human rights</w:t>
      </w:r>
      <w:r>
        <w:t xml:space="preserve"> of indigenous women and girls including </w:t>
      </w:r>
      <w:r w:rsidRPr="24911D48">
        <w:rPr>
          <w:i/>
          <w:iCs/>
          <w:u w:val="single"/>
        </w:rPr>
        <w:t>their rights</w:t>
      </w:r>
      <w:r w:rsidRPr="24911D48">
        <w:rPr>
          <w:b/>
          <w:bCs/>
        </w:rPr>
        <w:t xml:space="preserve"> </w:t>
      </w:r>
      <w:r>
        <w:t xml:space="preserve">to decide on the number and spacing of their children, </w:t>
      </w:r>
      <w:r w:rsidR="3ABB798A" w:rsidRPr="24911D48">
        <w:rPr>
          <w:i/>
          <w:iCs/>
          <w:u w:val="single"/>
        </w:rPr>
        <w:t xml:space="preserve">personal and </w:t>
      </w:r>
      <w:r w:rsidRPr="24911D48">
        <w:rPr>
          <w:i/>
          <w:iCs/>
          <w:u w:val="single"/>
        </w:rPr>
        <w:t>bodily autonomy, health, equality and non-discrimination, privacy, information and to be free from torture and other ill-treatment</w:t>
      </w:r>
      <w:r>
        <w:t xml:space="preserve">. These practices also adversely affect women´s physical and mental health, </w:t>
      </w:r>
      <w:r w:rsidRPr="24911D48">
        <w:rPr>
          <w:i/>
          <w:iCs/>
          <w:u w:val="single"/>
        </w:rPr>
        <w:t>constitute gender-based violence and amount to torture. Acts that have the effect of preventing births within an Indigenous people, if committed with intent to destroy that people, in whole or in part, are likely to constitute genocide. In the absence of such an intent, if committed on a sufficiently large scale, they may constitute crimes against humanity.”</w:t>
      </w:r>
    </w:p>
    <w:p w14:paraId="0E42117B" w14:textId="77777777" w:rsidR="009645B9" w:rsidRPr="00F41A5D" w:rsidRDefault="009645B9" w:rsidP="009645B9">
      <w:pPr>
        <w:spacing w:after="240"/>
        <w:rPr>
          <w:szCs w:val="18"/>
        </w:rPr>
      </w:pPr>
      <w:r w:rsidRPr="00F41A5D">
        <w:rPr>
          <w:b/>
        </w:rPr>
        <w:t>Para 62 (g)</w:t>
      </w:r>
      <w:r w:rsidRPr="00F41A5D">
        <w:t xml:space="preserve">: Recommend amending “which violate the right to health </w:t>
      </w:r>
      <w:r w:rsidRPr="00F41A5D">
        <w:rPr>
          <w:i/>
          <w:iCs/>
          <w:u w:val="single"/>
        </w:rPr>
        <w:t>and other human rights</w:t>
      </w:r>
      <w:r w:rsidRPr="00F41A5D">
        <w:t>”.</w:t>
      </w:r>
      <w:r w:rsidRPr="00F41A5D">
        <w:br/>
        <w:t>Additionally, recommend adding a recommendation on forced medical procedures</w:t>
      </w:r>
      <w:r w:rsidRPr="00F41A5D">
        <w:rPr>
          <w:rFonts w:eastAsia="Segoe UI"/>
        </w:rPr>
        <w:t xml:space="preserve"> that </w:t>
      </w:r>
      <w:r>
        <w:rPr>
          <w:rFonts w:eastAsia="Segoe UI"/>
        </w:rPr>
        <w:t>“</w:t>
      </w:r>
      <w:r w:rsidRPr="00F41A5D">
        <w:rPr>
          <w:rFonts w:eastAsia="Segoe UI"/>
        </w:rPr>
        <w:t xml:space="preserve">states </w:t>
      </w:r>
      <w:r w:rsidRPr="00F41A5D">
        <w:rPr>
          <w:rFonts w:eastAsia="Segoe UI"/>
          <w:szCs w:val="18"/>
        </w:rPr>
        <w:t xml:space="preserve">must take all appropriate steps to eliminate forced and coerced sterilization </w:t>
      </w:r>
      <w:r w:rsidRPr="00F41A5D">
        <w:rPr>
          <w:szCs w:val="18"/>
        </w:rPr>
        <w:t>and other forced medical procedure on</w:t>
      </w:r>
      <w:r w:rsidRPr="00F41A5D">
        <w:rPr>
          <w:rFonts w:eastAsia="Segoe UI"/>
          <w:szCs w:val="18"/>
        </w:rPr>
        <w:t xml:space="preserve"> Indigenous women, including by issuing mandatory codes of conduct, requiring free and informed consent in all cases, recognising that informed consent can never be given during and immediately after labour and delivery, setting up robust monitoring mechanisms, putting in place appropriate sanctions for the violation of the right to informed consent, and providing a transparent, accessible remedy to Indigenous women who have been subjected to forced or coerced sterilization</w:t>
      </w:r>
      <w:r w:rsidRPr="00F41A5D">
        <w:rPr>
          <w:szCs w:val="18"/>
        </w:rPr>
        <w:t xml:space="preserve"> or other forced medical procedures</w:t>
      </w:r>
      <w:r w:rsidRPr="00F41A5D">
        <w:rPr>
          <w:rFonts w:eastAsia="Segoe UI"/>
          <w:szCs w:val="18"/>
        </w:rPr>
        <w:t>, and comprehensive, culturally appropriate services for physical and psychological rehabilitation.</w:t>
      </w:r>
      <w:r>
        <w:rPr>
          <w:rFonts w:eastAsia="Segoe UI"/>
          <w:szCs w:val="18"/>
        </w:rPr>
        <w:t>”</w:t>
      </w:r>
    </w:p>
    <w:p w14:paraId="17A5602C" w14:textId="77777777" w:rsidR="009645B9" w:rsidRDefault="009645B9" w:rsidP="009645B9">
      <w:pPr>
        <w:spacing w:after="240" w:line="257" w:lineRule="exact"/>
      </w:pPr>
      <w:r w:rsidRPr="381CFA4C">
        <w:rPr>
          <w:b/>
        </w:rPr>
        <w:lastRenderedPageBreak/>
        <w:t>Para 64</w:t>
      </w:r>
      <w:r w:rsidRPr="381CFA4C">
        <w:t xml:space="preserve">: </w:t>
      </w:r>
      <w:r w:rsidRPr="06F0E395">
        <w:t xml:space="preserve">Recommend </w:t>
      </w:r>
      <w:r w:rsidRPr="70E725AA">
        <w:t>clarifying the discrepancy</w:t>
      </w:r>
      <w:r w:rsidRPr="14393BB2">
        <w:t xml:space="preserve"> between</w:t>
      </w:r>
      <w:r w:rsidRPr="1F196F52">
        <w:t xml:space="preserve"> </w:t>
      </w:r>
      <w:r w:rsidRPr="5E911588">
        <w:t xml:space="preserve">the </w:t>
      </w:r>
      <w:r w:rsidRPr="01E32B90">
        <w:t xml:space="preserve">recommendation in </w:t>
      </w:r>
      <w:r w:rsidRPr="3DEC1AED">
        <w:t>point</w:t>
      </w:r>
      <w:r w:rsidRPr="45AA1687">
        <w:t xml:space="preserve"> (c</w:t>
      </w:r>
      <w:r w:rsidRPr="5A56A20B">
        <w:t>)</w:t>
      </w:r>
      <w:r w:rsidRPr="3DEC1AED">
        <w:t xml:space="preserve"> </w:t>
      </w:r>
      <w:r w:rsidRPr="52F26EA4">
        <w:t>‘</w:t>
      </w:r>
      <w:r w:rsidRPr="095C303B">
        <w:t xml:space="preserve">Prohibit child and forced marriages, without </w:t>
      </w:r>
      <w:r w:rsidRPr="5A56A20B">
        <w:t>exceptions’</w:t>
      </w:r>
      <w:r w:rsidRPr="3DEC1AED">
        <w:t xml:space="preserve"> and </w:t>
      </w:r>
      <w:r w:rsidRPr="6430434F">
        <w:t xml:space="preserve">referenced </w:t>
      </w:r>
      <w:r w:rsidRPr="473EF67C">
        <w:t>jurisprudence</w:t>
      </w:r>
      <w:r w:rsidRPr="0AF11030">
        <w:t xml:space="preserve"> </w:t>
      </w:r>
      <w:r w:rsidRPr="21A11520">
        <w:t xml:space="preserve">of the </w:t>
      </w:r>
      <w:r w:rsidRPr="32AA6465">
        <w:t>CEDAW</w:t>
      </w:r>
      <w:r w:rsidRPr="6845412E">
        <w:t>/</w:t>
      </w:r>
      <w:r w:rsidRPr="32AA6465">
        <w:t>CRC Joint</w:t>
      </w:r>
      <w:r w:rsidRPr="1735FE1A">
        <w:t xml:space="preserve"> General Recommendation No. 31 (2014), which</w:t>
      </w:r>
      <w:r w:rsidRPr="3A881421">
        <w:t xml:space="preserve"> in para</w:t>
      </w:r>
      <w:r w:rsidRPr="1735FE1A">
        <w:t xml:space="preserve"> </w:t>
      </w:r>
      <w:r w:rsidRPr="012C4030">
        <w:t xml:space="preserve">18 </w:t>
      </w:r>
      <w:r w:rsidRPr="247E5637">
        <w:t xml:space="preserve">states </w:t>
      </w:r>
      <w:r w:rsidRPr="60CC3C83">
        <w:t xml:space="preserve">that </w:t>
      </w:r>
      <w:r w:rsidRPr="435E4B32">
        <w:t>“</w:t>
      </w:r>
      <w:r w:rsidRPr="0A027741">
        <w:t>As a matter of respecting the child’s evolving capacities and autonomy in making decisions that affect her or his life, in exceptional circumstances a marriage of a mature, capable child below the age of 18 may be allowed provided that the child is at least 16 years old and that such decisions are made by a judge based on legitimate exceptional grounds defined by law and on the evidence of maturity without deference to cultures and traditions</w:t>
      </w:r>
      <w:r w:rsidRPr="2D548D48">
        <w:t>.”</w:t>
      </w:r>
    </w:p>
    <w:p w14:paraId="3E672C36" w14:textId="77777777" w:rsidR="009645B9" w:rsidRDefault="009645B9" w:rsidP="009645B9">
      <w:pPr>
        <w:spacing w:after="240" w:line="257" w:lineRule="exact"/>
      </w:pPr>
      <w:r w:rsidRPr="001D3C13">
        <w:rPr>
          <w:b/>
          <w:bCs/>
        </w:rPr>
        <w:t>Para 68(e)</w:t>
      </w:r>
      <w:r>
        <w:t>: Recommend that where digital tools are used to support transmission and preservation of Indigenous cultures, that these tools are made accessible to and culturally appropriate for Indigenous women and girls, including where necessary through technical training.</w:t>
      </w:r>
    </w:p>
    <w:p w14:paraId="1717DE40" w14:textId="56F80D15" w:rsidR="009645B9" w:rsidRDefault="009645B9" w:rsidP="009645B9">
      <w:pPr>
        <w:spacing w:after="240" w:line="257" w:lineRule="exact"/>
      </w:pPr>
      <w:r w:rsidRPr="24911D48">
        <w:rPr>
          <w:b/>
          <w:bCs/>
        </w:rPr>
        <w:t>Para 73(c):</w:t>
      </w:r>
      <w:r w:rsidR="01AE503C" w:rsidRPr="24911D48">
        <w:rPr>
          <w:b/>
          <w:bCs/>
        </w:rPr>
        <w:t xml:space="preserve"> </w:t>
      </w:r>
      <w:r>
        <w:t>“Ensure that indigenous women have access to loans and other forms of financial credit without collateral” – recommend amend to “… access to loans and other forms of financial credit; such loans where appropriate should not require collateral, but any loans need to be sustainable, affordable and appropriate based on genuine consultation and transparency with those taking them out”</w:t>
      </w:r>
    </w:p>
    <w:p w14:paraId="09B5ED6F" w14:textId="64C0E123" w:rsidR="009645B9" w:rsidRDefault="009645B9" w:rsidP="009645B9">
      <w:pPr>
        <w:spacing w:after="240" w:line="257" w:lineRule="exact"/>
      </w:pPr>
      <w:r w:rsidRPr="24911D48">
        <w:rPr>
          <w:b/>
          <w:bCs/>
        </w:rPr>
        <w:t>Para 75 (a)</w:t>
      </w:r>
      <w:r w:rsidR="7A55027C" w:rsidRPr="24911D48">
        <w:rPr>
          <w:b/>
          <w:bCs/>
        </w:rPr>
        <w:t xml:space="preserve"> </w:t>
      </w:r>
      <w:r>
        <w:t xml:space="preserve">“Ensure adequate access to sufficient food, water, and seeds by indigenous women and girls and acknowledge their contribution to food production, sovereignty, and sustainable development” recommend </w:t>
      </w:r>
      <w:r w:rsidR="4ED563EC">
        <w:t>adding</w:t>
      </w:r>
      <w:r>
        <w:t xml:space="preserve"> “and further ensure that their intellectual property rights regarding their knowledge in these areas is respected, and is not made use of without consulting them to obtain their free, prior and informed consent, and without appropriate benefit-sharing / compensation.”</w:t>
      </w:r>
    </w:p>
    <w:p w14:paraId="5689EEE1" w14:textId="62521B99" w:rsidR="009811F0" w:rsidRDefault="009811F0" w:rsidP="009645B9">
      <w:pPr>
        <w:spacing w:after="240" w:line="257" w:lineRule="exact"/>
      </w:pPr>
      <w:r w:rsidRPr="00D901FE">
        <w:rPr>
          <w:b/>
          <w:bCs/>
        </w:rPr>
        <w:t>Para 76</w:t>
      </w:r>
      <w:r w:rsidR="00D901FE">
        <w:t>:</w:t>
      </w:r>
      <w:r w:rsidRPr="009811F0">
        <w:t xml:space="preserve"> last sentence: States should also act promptly to (</w:t>
      </w:r>
      <w:r w:rsidR="00D901FE" w:rsidRPr="00D901FE">
        <w:rPr>
          <w:i/>
          <w:iCs/>
          <w:u w:val="single"/>
        </w:rPr>
        <w:t xml:space="preserve">recommend add </w:t>
      </w:r>
      <w:r w:rsidRPr="00D901FE">
        <w:rPr>
          <w:i/>
          <w:iCs/>
          <w:u w:val="single"/>
        </w:rPr>
        <w:t>“recognize”</w:t>
      </w:r>
      <w:r w:rsidRPr="009811F0">
        <w:t xml:space="preserve">) support the work of indigenous women and girls who are environmental human rights defenders and ensure their protection and security </w:t>
      </w:r>
      <w:r w:rsidR="00DB42B1" w:rsidRPr="00DB42B1">
        <w:t>– recommend to add</w:t>
      </w:r>
      <w:r w:rsidR="00DB42B1">
        <w:rPr>
          <w:i/>
          <w:iCs/>
          <w:u w:val="single"/>
        </w:rPr>
        <w:t xml:space="preserve"> </w:t>
      </w:r>
      <w:r w:rsidRPr="00DB42B1">
        <w:rPr>
          <w:i/>
          <w:iCs/>
          <w:u w:val="single"/>
        </w:rPr>
        <w:t>“in line with the UN Declaration on Human Rights Defenders”</w:t>
      </w:r>
      <w:r w:rsidR="00D901FE" w:rsidRPr="00DB42B1">
        <w:rPr>
          <w:i/>
          <w:iCs/>
          <w:u w:val="single"/>
        </w:rPr>
        <w:t>.</w:t>
      </w:r>
    </w:p>
    <w:p w14:paraId="06681BAB" w14:textId="781FCA44" w:rsidR="00B37AF2" w:rsidRDefault="009645B9" w:rsidP="009645B9">
      <w:pPr>
        <w:spacing w:after="240"/>
        <w:rPr>
          <w:szCs w:val="18"/>
        </w:rPr>
      </w:pPr>
      <w:r w:rsidRPr="00F51FAF">
        <w:rPr>
          <w:b/>
          <w:bCs/>
          <w:szCs w:val="18"/>
        </w:rPr>
        <w:t>Para 77</w:t>
      </w:r>
      <w:r>
        <w:rPr>
          <w:szCs w:val="18"/>
        </w:rPr>
        <w:t xml:space="preserve">: </w:t>
      </w:r>
      <w:r w:rsidR="00E07C02" w:rsidRPr="00E07C02">
        <w:rPr>
          <w:szCs w:val="18"/>
        </w:rPr>
        <w:t>Under international human rights law, States should (</w:t>
      </w:r>
      <w:r w:rsidR="00E07C02" w:rsidRPr="00962BC4">
        <w:rPr>
          <w:i/>
          <w:iCs/>
          <w:szCs w:val="18"/>
          <w:u w:val="single"/>
        </w:rPr>
        <w:t>REPLACE with “must”</w:t>
      </w:r>
      <w:r w:rsidR="00E07C02" w:rsidRPr="00E07C02">
        <w:rPr>
          <w:szCs w:val="18"/>
        </w:rPr>
        <w:t>) take individual and collective actions to address climate change, including measures to mitigate climate change-related foreseeable human rights harms; to effectively adapt by limiting negative human rights impacts; and to remedy loss and damage. States should (</w:t>
      </w:r>
      <w:r w:rsidR="00E07C02" w:rsidRPr="00962BC4">
        <w:rPr>
          <w:i/>
          <w:iCs/>
          <w:szCs w:val="18"/>
          <w:u w:val="single"/>
        </w:rPr>
        <w:t>REPLACE with “must”</w:t>
      </w:r>
      <w:r w:rsidR="00E07C02" w:rsidRPr="00E07C02">
        <w:rPr>
          <w:szCs w:val="18"/>
        </w:rPr>
        <w:t xml:space="preserve">) take mitigation and adaptation measures, including through international cooperation, solidarity, and climate finance. EXPLANATION: Using “should” instead of “must” would be a retrogression compared to what the CEDAW and other Treaty Bodies had previously stated. See </w:t>
      </w:r>
      <w:hyperlink r:id="rId13" w:history="1">
        <w:r w:rsidR="00962BC4" w:rsidRPr="00456C2A">
          <w:rPr>
            <w:rStyle w:val="Hyperlink"/>
            <w:color w:val="0070C0"/>
            <w:szCs w:val="18"/>
            <w:u w:val="single"/>
          </w:rPr>
          <w:t>https://www.ohchr.org/EN/NewsEvents/Pages/DisplayNews.aspx?NewsID=24998</w:t>
        </w:r>
      </w:hyperlink>
      <w:r w:rsidR="00E07C02" w:rsidRPr="00E07C02">
        <w:rPr>
          <w:szCs w:val="18"/>
        </w:rPr>
        <w:t>, where they said “In order for States to comply with their human rights obligations, and to realize the objectives of the Paris Agreement, they must adopt and implement policies aimed at reducing emissions, which reflect the highest possible ambition, foster climate resilience and ensure that public and private investments are consistent with a pathway towards low carbon emissions and climate resilient development”</w:t>
      </w:r>
      <w:r w:rsidR="00456C2A">
        <w:rPr>
          <w:szCs w:val="18"/>
        </w:rPr>
        <w:t>.</w:t>
      </w:r>
      <w:r w:rsidR="00E07C02" w:rsidRPr="00E07C02">
        <w:rPr>
          <w:szCs w:val="18"/>
        </w:rPr>
        <w:t xml:space="preserve"> </w:t>
      </w:r>
    </w:p>
    <w:p w14:paraId="236266EF" w14:textId="4CBD576C" w:rsidR="009645B9" w:rsidRDefault="00B37AF2" w:rsidP="009645B9">
      <w:pPr>
        <w:spacing w:after="240"/>
        <w:rPr>
          <w:i/>
          <w:iCs/>
          <w:szCs w:val="18"/>
          <w:u w:val="single"/>
        </w:rPr>
      </w:pPr>
      <w:r>
        <w:rPr>
          <w:szCs w:val="18"/>
        </w:rPr>
        <w:t xml:space="preserve">Also, recommend after </w:t>
      </w:r>
      <w:r w:rsidR="009645B9">
        <w:rPr>
          <w:szCs w:val="18"/>
        </w:rPr>
        <w:t>“</w:t>
      </w:r>
      <w:r w:rsidR="009645B9" w:rsidRPr="00B32778">
        <w:rPr>
          <w:szCs w:val="18"/>
        </w:rPr>
        <w:t>States should take mitigation and adaptation measures</w:t>
      </w:r>
      <w:r w:rsidR="009645B9">
        <w:rPr>
          <w:szCs w:val="18"/>
        </w:rPr>
        <w:t xml:space="preserve">”, </w:t>
      </w:r>
      <w:r>
        <w:rPr>
          <w:szCs w:val="18"/>
        </w:rPr>
        <w:t xml:space="preserve">to </w:t>
      </w:r>
      <w:r w:rsidR="009645B9">
        <w:rPr>
          <w:szCs w:val="18"/>
        </w:rPr>
        <w:t xml:space="preserve">add </w:t>
      </w:r>
      <w:r w:rsidR="009645B9" w:rsidRPr="00B37AF2">
        <w:rPr>
          <w:i/>
          <w:iCs/>
          <w:szCs w:val="18"/>
          <w:u w:val="single"/>
        </w:rPr>
        <w:t>“such measures must comply fully with the state’s human rights obligations, and where they may impact on the human rights of Indigenous women and girls, the state must consult with them in order to obtain their free, prior and informed consent.”</w:t>
      </w:r>
    </w:p>
    <w:p w14:paraId="16CFBB14" w14:textId="38120724" w:rsidR="004D3D6D" w:rsidRDefault="004D3D6D" w:rsidP="009645B9">
      <w:pPr>
        <w:spacing w:after="240"/>
        <w:rPr>
          <w:i/>
          <w:iCs/>
          <w:szCs w:val="18"/>
          <w:u w:val="single"/>
        </w:rPr>
      </w:pPr>
      <w:r w:rsidRPr="004D3D6D">
        <w:rPr>
          <w:b/>
          <w:bCs/>
          <w:szCs w:val="18"/>
        </w:rPr>
        <w:t>Para 78(a):</w:t>
      </w:r>
      <w:r>
        <w:rPr>
          <w:szCs w:val="18"/>
        </w:rPr>
        <w:t xml:space="preserve"> </w:t>
      </w:r>
      <w:r w:rsidR="004021EF" w:rsidRPr="004D3D6D">
        <w:rPr>
          <w:szCs w:val="18"/>
        </w:rPr>
        <w:t>Refer</w:t>
      </w:r>
      <w:r w:rsidR="004021EF">
        <w:rPr>
          <w:szCs w:val="18"/>
        </w:rPr>
        <w:t xml:space="preserve">ence to </w:t>
      </w:r>
      <w:r w:rsidR="004021EF" w:rsidRPr="004021EF">
        <w:rPr>
          <w:szCs w:val="18"/>
        </w:rPr>
        <w:t>General Recommendation 37 para. 26.</w:t>
      </w:r>
      <w:r w:rsidR="00613606">
        <w:rPr>
          <w:szCs w:val="18"/>
        </w:rPr>
        <w:t xml:space="preserve"> In order to better reflect the wording of this </w:t>
      </w:r>
      <w:r w:rsidR="00834CB8">
        <w:rPr>
          <w:szCs w:val="18"/>
        </w:rPr>
        <w:t xml:space="preserve">text, </w:t>
      </w:r>
      <w:r w:rsidR="00105F70">
        <w:rPr>
          <w:szCs w:val="18"/>
        </w:rPr>
        <w:t>recommend to amend to</w:t>
      </w:r>
      <w:r w:rsidRPr="004D3D6D">
        <w:rPr>
          <w:szCs w:val="18"/>
        </w:rPr>
        <w:t xml:space="preserve">: “Ensure that laws and policies related to the environment, climate change, and disaster risk reduction </w:t>
      </w:r>
      <w:r w:rsidR="00105F70" w:rsidRPr="00105F70">
        <w:rPr>
          <w:i/>
          <w:iCs/>
          <w:szCs w:val="18"/>
          <w:u w:val="single"/>
        </w:rPr>
        <w:t xml:space="preserve">take into account </w:t>
      </w:r>
      <w:r w:rsidRPr="004D3D6D">
        <w:rPr>
          <w:szCs w:val="18"/>
        </w:rPr>
        <w:t>(instead of “reflect”) the specific impacts of climate change and other forms of environmental degradation and harm, including the triple planetary crisis, [</w:t>
      </w:r>
      <w:r w:rsidR="00294D6D">
        <w:rPr>
          <w:szCs w:val="18"/>
        </w:rPr>
        <w:t xml:space="preserve">recommend </w:t>
      </w:r>
      <w:r w:rsidR="00294D6D" w:rsidRPr="004D3D6D">
        <w:rPr>
          <w:szCs w:val="18"/>
        </w:rPr>
        <w:t>add</w:t>
      </w:r>
      <w:r w:rsidRPr="004D3D6D">
        <w:rPr>
          <w:szCs w:val="18"/>
        </w:rPr>
        <w:t xml:space="preserve">] </w:t>
      </w:r>
      <w:r w:rsidRPr="00294D6D">
        <w:rPr>
          <w:i/>
          <w:iCs/>
          <w:szCs w:val="18"/>
          <w:u w:val="single"/>
        </w:rPr>
        <w:t>on indigenous women and girls, and address the various multiple and intersecting forms of discrimination”</w:t>
      </w:r>
      <w:r w:rsidR="00834CB8">
        <w:rPr>
          <w:i/>
          <w:iCs/>
          <w:szCs w:val="18"/>
          <w:u w:val="single"/>
        </w:rPr>
        <w:t>.</w:t>
      </w:r>
    </w:p>
    <w:p w14:paraId="26A8B337" w14:textId="16A1D211" w:rsidR="001D491F" w:rsidRDefault="001D491F" w:rsidP="009645B9">
      <w:pPr>
        <w:spacing w:after="240"/>
        <w:rPr>
          <w:szCs w:val="18"/>
        </w:rPr>
      </w:pPr>
      <w:r w:rsidRPr="001D491F">
        <w:rPr>
          <w:b/>
          <w:bCs/>
          <w:szCs w:val="18"/>
        </w:rPr>
        <w:t xml:space="preserve">Para </w:t>
      </w:r>
      <w:r w:rsidRPr="001D491F">
        <w:rPr>
          <w:b/>
          <w:bCs/>
          <w:szCs w:val="18"/>
        </w:rPr>
        <w:t>78(e)</w:t>
      </w:r>
      <w:r w:rsidRPr="001D491F">
        <w:rPr>
          <w:szCs w:val="18"/>
        </w:rPr>
        <w:t xml:space="preserve">: </w:t>
      </w:r>
      <w:r w:rsidR="00737EB8">
        <w:rPr>
          <w:szCs w:val="18"/>
        </w:rPr>
        <w:t>“</w:t>
      </w:r>
      <w:r w:rsidRPr="001D491F">
        <w:rPr>
          <w:szCs w:val="18"/>
        </w:rPr>
        <w:t>Take action to mitigate climate change and build the adaptive capacities of indigenous women and girls</w:t>
      </w:r>
      <w:r w:rsidR="00737EB8">
        <w:rPr>
          <w:szCs w:val="18"/>
        </w:rPr>
        <w:t>”</w:t>
      </w:r>
      <w:r w:rsidRPr="001D491F">
        <w:rPr>
          <w:szCs w:val="18"/>
        </w:rPr>
        <w:t xml:space="preserve"> [</w:t>
      </w:r>
      <w:r>
        <w:rPr>
          <w:szCs w:val="18"/>
        </w:rPr>
        <w:t xml:space="preserve">recommend </w:t>
      </w:r>
      <w:r w:rsidRPr="001D491F">
        <w:rPr>
          <w:szCs w:val="18"/>
        </w:rPr>
        <w:t>add</w:t>
      </w:r>
      <w:r w:rsidRPr="001D491F">
        <w:rPr>
          <w:szCs w:val="18"/>
        </w:rPr>
        <w:t xml:space="preserve">] </w:t>
      </w:r>
      <w:r w:rsidRPr="001D491F">
        <w:rPr>
          <w:i/>
          <w:iCs/>
          <w:szCs w:val="18"/>
          <w:u w:val="single"/>
        </w:rPr>
        <w:t>and ensure access of indigenous women and girls to climate finance, including for loss and damage;</w:t>
      </w:r>
    </w:p>
    <w:p w14:paraId="1113ADBA" w14:textId="59048528" w:rsidR="009645B9" w:rsidRDefault="009645B9" w:rsidP="009645B9">
      <w:pPr>
        <w:spacing w:after="240"/>
      </w:pPr>
      <w:r w:rsidRPr="7C768BF7">
        <w:rPr>
          <w:b/>
          <w:bCs/>
        </w:rPr>
        <w:t xml:space="preserve">Para 78(f): </w:t>
      </w:r>
      <w:r>
        <w:t xml:space="preserve">(f) Recommend </w:t>
      </w:r>
      <w:r w:rsidR="39D7EEE7">
        <w:t>adding</w:t>
      </w:r>
      <w:r>
        <w:t xml:space="preserve"> “Ensure the free, prior, and informed consent of indigenous women and girls in matters affecting their environment, lands, </w:t>
      </w:r>
      <w:r w:rsidRPr="7C768BF7">
        <w:rPr>
          <w:i/>
          <w:iCs/>
          <w:u w:val="single"/>
        </w:rPr>
        <w:t>cultural heritage</w:t>
      </w:r>
      <w:r>
        <w:t xml:space="preserve"> and natural resources</w:t>
      </w:r>
      <w:r w:rsidRPr="7C768BF7">
        <w:rPr>
          <w:i/>
          <w:iCs/>
          <w:u w:val="single"/>
        </w:rPr>
        <w:t xml:space="preserve">, </w:t>
      </w:r>
      <w:r w:rsidR="006A19A3">
        <w:rPr>
          <w:i/>
          <w:iCs/>
          <w:u w:val="single"/>
        </w:rPr>
        <w:t>including</w:t>
      </w:r>
      <w:r w:rsidRPr="7C768BF7">
        <w:rPr>
          <w:i/>
          <w:iCs/>
          <w:u w:val="single"/>
        </w:rPr>
        <w:t xml:space="preserve"> when any proposal is made </w:t>
      </w:r>
      <w:r w:rsidRPr="7C768BF7">
        <w:rPr>
          <w:i/>
          <w:iCs/>
          <w:u w:val="single"/>
        </w:rPr>
        <w:lastRenderedPageBreak/>
        <w:t>to designate their lands as a protected area for conservation or climate change mitigation purposes, a green energy project is proposed on their lands, and in any other matter significantly impacting on their human rights</w:t>
      </w:r>
      <w:r>
        <w:t>.”</w:t>
      </w:r>
    </w:p>
    <w:p w14:paraId="1D75251A" w14:textId="26BA2A64" w:rsidR="00737EB8" w:rsidRDefault="00737EB8" w:rsidP="009645B9">
      <w:pPr>
        <w:spacing w:after="240"/>
      </w:pPr>
      <w:r w:rsidRPr="00737EB8">
        <w:rPr>
          <w:b/>
          <w:bCs/>
        </w:rPr>
        <w:t xml:space="preserve">Para </w:t>
      </w:r>
      <w:r w:rsidRPr="00737EB8">
        <w:rPr>
          <w:b/>
          <w:bCs/>
        </w:rPr>
        <w:t>78 (g):</w:t>
      </w:r>
      <w:r w:rsidRPr="00737EB8">
        <w:t xml:space="preserve"> </w:t>
      </w:r>
      <w:r>
        <w:t>“</w:t>
      </w:r>
      <w:r w:rsidRPr="00737EB8">
        <w:t>Ensure the safety and support the work of indigenous women human rights defenders engaged in advocacy for environmental protection and climate justice.</w:t>
      </w:r>
      <w:r>
        <w:t>”</w:t>
      </w:r>
      <w:r w:rsidRPr="00737EB8">
        <w:t xml:space="preserve"> </w:t>
      </w:r>
      <w:r>
        <w:t xml:space="preserve">Recommend to amend: </w:t>
      </w:r>
      <w:r w:rsidRPr="00737EB8">
        <w:rPr>
          <w:i/>
          <w:iCs/>
          <w:u w:val="single"/>
        </w:rPr>
        <w:t>Support the work of indigenous women human rights defenders demanding environmental protection and climate justice, and ensure their protection and safety, including by refraining from using legal and administrative provisions or misusing of the judicial system to harass, criminalize and stigmatize their activities and urgently and thoroughly investigating all human rights violations and abuses against them and bringing perpetrators to justice.</w:t>
      </w:r>
      <w:r w:rsidRPr="00737EB8">
        <w:t xml:space="preserve"> In particular “engaged in advocacy” could be interpreted in a narrow way, while the work of HRDs is carr</w:t>
      </w:r>
      <w:r w:rsidR="00F15BA7">
        <w:t>ied</w:t>
      </w:r>
      <w:r w:rsidRPr="00737EB8">
        <w:t xml:space="preserve"> out through a variety of different tactics.</w:t>
      </w:r>
    </w:p>
    <w:p w14:paraId="3AFC7650" w14:textId="53517D2C" w:rsidR="009645B9" w:rsidRDefault="009645B9" w:rsidP="24911D48">
      <w:pPr>
        <w:spacing w:after="240"/>
        <w:rPr>
          <w:i/>
          <w:iCs/>
          <w:u w:val="single"/>
        </w:rPr>
      </w:pPr>
      <w:r w:rsidRPr="24911D48">
        <w:rPr>
          <w:b/>
          <w:bCs/>
        </w:rPr>
        <w:t xml:space="preserve">Para 79: </w:t>
      </w:r>
      <w:r w:rsidRPr="24911D48">
        <w:t xml:space="preserve">Recommend </w:t>
      </w:r>
      <w:r w:rsidR="00356E55" w:rsidRPr="24911D48">
        <w:t>adding</w:t>
      </w:r>
      <w:r w:rsidRPr="24911D48">
        <w:t>: “indigenous women and girls</w:t>
      </w:r>
      <w:r w:rsidRPr="24911D48">
        <w:rPr>
          <w:i/>
          <w:iCs/>
          <w:u w:val="single"/>
        </w:rPr>
        <w:t>, including indigenous women and girls with disabilities,</w:t>
      </w:r>
      <w:r w:rsidRPr="24911D48">
        <w:t xml:space="preserve"> faced high infection and mortality rates”</w:t>
      </w:r>
      <w:r>
        <w:rPr>
          <w:szCs w:val="18"/>
        </w:rPr>
        <w:t xml:space="preserve"> … “</w:t>
      </w:r>
      <w:r w:rsidRPr="24911D48">
        <w:t>as well as barriers to access adequate and culturally appropriate health care</w:t>
      </w:r>
      <w:r w:rsidRPr="24911D48">
        <w:rPr>
          <w:i/>
          <w:iCs/>
          <w:u w:val="single"/>
        </w:rPr>
        <w:t>, and information about the pandemic</w:t>
      </w:r>
      <w:r>
        <w:rPr>
          <w:szCs w:val="18"/>
        </w:rPr>
        <w:t>.” … “</w:t>
      </w:r>
      <w:r w:rsidRPr="24911D48">
        <w:rPr>
          <w:i/>
          <w:iCs/>
          <w:u w:val="single"/>
        </w:rPr>
        <w:t>Indigenous women and girls have also reported that domestic violence was linked with loss of jobs and income.”</w:t>
      </w:r>
      <w:r w:rsidRPr="24911D48">
        <w:rPr>
          <w:i/>
          <w:iCs/>
        </w:rPr>
        <w:t xml:space="preserve"> … </w:t>
      </w:r>
      <w:r w:rsidRPr="24911D48">
        <w:t xml:space="preserve">“Indigenous women moreover bore the burden of increased child-care </w:t>
      </w:r>
      <w:r w:rsidR="27AC8FFF" w:rsidRPr="24911D48">
        <w:t>responsibilities due</w:t>
      </w:r>
      <w:r w:rsidRPr="24911D48">
        <w:t xml:space="preserve"> to the closing of </w:t>
      </w:r>
      <w:r w:rsidR="15D3D6F2" w:rsidRPr="24911D48">
        <w:t>childcare</w:t>
      </w:r>
      <w:r w:rsidRPr="24911D48">
        <w:t xml:space="preserve"> facilities and schools</w:t>
      </w:r>
      <w:r w:rsidRPr="24911D48">
        <w:rPr>
          <w:i/>
          <w:iCs/>
          <w:u w:val="single"/>
        </w:rPr>
        <w:t>, and in some countries increased poverty and lockdown measures resulted in increased forced marriages and female genital mutilation”.</w:t>
      </w:r>
      <w:r w:rsidR="00356E55">
        <w:rPr>
          <w:rStyle w:val="FootnoteReference"/>
          <w:i/>
          <w:iCs/>
          <w:u w:val="single"/>
        </w:rPr>
        <w:footnoteReference w:id="2"/>
      </w:r>
    </w:p>
    <w:p w14:paraId="0253A851" w14:textId="49E5E34B" w:rsidR="009645B9" w:rsidRPr="00226F78" w:rsidRDefault="009645B9" w:rsidP="009645B9">
      <w:pPr>
        <w:spacing w:after="240"/>
      </w:pPr>
      <w:r w:rsidRPr="24911D48">
        <w:rPr>
          <w:b/>
          <w:bCs/>
        </w:rPr>
        <w:t>Para 80(d)</w:t>
      </w:r>
      <w:r w:rsidR="00336260">
        <w:t>:</w:t>
      </w:r>
      <w:r>
        <w:t xml:space="preserve"> Recommend add</w:t>
      </w:r>
      <w:r w:rsidR="2BEA0EE1">
        <w:t>ing</w:t>
      </w:r>
      <w:r>
        <w:t xml:space="preserve">: “Ensure that indigenous women and girls can effectively participate and be leaders in decision-making related to the COVID-19 pandemic and future pandemics </w:t>
      </w:r>
      <w:r w:rsidRPr="24911D48">
        <w:rPr>
          <w:i/>
          <w:iCs/>
          <w:u w:val="single"/>
        </w:rPr>
        <w:t>and in line with Art. 23 of the UN Declaration on the Rights of Indigenous Peoples, be actively involved in developing and determining health programmes.”</w:t>
      </w:r>
    </w:p>
    <w:sectPr w:rsidR="009645B9" w:rsidRPr="00226F78" w:rsidSect="009362AB">
      <w:footerReference w:type="default" r:id="rId14"/>
      <w:headerReference w:type="first" r:id="rId15"/>
      <w:footerReference w:type="first" r:id="rId16"/>
      <w:footnotePr>
        <w:numFmt w:val="chicago"/>
      </w:footnotePr>
      <w:pgSz w:w="11900" w:h="16840"/>
      <w:pgMar w:top="1588" w:right="794" w:bottom="170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F621" w14:textId="77777777" w:rsidR="00511233" w:rsidRDefault="00511233" w:rsidP="00AE5E82">
      <w:r>
        <w:separator/>
      </w:r>
    </w:p>
  </w:endnote>
  <w:endnote w:type="continuationSeparator" w:id="0">
    <w:p w14:paraId="0CF042DD" w14:textId="77777777" w:rsidR="00511233" w:rsidRDefault="00511233" w:rsidP="00AE5E82">
      <w:r>
        <w:continuationSeparator/>
      </w:r>
    </w:p>
  </w:endnote>
  <w:endnote w:type="continuationNotice" w:id="1">
    <w:p w14:paraId="0EA8CFB9" w14:textId="77777777" w:rsidR="00511233" w:rsidRDefault="0051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altName w:val="Calibri"/>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inionPro-Regular">
    <w:altName w:val="Minion Pro"/>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mnestyTradeGothic-Cn18">
    <w:altName w:val="Amnesty Trade Gothic Cn"/>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7693" w14:textId="379B6A40" w:rsidR="00C82E2D" w:rsidRPr="00B179F3" w:rsidRDefault="00095436" w:rsidP="00B179F3">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244" behindDoc="1" locked="0" layoutInCell="1" allowOverlap="1" wp14:anchorId="0E510CA4" wp14:editId="03D2D0A3">
              <wp:simplePos x="0" y="0"/>
              <wp:positionH relativeFrom="column">
                <wp:posOffset>-2540</wp:posOffset>
              </wp:positionH>
              <wp:positionV relativeFrom="paragraph">
                <wp:posOffset>-189230</wp:posOffset>
              </wp:positionV>
              <wp:extent cx="3181985" cy="733425"/>
              <wp:effectExtent l="0" t="0" r="5715" b="3175"/>
              <wp:wrapTight wrapText="bothSides">
                <wp:wrapPolygon edited="0">
                  <wp:start x="0" y="0"/>
                  <wp:lineTo x="0" y="21319"/>
                  <wp:lineTo x="21553" y="21319"/>
                  <wp:lineTo x="21553"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3181985" cy="7334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39BE624" w14:textId="41FC7B51" w:rsidR="00227C79" w:rsidRDefault="00093F15" w:rsidP="000D14CE">
                          <w:pPr>
                            <w:pStyle w:val="RTFooterreporttitle"/>
                            <w:spacing w:line="240" w:lineRule="auto"/>
                            <w:rPr>
                              <w:bCs/>
                              <w:sz w:val="16"/>
                              <w:szCs w:val="16"/>
                              <w:lang w:val="en-GB"/>
                            </w:rPr>
                          </w:pPr>
                          <w:r>
                            <w:rPr>
                              <w:bCs/>
                              <w:sz w:val="16"/>
                              <w:szCs w:val="16"/>
                              <w:lang w:val="en-GB"/>
                            </w:rPr>
                            <w:t>the rights of indigenous women and girl</w:t>
                          </w:r>
                          <w:r w:rsidR="00095436">
                            <w:rPr>
                              <w:bCs/>
                              <w:sz w:val="16"/>
                              <w:szCs w:val="16"/>
                              <w:lang w:val="en-GB"/>
                            </w:rPr>
                            <w:t>S</w:t>
                          </w:r>
                        </w:p>
                        <w:p w14:paraId="27282610" w14:textId="77777777" w:rsidR="000D14CE" w:rsidRDefault="000D14CE" w:rsidP="00B134D9">
                          <w:pPr>
                            <w:pStyle w:val="RTFooterreporttitle"/>
                            <w:spacing w:line="240" w:lineRule="auto"/>
                            <w:rPr>
                              <w:bCs/>
                              <w:sz w:val="16"/>
                              <w:szCs w:val="16"/>
                              <w:lang w:val="en-GB"/>
                            </w:rPr>
                          </w:pPr>
                        </w:p>
                        <w:p w14:paraId="42646E52" w14:textId="5E4C063C" w:rsidR="00E219E4" w:rsidRPr="000D14CE" w:rsidRDefault="00080B87" w:rsidP="00B134D9">
                          <w:pPr>
                            <w:pStyle w:val="Subsubhead"/>
                            <w:spacing w:before="0" w:line="240" w:lineRule="auto"/>
                            <w:rPr>
                              <w:rFonts w:ascii="Amnesty Trade Gothic Cn" w:hAnsi="Amnesty Trade Gothic Cn"/>
                              <w:b w:val="0"/>
                              <w:caps/>
                              <w:sz w:val="16"/>
                              <w:szCs w:val="16"/>
                            </w:rPr>
                          </w:pPr>
                          <w:r>
                            <w:rPr>
                              <w:rFonts w:ascii="Amnesty Trade Gothic Cn" w:hAnsi="Amnesty Trade Gothic Cn"/>
                              <w:b w:val="0"/>
                              <w:sz w:val="16"/>
                              <w:szCs w:val="16"/>
                            </w:rPr>
                            <w:t xml:space="preserve">SECOND </w:t>
                          </w:r>
                          <w:r w:rsidR="00E219E4" w:rsidRPr="000D14CE">
                            <w:rPr>
                              <w:rFonts w:ascii="Amnesty Trade Gothic Cn" w:hAnsi="Amnesty Trade Gothic Cn"/>
                              <w:b w:val="0"/>
                              <w:sz w:val="16"/>
                              <w:szCs w:val="16"/>
                            </w:rPr>
                            <w:t xml:space="preserve">SUBMISSION ON THE OCCASION OF </w:t>
                          </w:r>
                          <w:r>
                            <w:rPr>
                              <w:rFonts w:ascii="Amnesty Trade Gothic Cn" w:hAnsi="Amnesty Trade Gothic Cn"/>
                              <w:b w:val="0"/>
                              <w:sz w:val="16"/>
                              <w:szCs w:val="16"/>
                            </w:rPr>
                            <w:t xml:space="preserve">THE CEDAW DRAFT </w:t>
                          </w:r>
                          <w:r w:rsidR="00E219E4" w:rsidRPr="000D14CE">
                            <w:rPr>
                              <w:rFonts w:ascii="Amnesty Trade Gothic Cn" w:hAnsi="Amnesty Trade Gothic Cn"/>
                              <w:b w:val="0"/>
                              <w:sz w:val="16"/>
                              <w:szCs w:val="16"/>
                            </w:rPr>
                            <w:t xml:space="preserve">GENERAL </w:t>
                          </w:r>
                          <w:r w:rsidR="0036236C">
                            <w:rPr>
                              <w:rFonts w:ascii="Amnesty Trade Gothic Cn" w:hAnsi="Amnesty Trade Gothic Cn"/>
                              <w:b w:val="0"/>
                              <w:sz w:val="16"/>
                              <w:szCs w:val="16"/>
                            </w:rPr>
                            <w:t>COMMENT</w:t>
                          </w:r>
                        </w:p>
                        <w:p w14:paraId="0995C241" w14:textId="439A194E" w:rsidR="003131FE" w:rsidRPr="008E7529" w:rsidRDefault="003131FE" w:rsidP="00B134D9">
                          <w:pPr>
                            <w:pStyle w:val="RTFooterreporttitle"/>
                            <w:rPr>
                              <w:b w:val="0"/>
                              <w:bCs/>
                              <w:sz w:val="16"/>
                              <w:szCs w:val="16"/>
                            </w:rPr>
                          </w:pPr>
                        </w:p>
                        <w:p w14:paraId="5149F2BB" w14:textId="77777777" w:rsidR="00C82E2D" w:rsidRPr="008E7529" w:rsidRDefault="003131FE" w:rsidP="003131FE">
                          <w:pPr>
                            <w:pStyle w:val="BasicParagraph"/>
                            <w:spacing w:line="204" w:lineRule="auto"/>
                            <w:rPr>
                              <w:rFonts w:ascii="Amnesty Trade Gothic Cn" w:hAnsi="Amnesty Trade Gothic Cn"/>
                              <w:b/>
                              <w:bCs/>
                              <w:sz w:val="16"/>
                              <w:szCs w:val="16"/>
                            </w:rPr>
                          </w:pPr>
                          <w:r w:rsidRPr="008E7529">
                            <w:rPr>
                              <w:rFonts w:ascii="Amnesty Trade Gothic Cn" w:hAnsi="Amnesty Trade Gothic Cn"/>
                              <w:b/>
                              <w:bCs/>
                              <w:sz w:val="16"/>
                              <w:szCs w:val="16"/>
                            </w:rPr>
                            <w:t>Amnesty International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10CA4" id="_x0000_t202" coordsize="21600,21600" o:spt="202" path="m,l,21600r21600,l21600,xe">
              <v:stroke joinstyle="miter"/>
              <v:path gradientshapeok="t" o:connecttype="rect"/>
            </v:shapetype>
            <v:shape id="Text Box 17" o:spid="_x0000_s1026" type="#_x0000_t202" style="position:absolute;margin-left:-.2pt;margin-top:-14.9pt;width:250.55pt;height:57.7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" filled="f" stroked="f">
              <v:textbox inset="0,0,0,0">
                <w:txbxContent>
                  <w:p w14:paraId="339BE624" w14:textId="41FC7B51" w:rsidR="00227C79" w:rsidRDefault="00093F15" w:rsidP="000D14CE">
                    <w:pPr>
                      <w:pStyle w:val="RTFooterreporttitle"/>
                      <w:spacing w:line="240" w:lineRule="auto"/>
                      <w:rPr>
                        <w:bCs/>
                        <w:sz w:val="16"/>
                        <w:szCs w:val="16"/>
                        <w:lang w:val="en-GB"/>
                      </w:rPr>
                    </w:pPr>
                    <w:r>
                      <w:rPr>
                        <w:bCs/>
                        <w:sz w:val="16"/>
                        <w:szCs w:val="16"/>
                        <w:lang w:val="en-GB"/>
                      </w:rPr>
                      <w:t>the rights of indigenous women and girl</w:t>
                    </w:r>
                    <w:r w:rsidR="00095436">
                      <w:rPr>
                        <w:bCs/>
                        <w:sz w:val="16"/>
                        <w:szCs w:val="16"/>
                        <w:lang w:val="en-GB"/>
                      </w:rPr>
                      <w:t>S</w:t>
                    </w:r>
                  </w:p>
                  <w:p w14:paraId="27282610" w14:textId="77777777" w:rsidR="000D14CE" w:rsidRDefault="000D14CE" w:rsidP="00B134D9">
                    <w:pPr>
                      <w:pStyle w:val="RTFooterreporttitle"/>
                      <w:spacing w:line="240" w:lineRule="auto"/>
                      <w:rPr>
                        <w:bCs/>
                        <w:sz w:val="16"/>
                        <w:szCs w:val="16"/>
                        <w:lang w:val="en-GB"/>
                      </w:rPr>
                    </w:pPr>
                  </w:p>
                  <w:p w14:paraId="42646E52" w14:textId="5E4C063C" w:rsidR="00E219E4" w:rsidRPr="000D14CE" w:rsidRDefault="00080B87" w:rsidP="00B134D9">
                    <w:pPr>
                      <w:pStyle w:val="Subsubhead"/>
                      <w:spacing w:before="0" w:line="240" w:lineRule="auto"/>
                      <w:rPr>
                        <w:rFonts w:ascii="Amnesty Trade Gothic Cn" w:hAnsi="Amnesty Trade Gothic Cn"/>
                        <w:b w:val="0"/>
                        <w:caps/>
                        <w:sz w:val="16"/>
                        <w:szCs w:val="16"/>
                      </w:rPr>
                    </w:pPr>
                    <w:r>
                      <w:rPr>
                        <w:rFonts w:ascii="Amnesty Trade Gothic Cn" w:hAnsi="Amnesty Trade Gothic Cn"/>
                        <w:b w:val="0"/>
                        <w:sz w:val="16"/>
                        <w:szCs w:val="16"/>
                      </w:rPr>
                      <w:t xml:space="preserve">SECOND </w:t>
                    </w:r>
                    <w:r w:rsidR="00E219E4" w:rsidRPr="000D14CE">
                      <w:rPr>
                        <w:rFonts w:ascii="Amnesty Trade Gothic Cn" w:hAnsi="Amnesty Trade Gothic Cn"/>
                        <w:b w:val="0"/>
                        <w:sz w:val="16"/>
                        <w:szCs w:val="16"/>
                      </w:rPr>
                      <w:t xml:space="preserve">SUBMISSION ON THE OCCASION OF </w:t>
                    </w:r>
                    <w:r>
                      <w:rPr>
                        <w:rFonts w:ascii="Amnesty Trade Gothic Cn" w:hAnsi="Amnesty Trade Gothic Cn"/>
                        <w:b w:val="0"/>
                        <w:sz w:val="16"/>
                        <w:szCs w:val="16"/>
                      </w:rPr>
                      <w:t xml:space="preserve">THE CEDAW DRAFT </w:t>
                    </w:r>
                    <w:r w:rsidR="00E219E4" w:rsidRPr="000D14CE">
                      <w:rPr>
                        <w:rFonts w:ascii="Amnesty Trade Gothic Cn" w:hAnsi="Amnesty Trade Gothic Cn"/>
                        <w:b w:val="0"/>
                        <w:sz w:val="16"/>
                        <w:szCs w:val="16"/>
                      </w:rPr>
                      <w:t xml:space="preserve">GENERAL </w:t>
                    </w:r>
                    <w:r w:rsidR="0036236C">
                      <w:rPr>
                        <w:rFonts w:ascii="Amnesty Trade Gothic Cn" w:hAnsi="Amnesty Trade Gothic Cn"/>
                        <w:b w:val="0"/>
                        <w:sz w:val="16"/>
                        <w:szCs w:val="16"/>
                      </w:rPr>
                      <w:t>COMMENT</w:t>
                    </w:r>
                  </w:p>
                  <w:p w14:paraId="0995C241" w14:textId="439A194E" w:rsidR="003131FE" w:rsidRPr="008E7529" w:rsidRDefault="003131FE" w:rsidP="00B134D9">
                    <w:pPr>
                      <w:pStyle w:val="RTFooterreporttitle"/>
                      <w:rPr>
                        <w:b w:val="0"/>
                        <w:bCs/>
                        <w:sz w:val="16"/>
                        <w:szCs w:val="16"/>
                      </w:rPr>
                    </w:pPr>
                  </w:p>
                  <w:p w14:paraId="5149F2BB" w14:textId="77777777" w:rsidR="00C82E2D" w:rsidRPr="008E7529" w:rsidRDefault="003131FE" w:rsidP="003131FE">
                    <w:pPr>
                      <w:pStyle w:val="BasicParagraph"/>
                      <w:spacing w:line="204" w:lineRule="auto"/>
                      <w:rPr>
                        <w:rFonts w:ascii="Amnesty Trade Gothic Cn" w:hAnsi="Amnesty Trade Gothic Cn"/>
                        <w:b/>
                        <w:bCs/>
                        <w:sz w:val="16"/>
                        <w:szCs w:val="16"/>
                      </w:rPr>
                    </w:pPr>
                    <w:r w:rsidRPr="008E7529">
                      <w:rPr>
                        <w:rFonts w:ascii="Amnesty Trade Gothic Cn" w:hAnsi="Amnesty Trade Gothic Cn"/>
                        <w:b/>
                        <w:bCs/>
                        <w:sz w:val="16"/>
                        <w:szCs w:val="16"/>
                      </w:rPr>
                      <w:t>Amnesty International</w:t>
                    </w:r>
                  </w:p>
                </w:txbxContent>
              </v:textbox>
              <w10:wrap type="tight"/>
            </v:shape>
          </w:pict>
        </mc:Fallback>
      </mc:AlternateContent>
    </w:r>
    <w:r w:rsidR="003D71AB">
      <w:rPr>
        <w:noProof/>
        <w:lang w:val="en-GB" w:eastAsia="en-GB"/>
      </w:rPr>
      <mc:AlternateContent>
        <mc:Choice Requires="wps">
          <w:drawing>
            <wp:anchor distT="0" distB="0" distL="114300" distR="114300" simplePos="0" relativeHeight="251658245" behindDoc="0" locked="0" layoutInCell="1" allowOverlap="1" wp14:anchorId="78EDFCCA" wp14:editId="310BFE24">
              <wp:simplePos x="0" y="0"/>
              <wp:positionH relativeFrom="column">
                <wp:posOffset>2953385</wp:posOffset>
              </wp:positionH>
              <wp:positionV relativeFrom="paragraph">
                <wp:posOffset>-51435</wp:posOffset>
              </wp:positionV>
              <wp:extent cx="7086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7086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6CF16FF"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DFCCA" id="Text Box 1" o:spid="_x0000_s1027" type="#_x0000_t202" style="position:absolute;margin-left:232.55pt;margin-top:-4.05pt;width:55.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" filled="f" stroked="f">
              <v:textbox inset="0,0,0,0">
                <w:txbxContent>
                  <w:p w14:paraId="66CF16FF"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v:textbox>
            </v:shape>
          </w:pict>
        </mc:Fallback>
      </mc:AlternateContent>
    </w:r>
    <w:r w:rsidR="00C82E2D" w:rsidRPr="00ED51F6">
      <w:rPr>
        <w:noProof/>
        <w:vanish/>
        <w:szCs w:val="16"/>
        <w:lang w:val="en-GB" w:eastAsia="en-GB"/>
      </w:rPr>
      <w:drawing>
        <wp:anchor distT="0" distB="0" distL="114300" distR="114300" simplePos="0" relativeHeight="251658249" behindDoc="0" locked="1" layoutInCell="1" allowOverlap="1" wp14:anchorId="0942EF02" wp14:editId="67D7E303">
          <wp:simplePos x="0" y="0"/>
          <wp:positionH relativeFrom="page">
            <wp:posOffset>5751195</wp:posOffset>
          </wp:positionH>
          <wp:positionV relativeFrom="page">
            <wp:posOffset>9734550</wp:posOffset>
          </wp:positionV>
          <wp:extent cx="130429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5245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82E2D">
      <w:rPr>
        <w:noProof/>
        <w:lang w:val="en-GB" w:eastAsia="en-GB"/>
      </w:rPr>
      <mc:AlternateContent>
        <mc:Choice Requires="wps">
          <w:drawing>
            <wp:anchor distT="0" distB="0" distL="114300" distR="114300" simplePos="0" relativeHeight="251658241" behindDoc="0" locked="1" layoutInCell="1" allowOverlap="1" wp14:anchorId="602CC846" wp14:editId="310C0BA2">
              <wp:simplePos x="0" y="0"/>
              <wp:positionH relativeFrom="page">
                <wp:posOffset>504190</wp:posOffset>
              </wp:positionH>
              <wp:positionV relativeFrom="page">
                <wp:posOffset>9613265</wp:posOffset>
              </wp:positionV>
              <wp:extent cx="6541135" cy="0"/>
              <wp:effectExtent l="0" t="0" r="37465" b="25400"/>
              <wp:wrapNone/>
              <wp:docPr id="9" name="Straight Connector 9"/>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ma14="http://schemas.microsoft.com/office/mac/drawingml/2011/main" xmlns:a="http://schemas.openxmlformats.org/drawingml/2006/main">
          <w:pict w14:anchorId="74DE56C5">
            <v:line id="Straight Connector 9"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756.95pt" to="554.75pt,756.95pt" w14:anchorId="6C78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">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37F9" w14:textId="77777777" w:rsidR="00C82E2D" w:rsidRPr="00FE0DE5" w:rsidRDefault="005855F2" w:rsidP="00FE0DE5">
    <w:pPr>
      <w:pStyle w:val="Footer"/>
      <w:rPr>
        <w:rStyle w:val="Hyperlink"/>
        <w:color w:val="000000" w:themeColor="text1"/>
      </w:rPr>
    </w:pPr>
    <w:r w:rsidRPr="00FE0DE5">
      <w:rPr>
        <w:rStyle w:val="Hyperlink"/>
        <w:noProof/>
        <w:color w:val="000000" w:themeColor="text1"/>
        <w:lang w:val="en-GB" w:eastAsia="en-GB"/>
      </w:rPr>
      <mc:AlternateContent>
        <mc:Choice Requires="wps">
          <w:drawing>
            <wp:anchor distT="45720" distB="45720" distL="114300" distR="114300" simplePos="0" relativeHeight="251658247" behindDoc="0" locked="0" layoutInCell="1" allowOverlap="1" wp14:anchorId="10FD30AD" wp14:editId="5C411797">
              <wp:simplePos x="0" y="0"/>
              <wp:positionH relativeFrom="page">
                <wp:posOffset>3646516</wp:posOffset>
              </wp:positionH>
              <wp:positionV relativeFrom="page">
                <wp:posOffset>9759142</wp:posOffset>
              </wp:positionV>
              <wp:extent cx="3519055" cy="1011600"/>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055" cy="1011600"/>
                      </a:xfrm>
                      <a:prstGeom prst="rect">
                        <a:avLst/>
                      </a:prstGeom>
                      <a:solidFill>
                        <a:srgbClr val="FFFFFF"/>
                      </a:solidFill>
                      <a:ln w="9525">
                        <a:noFill/>
                        <a:miter lim="800000"/>
                        <a:headEnd/>
                        <a:tailEnd/>
                      </a:ln>
                    </wps:spPr>
                    <wps:txbx>
                      <w:txbxContent>
                        <w:p w14:paraId="033BE2C5" w14:textId="77777777" w:rsidR="00FE0DE5" w:rsidRPr="00DA34B0" w:rsidRDefault="00FE0DE5">
                          <w:pPr>
                            <w:rPr>
                              <w:rFonts w:ascii="Amnesty Trade Gothic" w:hAnsi="Amnesty Trade Gothic"/>
                              <w:sz w:val="15"/>
                              <w:szCs w:val="15"/>
                            </w:rPr>
                          </w:pPr>
                          <w:r w:rsidRPr="00DA34B0">
                            <w:rPr>
                              <w:rFonts w:ascii="Amnesty Trade Gothic" w:hAnsi="Amnesty Trade Gothic"/>
                              <w:sz w:val="15"/>
                              <w:szCs w:val="15"/>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independent of any government, political ideology, economic interest or religion and are funded mainly by our membership and public donations.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D30AD" id="_x0000_t202" coordsize="21600,21600" o:spt="202" path="m,l,21600r21600,l21600,xe">
              <v:stroke joinstyle="miter"/>
              <v:path gradientshapeok="t" o:connecttype="rect"/>
            </v:shapetype>
            <v:shape id="Text Box 2" o:spid="_x0000_s1031" type="#_x0000_t202" style="position:absolute;margin-left:287.15pt;margin-top:768.45pt;width:277.1pt;height:79.6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" stroked="f">
              <v:textbox>
                <w:txbxContent>
                  <w:p w14:paraId="033BE2C5" w14:textId="77777777" w:rsidR="00FE0DE5" w:rsidRPr="00DA34B0" w:rsidRDefault="00FE0DE5">
                    <w:pPr>
                      <w:rPr>
                        <w:rFonts w:ascii="Amnesty Trade Gothic" w:hAnsi="Amnesty Trade Gothic"/>
                        <w:sz w:val="15"/>
                        <w:szCs w:val="15"/>
                      </w:rPr>
                    </w:pPr>
                    <w:r w:rsidRPr="00DA34B0">
                      <w:rPr>
                        <w:rFonts w:ascii="Amnesty Trade Gothic" w:hAnsi="Amnesty Trade Gothic"/>
                        <w:sz w:val="15"/>
                        <w:szCs w:val="15"/>
                      </w:rPr>
                      <w:t xml:space="preserve">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independent of any government, political ideology, economic </w:t>
                    </w:r>
                    <w:proofErr w:type="gramStart"/>
                    <w:r w:rsidRPr="00DA34B0">
                      <w:rPr>
                        <w:rFonts w:ascii="Amnesty Trade Gothic" w:hAnsi="Amnesty Trade Gothic"/>
                        <w:sz w:val="15"/>
                        <w:szCs w:val="15"/>
                      </w:rPr>
                      <w:t>interest</w:t>
                    </w:r>
                    <w:proofErr w:type="gramEnd"/>
                    <w:r w:rsidRPr="00DA34B0">
                      <w:rPr>
                        <w:rFonts w:ascii="Amnesty Trade Gothic" w:hAnsi="Amnesty Trade Gothic"/>
                        <w:sz w:val="15"/>
                        <w:szCs w:val="15"/>
                      </w:rPr>
                      <w:t xml:space="preserve"> or religion and are funded mainly by our membership and public donations.</w:t>
                    </w:r>
                  </w:p>
                </w:txbxContent>
              </v:textbox>
              <w10:wrap type="square" anchorx="page" anchory="page"/>
            </v:shape>
          </w:pict>
        </mc:Fallback>
      </mc:AlternateContent>
    </w:r>
    <w:r w:rsidR="00FE0DE5" w:rsidRPr="00FE0DE5">
      <w:rPr>
        <w:rStyle w:val="Hyperlink"/>
        <w:noProof/>
        <w:color w:val="000000" w:themeColor="text1"/>
        <w:lang w:val="en-GB" w:eastAsia="en-GB"/>
      </w:rPr>
      <mc:AlternateContent>
        <mc:Choice Requires="wps">
          <w:drawing>
            <wp:anchor distT="45720" distB="45720" distL="114300" distR="114300" simplePos="0" relativeHeight="251658246" behindDoc="0" locked="0" layoutInCell="1" allowOverlap="1" wp14:anchorId="4832E548" wp14:editId="5D445EB4">
              <wp:simplePos x="0" y="0"/>
              <wp:positionH relativeFrom="page">
                <wp:posOffset>392397</wp:posOffset>
              </wp:positionH>
              <wp:positionV relativeFrom="page">
                <wp:posOffset>9757410</wp:posOffset>
              </wp:positionV>
              <wp:extent cx="3171600" cy="7920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600" cy="792000"/>
                      </a:xfrm>
                      <a:prstGeom prst="rect">
                        <a:avLst/>
                      </a:prstGeom>
                      <a:solidFill>
                        <a:srgbClr val="FFFFFF"/>
                      </a:solidFill>
                      <a:ln w="9525">
                        <a:noFill/>
                        <a:miter lim="800000"/>
                        <a:headEnd/>
                        <a:tailEnd/>
                      </a:ln>
                    </wps:spPr>
                    <wps:txbx>
                      <w:txbxContent>
                        <w:p w14:paraId="1E1B0341" w14:textId="771EA82D" w:rsidR="00FE0DE5" w:rsidRPr="00DA34B0" w:rsidRDefault="00FE0DE5" w:rsidP="00FE0DE5">
                          <w:pPr>
                            <w:pStyle w:val="Footer"/>
                            <w:spacing w:before="0"/>
                            <w:rPr>
                              <w:sz w:val="12"/>
                              <w:szCs w:val="12"/>
                            </w:rPr>
                          </w:pPr>
                          <w:r w:rsidRPr="00DA34B0">
                            <w:rPr>
                              <w:sz w:val="12"/>
                              <w:szCs w:val="12"/>
                            </w:rPr>
                            <w:t>© Amnesty International 20</w:t>
                          </w:r>
                          <w:r w:rsidR="00061F00" w:rsidRPr="00DA34B0">
                            <w:rPr>
                              <w:sz w:val="12"/>
                              <w:szCs w:val="12"/>
                            </w:rPr>
                            <w:t>2</w:t>
                          </w:r>
                          <w:r w:rsidR="00D10FD6">
                            <w:rPr>
                              <w:sz w:val="12"/>
                              <w:szCs w:val="12"/>
                            </w:rPr>
                            <w:t>2</w:t>
                          </w:r>
                          <w:r w:rsidR="004B28EF" w:rsidRPr="00DA34B0">
                            <w:rPr>
                              <w:sz w:val="12"/>
                              <w:szCs w:val="12"/>
                            </w:rPr>
                            <w:t xml:space="preserve">  INDEX:  </w:t>
                          </w:r>
                          <w:r w:rsidR="00061F00" w:rsidRPr="00E557F0">
                            <w:rPr>
                              <w:sz w:val="12"/>
                              <w:szCs w:val="12"/>
                            </w:rPr>
                            <w:t xml:space="preserve">IOR </w:t>
                          </w:r>
                          <w:ins w:id="0" w:author="Anna-Karin Holmlund" w:date="2022-01-30T17:21:00Z">
                            <w:r w:rsidR="00E66B35" w:rsidRPr="00E557F0">
                              <w:rPr>
                                <w:sz w:val="12"/>
                                <w:szCs w:val="12"/>
                              </w:rPr>
                              <w:t>40</w:t>
                            </w:r>
                          </w:ins>
                          <w:r w:rsidR="009C1FFB" w:rsidRPr="00E557F0">
                            <w:rPr>
                              <w:sz w:val="12"/>
                              <w:szCs w:val="12"/>
                            </w:rPr>
                            <w:t>/</w:t>
                          </w:r>
                          <w:r w:rsidR="00E557F0" w:rsidRPr="00E557F0">
                            <w:rPr>
                              <w:sz w:val="12"/>
                              <w:szCs w:val="12"/>
                            </w:rPr>
                            <w:t>5204</w:t>
                          </w:r>
                          <w:r w:rsidR="009C1FFB" w:rsidRPr="00E557F0">
                            <w:rPr>
                              <w:sz w:val="12"/>
                              <w:szCs w:val="12"/>
                            </w:rPr>
                            <w:t>/202</w:t>
                          </w:r>
                          <w:r w:rsidR="00D10FD6" w:rsidRPr="00E557F0">
                            <w:rPr>
                              <w:sz w:val="12"/>
                              <w:szCs w:val="12"/>
                            </w:rPr>
                            <w:t>2</w:t>
                          </w:r>
                          <w:r w:rsidR="00DC3606" w:rsidRPr="00E557F0">
                            <w:rPr>
                              <w:sz w:val="12"/>
                              <w:szCs w:val="12"/>
                            </w:rPr>
                            <w:t>,</w:t>
                          </w:r>
                          <w:r w:rsidR="009C1FFB" w:rsidRPr="009C1FFB">
                            <w:rPr>
                              <w:sz w:val="12"/>
                              <w:szCs w:val="12"/>
                            </w:rPr>
                            <w:t xml:space="preserve"> </w:t>
                          </w:r>
                          <w:r w:rsidR="00DC3606">
                            <w:rPr>
                              <w:sz w:val="12"/>
                              <w:szCs w:val="12"/>
                            </w:rPr>
                            <w:t>J</w:t>
                          </w:r>
                          <w:r w:rsidR="00D10FD6">
                            <w:rPr>
                              <w:sz w:val="12"/>
                              <w:szCs w:val="12"/>
                            </w:rPr>
                            <w:t>anuary</w:t>
                          </w:r>
                          <w:r w:rsidR="00DC3606" w:rsidRPr="00DA34B0">
                            <w:rPr>
                              <w:sz w:val="12"/>
                              <w:szCs w:val="12"/>
                            </w:rPr>
                            <w:t xml:space="preserve"> </w:t>
                          </w:r>
                          <w:r w:rsidR="004B28EF" w:rsidRPr="00DA34B0">
                            <w:rPr>
                              <w:sz w:val="12"/>
                              <w:szCs w:val="12"/>
                            </w:rPr>
                            <w:t>20</w:t>
                          </w:r>
                          <w:r w:rsidR="00061F00" w:rsidRPr="00DA34B0">
                            <w:rPr>
                              <w:sz w:val="12"/>
                              <w:szCs w:val="12"/>
                            </w:rPr>
                            <w:t>2</w:t>
                          </w:r>
                          <w:r w:rsidR="00D10FD6">
                            <w:rPr>
                              <w:sz w:val="12"/>
                              <w:szCs w:val="12"/>
                            </w:rPr>
                            <w:t>2</w:t>
                          </w:r>
                          <w:r w:rsidR="004B28EF" w:rsidRPr="00DA34B0">
                            <w:rPr>
                              <w:sz w:val="12"/>
                              <w:szCs w:val="12"/>
                            </w:rPr>
                            <w:t xml:space="preserve">  LANGUAGE: ENGLISH.  </w:t>
                          </w:r>
                          <w:r w:rsidRPr="00DA34B0">
                            <w:rPr>
                              <w:sz w:val="12"/>
                              <w:szCs w:val="12"/>
                            </w:rPr>
                            <w:t>Except where otherwise noted, content in this document is licensed under a Creative Commons (attribution, non-commercial, no derivatives, international 4.0) licence.</w:t>
                          </w:r>
                        </w:p>
                        <w:p w14:paraId="0D58A756" w14:textId="77777777" w:rsidR="00FE0DE5" w:rsidRPr="00DA34B0" w:rsidRDefault="00FE0DE5" w:rsidP="00FE0DE5">
                          <w:pPr>
                            <w:pStyle w:val="Footer"/>
                            <w:spacing w:before="0"/>
                            <w:rPr>
                              <w:sz w:val="12"/>
                              <w:szCs w:val="12"/>
                            </w:rPr>
                          </w:pPr>
                          <w:r w:rsidRPr="00DA34B0">
                            <w:rPr>
                              <w:sz w:val="12"/>
                              <w:szCs w:val="12"/>
                            </w:rPr>
                            <w:t>https://creativecommons.org/licenses/by-nc-nd/4.0/legalcode</w:t>
                          </w:r>
                        </w:p>
                        <w:p w14:paraId="1D18561A" w14:textId="77777777" w:rsidR="00FE0DE5" w:rsidRPr="00DA34B0" w:rsidRDefault="00FE0DE5" w:rsidP="00FE0DE5">
                          <w:pPr>
                            <w:pStyle w:val="Footer"/>
                            <w:spacing w:before="0"/>
                            <w:rPr>
                              <w:sz w:val="12"/>
                              <w:szCs w:val="12"/>
                            </w:rPr>
                          </w:pPr>
                          <w:r w:rsidRPr="00DA34B0">
                            <w:rPr>
                              <w:sz w:val="12"/>
                              <w:szCs w:val="12"/>
                            </w:rPr>
                            <w:t>For more information please visit the permissions page on our website: www.amnesty.org</w:t>
                          </w:r>
                        </w:p>
                        <w:p w14:paraId="49ABDE57" w14:textId="77777777" w:rsidR="00FE0DE5" w:rsidRPr="00DA34B0" w:rsidRDefault="00FE0DE5" w:rsidP="00FE0DE5">
                          <w:pPr>
                            <w:pStyle w:val="Footer"/>
                            <w:spacing w:before="0"/>
                            <w:rPr>
                              <w:vanish/>
                              <w:sz w:val="12"/>
                              <w:szCs w:val="12"/>
                            </w:rPr>
                          </w:pPr>
                          <w:r w:rsidRPr="00DA34B0">
                            <w:rPr>
                              <w:sz w:val="12"/>
                              <w:szCs w:val="12"/>
                            </w:rPr>
                            <w:t>Where material is attributed to a copyright owner other than Amnesty International this material is not subject to the Creative Commons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2E548" id="_x0000_s1032" type="#_x0000_t202" style="position:absolute;margin-left:30.9pt;margin-top:768.3pt;width:249.75pt;height:62.3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" stroked="f">
              <v:textbox>
                <w:txbxContent>
                  <w:p w14:paraId="1E1B0341" w14:textId="771EA82D" w:rsidR="00FE0DE5" w:rsidRPr="00DA34B0" w:rsidRDefault="00FE0DE5" w:rsidP="00FE0DE5">
                    <w:pPr>
                      <w:pStyle w:val="Footer"/>
                      <w:spacing w:before="0"/>
                      <w:rPr>
                        <w:sz w:val="12"/>
                        <w:szCs w:val="12"/>
                      </w:rPr>
                    </w:pPr>
                    <w:r w:rsidRPr="00DA34B0">
                      <w:rPr>
                        <w:sz w:val="12"/>
                        <w:szCs w:val="12"/>
                      </w:rPr>
                      <w:t xml:space="preserve">© Amnesty International </w:t>
                    </w:r>
                    <w:proofErr w:type="gramStart"/>
                    <w:r w:rsidRPr="00DA34B0">
                      <w:rPr>
                        <w:sz w:val="12"/>
                        <w:szCs w:val="12"/>
                      </w:rPr>
                      <w:t>20</w:t>
                    </w:r>
                    <w:r w:rsidR="00061F00" w:rsidRPr="00DA34B0">
                      <w:rPr>
                        <w:sz w:val="12"/>
                        <w:szCs w:val="12"/>
                      </w:rPr>
                      <w:t>2</w:t>
                    </w:r>
                    <w:r w:rsidR="00D10FD6">
                      <w:rPr>
                        <w:sz w:val="12"/>
                        <w:szCs w:val="12"/>
                      </w:rPr>
                      <w:t>2</w:t>
                    </w:r>
                    <w:r w:rsidR="004B28EF" w:rsidRPr="00DA34B0">
                      <w:rPr>
                        <w:sz w:val="12"/>
                        <w:szCs w:val="12"/>
                      </w:rPr>
                      <w:t xml:space="preserve">  INDEX</w:t>
                    </w:r>
                    <w:proofErr w:type="gramEnd"/>
                    <w:r w:rsidR="004B28EF" w:rsidRPr="00DA34B0">
                      <w:rPr>
                        <w:sz w:val="12"/>
                        <w:szCs w:val="12"/>
                      </w:rPr>
                      <w:t xml:space="preserve">:  </w:t>
                    </w:r>
                    <w:r w:rsidR="00061F00" w:rsidRPr="00E557F0">
                      <w:rPr>
                        <w:sz w:val="12"/>
                        <w:szCs w:val="12"/>
                      </w:rPr>
                      <w:t xml:space="preserve">IOR </w:t>
                    </w:r>
                    <w:ins w:id="1" w:author="Anna-Karin Holmlund" w:date="2022-01-30T17:21:00Z">
                      <w:r w:rsidR="00E66B35" w:rsidRPr="00E557F0">
                        <w:rPr>
                          <w:sz w:val="12"/>
                          <w:szCs w:val="12"/>
                        </w:rPr>
                        <w:t>40</w:t>
                      </w:r>
                    </w:ins>
                    <w:r w:rsidR="009C1FFB" w:rsidRPr="00E557F0">
                      <w:rPr>
                        <w:sz w:val="12"/>
                        <w:szCs w:val="12"/>
                      </w:rPr>
                      <w:t>/</w:t>
                    </w:r>
                    <w:r w:rsidR="00E557F0" w:rsidRPr="00E557F0">
                      <w:rPr>
                        <w:sz w:val="12"/>
                        <w:szCs w:val="12"/>
                      </w:rPr>
                      <w:t>5204</w:t>
                    </w:r>
                    <w:r w:rsidR="009C1FFB" w:rsidRPr="00E557F0">
                      <w:rPr>
                        <w:sz w:val="12"/>
                        <w:szCs w:val="12"/>
                      </w:rPr>
                      <w:t>/202</w:t>
                    </w:r>
                    <w:r w:rsidR="00D10FD6" w:rsidRPr="00E557F0">
                      <w:rPr>
                        <w:sz w:val="12"/>
                        <w:szCs w:val="12"/>
                      </w:rPr>
                      <w:t>2</w:t>
                    </w:r>
                    <w:r w:rsidR="00DC3606" w:rsidRPr="00E557F0">
                      <w:rPr>
                        <w:sz w:val="12"/>
                        <w:szCs w:val="12"/>
                      </w:rPr>
                      <w:t>,</w:t>
                    </w:r>
                    <w:r w:rsidR="009C1FFB" w:rsidRPr="009C1FFB">
                      <w:rPr>
                        <w:sz w:val="12"/>
                        <w:szCs w:val="12"/>
                      </w:rPr>
                      <w:t xml:space="preserve"> </w:t>
                    </w:r>
                    <w:r w:rsidR="00DC3606">
                      <w:rPr>
                        <w:sz w:val="12"/>
                        <w:szCs w:val="12"/>
                      </w:rPr>
                      <w:t>J</w:t>
                    </w:r>
                    <w:r w:rsidR="00D10FD6">
                      <w:rPr>
                        <w:sz w:val="12"/>
                        <w:szCs w:val="12"/>
                      </w:rPr>
                      <w:t>anuary</w:t>
                    </w:r>
                    <w:r w:rsidR="00DC3606" w:rsidRPr="00DA34B0">
                      <w:rPr>
                        <w:sz w:val="12"/>
                        <w:szCs w:val="12"/>
                      </w:rPr>
                      <w:t xml:space="preserve"> </w:t>
                    </w:r>
                    <w:r w:rsidR="004B28EF" w:rsidRPr="00DA34B0">
                      <w:rPr>
                        <w:sz w:val="12"/>
                        <w:szCs w:val="12"/>
                      </w:rPr>
                      <w:t>20</w:t>
                    </w:r>
                    <w:r w:rsidR="00061F00" w:rsidRPr="00DA34B0">
                      <w:rPr>
                        <w:sz w:val="12"/>
                        <w:szCs w:val="12"/>
                      </w:rPr>
                      <w:t>2</w:t>
                    </w:r>
                    <w:r w:rsidR="00D10FD6">
                      <w:rPr>
                        <w:sz w:val="12"/>
                        <w:szCs w:val="12"/>
                      </w:rPr>
                      <w:t>2</w:t>
                    </w:r>
                    <w:r w:rsidR="004B28EF" w:rsidRPr="00DA34B0">
                      <w:rPr>
                        <w:sz w:val="12"/>
                        <w:szCs w:val="12"/>
                      </w:rPr>
                      <w:t xml:space="preserve">  LANGUAGE: ENGLISH.  </w:t>
                    </w:r>
                    <w:r w:rsidRPr="00DA34B0">
                      <w:rPr>
                        <w:sz w:val="12"/>
                        <w:szCs w:val="12"/>
                      </w:rPr>
                      <w:t xml:space="preserve">Except where otherwise noted, content in this document is licensed under a Creative Commons (attribution, non-commercial, no derivatives, international 4.0) </w:t>
                    </w:r>
                    <w:proofErr w:type="spellStart"/>
                    <w:r w:rsidRPr="00DA34B0">
                      <w:rPr>
                        <w:sz w:val="12"/>
                        <w:szCs w:val="12"/>
                      </w:rPr>
                      <w:t>licence</w:t>
                    </w:r>
                    <w:proofErr w:type="spellEnd"/>
                    <w:r w:rsidRPr="00DA34B0">
                      <w:rPr>
                        <w:sz w:val="12"/>
                        <w:szCs w:val="12"/>
                      </w:rPr>
                      <w:t>.</w:t>
                    </w:r>
                  </w:p>
                  <w:p w14:paraId="0D58A756" w14:textId="77777777" w:rsidR="00FE0DE5" w:rsidRPr="00DA34B0" w:rsidRDefault="00FE0DE5" w:rsidP="00FE0DE5">
                    <w:pPr>
                      <w:pStyle w:val="Footer"/>
                      <w:spacing w:before="0"/>
                      <w:rPr>
                        <w:sz w:val="12"/>
                        <w:szCs w:val="12"/>
                      </w:rPr>
                    </w:pPr>
                    <w:r w:rsidRPr="00DA34B0">
                      <w:rPr>
                        <w:sz w:val="12"/>
                        <w:szCs w:val="12"/>
                      </w:rPr>
                      <w:t>https://creativecommons.org/licenses/by-nc-nd/4.0/legalcode</w:t>
                    </w:r>
                  </w:p>
                  <w:p w14:paraId="1D18561A" w14:textId="77777777" w:rsidR="00FE0DE5" w:rsidRPr="00DA34B0" w:rsidRDefault="00FE0DE5" w:rsidP="00FE0DE5">
                    <w:pPr>
                      <w:pStyle w:val="Footer"/>
                      <w:spacing w:before="0"/>
                      <w:rPr>
                        <w:sz w:val="12"/>
                        <w:szCs w:val="12"/>
                      </w:rPr>
                    </w:pPr>
                    <w:r w:rsidRPr="00DA34B0">
                      <w:rPr>
                        <w:sz w:val="12"/>
                        <w:szCs w:val="12"/>
                      </w:rPr>
                      <w:t xml:space="preserve">For more </w:t>
                    </w:r>
                    <w:proofErr w:type="gramStart"/>
                    <w:r w:rsidRPr="00DA34B0">
                      <w:rPr>
                        <w:sz w:val="12"/>
                        <w:szCs w:val="12"/>
                      </w:rPr>
                      <w:t>information</w:t>
                    </w:r>
                    <w:proofErr w:type="gramEnd"/>
                    <w:r w:rsidRPr="00DA34B0">
                      <w:rPr>
                        <w:sz w:val="12"/>
                        <w:szCs w:val="12"/>
                      </w:rPr>
                      <w:t xml:space="preserve"> please visit the permissions page on our website: www.amnesty.org</w:t>
                    </w:r>
                  </w:p>
                  <w:p w14:paraId="49ABDE57" w14:textId="77777777" w:rsidR="00FE0DE5" w:rsidRPr="00DA34B0" w:rsidRDefault="00FE0DE5" w:rsidP="00FE0DE5">
                    <w:pPr>
                      <w:pStyle w:val="Footer"/>
                      <w:spacing w:before="0"/>
                      <w:rPr>
                        <w:vanish/>
                        <w:sz w:val="12"/>
                        <w:szCs w:val="12"/>
                      </w:rPr>
                    </w:pPr>
                    <w:r w:rsidRPr="00DA34B0">
                      <w:rPr>
                        <w:sz w:val="12"/>
                        <w:szCs w:val="12"/>
                      </w:rPr>
                      <w:t xml:space="preserve">Where material is attributed to a copyright owner other than Amnesty International this material is not subject to the Creative Commons </w:t>
                    </w:r>
                    <w:proofErr w:type="spellStart"/>
                    <w:r w:rsidRPr="00DA34B0">
                      <w:rPr>
                        <w:sz w:val="12"/>
                        <w:szCs w:val="12"/>
                      </w:rPr>
                      <w:t>licence</w:t>
                    </w:r>
                    <w:proofErr w:type="spellEnd"/>
                    <w:r w:rsidRPr="00DA34B0">
                      <w:rPr>
                        <w:sz w:val="12"/>
                        <w:szCs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8B14" w14:textId="77777777" w:rsidR="00511233" w:rsidRDefault="00511233" w:rsidP="00AE5E82">
      <w:r>
        <w:separator/>
      </w:r>
    </w:p>
  </w:footnote>
  <w:footnote w:type="continuationSeparator" w:id="0">
    <w:p w14:paraId="241F66AB" w14:textId="77777777" w:rsidR="00511233" w:rsidRDefault="00511233" w:rsidP="00AE5E82">
      <w:r>
        <w:continuationSeparator/>
      </w:r>
    </w:p>
  </w:footnote>
  <w:footnote w:type="continuationNotice" w:id="1">
    <w:p w14:paraId="4DEC7587" w14:textId="77777777" w:rsidR="00511233" w:rsidRDefault="00511233"/>
  </w:footnote>
  <w:footnote w:id="2">
    <w:p w14:paraId="7DBB46C5" w14:textId="3DBCE536" w:rsidR="00356E55" w:rsidRDefault="00356E55">
      <w:pPr>
        <w:pStyle w:val="FootnoteText"/>
      </w:pPr>
      <w:r>
        <w:rPr>
          <w:rStyle w:val="FootnoteReference"/>
        </w:rPr>
        <w:footnoteRef/>
      </w:r>
      <w:r w:rsidRPr="00356E55">
        <w:rPr>
          <w:rFonts w:asciiTheme="majorHAnsi" w:hAnsiTheme="majorHAnsi"/>
          <w:sz w:val="18"/>
          <w:szCs w:val="18"/>
        </w:rPr>
        <w:t xml:space="preserve"> </w:t>
      </w:r>
      <w:r>
        <w:rPr>
          <w:rFonts w:asciiTheme="majorHAnsi" w:hAnsiTheme="majorHAnsi"/>
          <w:sz w:val="18"/>
          <w:szCs w:val="18"/>
        </w:rPr>
        <w:t xml:space="preserve">Based on information from a forthcoming report on Indigenous voices during the pandemic by Amnesty International to be published in the next couple of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3380" w14:textId="77777777" w:rsidR="00C82E2D" w:rsidRDefault="007A19F1" w:rsidP="007A19F1">
    <w:pPr>
      <w:pStyle w:val="Header"/>
      <w:tabs>
        <w:tab w:val="clear" w:pos="4320"/>
        <w:tab w:val="clear" w:pos="8640"/>
        <w:tab w:val="left" w:pos="8670"/>
      </w:tabs>
      <w:spacing w:after="1320"/>
    </w:pPr>
    <w:r w:rsidRPr="00FE0DE5">
      <w:rPr>
        <w:noProof/>
        <w:vanish/>
        <w:sz w:val="12"/>
        <w:szCs w:val="12"/>
        <w:lang w:val="en-GB" w:eastAsia="en-GB"/>
      </w:rPr>
      <w:drawing>
        <wp:anchor distT="0" distB="0" distL="114300" distR="114300" simplePos="0" relativeHeight="251658250" behindDoc="0" locked="0" layoutInCell="1" allowOverlap="1" wp14:anchorId="36271667" wp14:editId="14932B03">
          <wp:simplePos x="0" y="0"/>
          <wp:positionH relativeFrom="page">
            <wp:posOffset>5574742</wp:posOffset>
          </wp:positionH>
          <wp:positionV relativeFrom="page">
            <wp:posOffset>456565</wp:posOffset>
          </wp:positionV>
          <wp:extent cx="1472400" cy="62280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600.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72400" cy="622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8248" behindDoc="0" locked="0" layoutInCell="1" allowOverlap="1" wp14:anchorId="6CE5D167" wp14:editId="479F48EA">
              <wp:simplePos x="0" y="0"/>
              <wp:positionH relativeFrom="column">
                <wp:posOffset>4982210</wp:posOffset>
              </wp:positionH>
              <wp:positionV relativeFrom="paragraph">
                <wp:posOffset>-21590</wp:posOffset>
              </wp:positionV>
              <wp:extent cx="1648460" cy="650240"/>
              <wp:effectExtent l="0" t="0" r="8890" b="16510"/>
              <wp:wrapNone/>
              <wp:docPr id="11" name="Text Box 11"/>
              <wp:cNvGraphicFramePr/>
              <a:graphic xmlns:a="http://schemas.openxmlformats.org/drawingml/2006/main">
                <a:graphicData uri="http://schemas.microsoft.com/office/word/2010/wordprocessingShape">
                  <wps:wsp>
                    <wps:cNvSpPr txBox="1"/>
                    <wps:spPr>
                      <a:xfrm>
                        <a:off x="0" y="0"/>
                        <a:ext cx="1648460" cy="6502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4A54DC9" w14:textId="77777777" w:rsidR="007A19F1" w:rsidRPr="00152840" w:rsidRDefault="007A19F1" w:rsidP="007A19F1">
                          <w:pPr>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D167" id="_x0000_t202" coordsize="21600,21600" o:spt="202" path="m,l,21600r21600,l21600,xe">
              <v:stroke joinstyle="miter"/>
              <v:path gradientshapeok="t" o:connecttype="rect"/>
            </v:shapetype>
            <v:shape id="Text Box 11" o:spid="_x0000_s1028" type="#_x0000_t202" style="position:absolute;margin-left:392.3pt;margin-top:-1.7pt;width:129.8pt;height:5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" filled="f" stroked="f">
              <v:textbox inset="0,0,0,0">
                <w:txbxContent>
                  <w:p w14:paraId="04A54DC9" w14:textId="77777777" w:rsidR="007A19F1" w:rsidRPr="00152840" w:rsidRDefault="007A19F1" w:rsidP="007A19F1">
                    <w:pPr>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58242" behindDoc="0" locked="0" layoutInCell="1" allowOverlap="1" wp14:anchorId="44BD1372" wp14:editId="249FDF79">
              <wp:simplePos x="0" y="0"/>
              <wp:positionH relativeFrom="column">
                <wp:posOffset>0</wp:posOffset>
              </wp:positionH>
              <wp:positionV relativeFrom="paragraph">
                <wp:posOffset>144145</wp:posOffset>
              </wp:positionV>
              <wp:extent cx="1648460" cy="383540"/>
              <wp:effectExtent l="0" t="0" r="2540" b="22860"/>
              <wp:wrapNone/>
              <wp:docPr id="7" name="Text Box 7"/>
              <wp:cNvGraphicFramePr/>
              <a:graphic xmlns:a="http://schemas.openxmlformats.org/drawingml/2006/main">
                <a:graphicData uri="http://schemas.microsoft.com/office/word/2010/wordprocessingShape">
                  <wps:wsp>
                    <wps:cNvSpPr txBox="1"/>
                    <wps:spPr>
                      <a:xfrm>
                        <a:off x="0" y="0"/>
                        <a:ext cx="1648460" cy="383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5B94D1C"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60D025C1"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2C453D3F" w14:textId="77777777" w:rsidR="00C82E2D" w:rsidRPr="00152840" w:rsidRDefault="00C82E2D" w:rsidP="00152840">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1372" id="Text Box 7" o:spid="_x0000_s1029" type="#_x0000_t202" style="position:absolute;margin-left:0;margin-top:11.35pt;width:129.8pt;height:3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" filled="f" stroked="f">
              <v:textbox inset="0,0,0,0">
                <w:txbxContent>
                  <w:p w14:paraId="75B94D1C"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60D025C1"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2C453D3F" w14:textId="77777777" w:rsidR="00C82E2D" w:rsidRPr="00152840" w:rsidRDefault="00C82E2D" w:rsidP="00152840">
                    <w:pPr>
                      <w:pStyle w:val="AIBodyText"/>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58243" behindDoc="0" locked="0" layoutInCell="1" allowOverlap="1" wp14:anchorId="244CDD61" wp14:editId="33D5A376">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4E59545"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CDD61" id="Text Box 12" o:spid="_x0000_s1030" type="#_x0000_t202" style="position:absolute;margin-left:.6pt;margin-top:42.15pt;width:100.8pt;height:1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" filled="f" stroked="f">
              <v:textbox inset="0,0,0,0">
                <w:txbxContent>
                  <w:p w14:paraId="24E59545"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C82E2D">
      <w:rPr>
        <w:noProof/>
        <w:lang w:val="en-GB" w:eastAsia="en-GB"/>
      </w:rPr>
      <mc:AlternateContent>
        <mc:Choice Requires="wps">
          <w:drawing>
            <wp:anchor distT="0" distB="0" distL="114300" distR="114300" simplePos="0" relativeHeight="251658240" behindDoc="0" locked="1" layoutInCell="1" allowOverlap="1" wp14:anchorId="25ECBBD0" wp14:editId="05EDDB28">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w:pict w14:anchorId="73D5A39D">
            <v:line id="Straight Connector 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97.8pt" to="554.75pt,97.8pt" w14:anchorId="45059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">
              <w10:wrap anchorx="page" anchory="page"/>
              <w10:anchorlock/>
            </v:line>
          </w:pict>
        </mc:Fallback>
      </mc:AlternateContent>
    </w:r>
    <w:r>
      <w:tab/>
    </w:r>
  </w:p>
</w:hdr>
</file>

<file path=word/intelligence.xml><?xml version="1.0" encoding="utf-8"?>
<int:Intelligence xmlns:int="http://schemas.microsoft.com/office/intelligence/2019/intelligence">
  <int:IntelligenceSettings/>
  <int:Manifest>
    <int:ParagraphRange paragraphId="162917743" textId="1536758910" start="325" length="14" invalidationStart="325" invalidationLength="14" id="JvFp2ya4"/>
  </int:Manifest>
  <int:Observations>
    <int:Content id="JvFp2ya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2B686519"/>
    <w:multiLevelType w:val="hybridMultilevel"/>
    <w:tmpl w:val="FFFFFFFF"/>
    <w:lvl w:ilvl="0" w:tplc="76F86DAC">
      <w:start w:val="1"/>
      <w:numFmt w:val="bullet"/>
      <w:lvlText w:val=""/>
      <w:lvlJc w:val="left"/>
      <w:pPr>
        <w:ind w:left="720" w:hanging="360"/>
      </w:pPr>
      <w:rPr>
        <w:rFonts w:ascii="Symbol" w:hAnsi="Symbol" w:hint="default"/>
      </w:rPr>
    </w:lvl>
    <w:lvl w:ilvl="1" w:tplc="F94A47F6">
      <w:start w:val="1"/>
      <w:numFmt w:val="bullet"/>
      <w:lvlText w:val="o"/>
      <w:lvlJc w:val="left"/>
      <w:pPr>
        <w:ind w:left="1440" w:hanging="360"/>
      </w:pPr>
      <w:rPr>
        <w:rFonts w:ascii="Courier New" w:hAnsi="Courier New" w:hint="default"/>
      </w:rPr>
    </w:lvl>
    <w:lvl w:ilvl="2" w:tplc="F724ECE0">
      <w:start w:val="1"/>
      <w:numFmt w:val="bullet"/>
      <w:lvlText w:val=""/>
      <w:lvlJc w:val="left"/>
      <w:pPr>
        <w:ind w:left="2160" w:hanging="360"/>
      </w:pPr>
      <w:rPr>
        <w:rFonts w:ascii="Wingdings" w:hAnsi="Wingdings" w:hint="default"/>
      </w:rPr>
    </w:lvl>
    <w:lvl w:ilvl="3" w:tplc="D2768DF0">
      <w:start w:val="1"/>
      <w:numFmt w:val="bullet"/>
      <w:lvlText w:val=""/>
      <w:lvlJc w:val="left"/>
      <w:pPr>
        <w:ind w:left="2880" w:hanging="360"/>
      </w:pPr>
      <w:rPr>
        <w:rFonts w:ascii="Symbol" w:hAnsi="Symbol" w:hint="default"/>
      </w:rPr>
    </w:lvl>
    <w:lvl w:ilvl="4" w:tplc="993C03CC">
      <w:start w:val="1"/>
      <w:numFmt w:val="bullet"/>
      <w:lvlText w:val="o"/>
      <w:lvlJc w:val="left"/>
      <w:pPr>
        <w:ind w:left="3600" w:hanging="360"/>
      </w:pPr>
      <w:rPr>
        <w:rFonts w:ascii="Courier New" w:hAnsi="Courier New" w:hint="default"/>
      </w:rPr>
    </w:lvl>
    <w:lvl w:ilvl="5" w:tplc="EE5A8830">
      <w:start w:val="1"/>
      <w:numFmt w:val="bullet"/>
      <w:lvlText w:val=""/>
      <w:lvlJc w:val="left"/>
      <w:pPr>
        <w:ind w:left="4320" w:hanging="360"/>
      </w:pPr>
      <w:rPr>
        <w:rFonts w:ascii="Wingdings" w:hAnsi="Wingdings" w:hint="default"/>
      </w:rPr>
    </w:lvl>
    <w:lvl w:ilvl="6" w:tplc="381ABC3E">
      <w:start w:val="1"/>
      <w:numFmt w:val="bullet"/>
      <w:lvlText w:val=""/>
      <w:lvlJc w:val="left"/>
      <w:pPr>
        <w:ind w:left="5040" w:hanging="360"/>
      </w:pPr>
      <w:rPr>
        <w:rFonts w:ascii="Symbol" w:hAnsi="Symbol" w:hint="default"/>
      </w:rPr>
    </w:lvl>
    <w:lvl w:ilvl="7" w:tplc="402C349C">
      <w:start w:val="1"/>
      <w:numFmt w:val="bullet"/>
      <w:lvlText w:val="o"/>
      <w:lvlJc w:val="left"/>
      <w:pPr>
        <w:ind w:left="5760" w:hanging="360"/>
      </w:pPr>
      <w:rPr>
        <w:rFonts w:ascii="Courier New" w:hAnsi="Courier New" w:hint="default"/>
      </w:rPr>
    </w:lvl>
    <w:lvl w:ilvl="8" w:tplc="8FE830DA">
      <w:start w:val="1"/>
      <w:numFmt w:val="bullet"/>
      <w:lvlText w:val=""/>
      <w:lvlJc w:val="left"/>
      <w:pPr>
        <w:ind w:left="6480" w:hanging="360"/>
      </w:pPr>
      <w:rPr>
        <w:rFonts w:ascii="Wingdings" w:hAnsi="Wingdings" w:hint="default"/>
      </w:rPr>
    </w:lvl>
  </w:abstractNum>
  <w:abstractNum w:abstractNumId="2"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Karin Holmlund">
    <w15:presenceInfo w15:providerId="AD" w15:userId="S::annakarin.holmlund@amnesty.org::fc2c0c4e-4c15-483e-9cdb-f1f3bae67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LockTheme/>
  <w:styleLockQFSet/>
  <w:defaultTabStop w:val="720"/>
  <w:hyphenationZone w:val="425"/>
  <w:clickAndTypeStyle w:val="AILetterText"/>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MDE2MzMxMDUxNzJU0lEKTi0uzszPAykwrAUA2mBDMywAAAA="/>
  </w:docVars>
  <w:rsids>
    <w:rsidRoot w:val="00324572"/>
    <w:rsid w:val="00004B08"/>
    <w:rsid w:val="00006C69"/>
    <w:rsid w:val="00017699"/>
    <w:rsid w:val="00020027"/>
    <w:rsid w:val="00024455"/>
    <w:rsid w:val="00025A79"/>
    <w:rsid w:val="000321D3"/>
    <w:rsid w:val="00032F6A"/>
    <w:rsid w:val="00033A20"/>
    <w:rsid w:val="0003477E"/>
    <w:rsid w:val="000429C9"/>
    <w:rsid w:val="000434D2"/>
    <w:rsid w:val="0004425E"/>
    <w:rsid w:val="00050A28"/>
    <w:rsid w:val="00051108"/>
    <w:rsid w:val="000554E9"/>
    <w:rsid w:val="0005739E"/>
    <w:rsid w:val="00061E77"/>
    <w:rsid w:val="00061F00"/>
    <w:rsid w:val="00071E62"/>
    <w:rsid w:val="0007395B"/>
    <w:rsid w:val="000747EF"/>
    <w:rsid w:val="00076A8B"/>
    <w:rsid w:val="00076F43"/>
    <w:rsid w:val="00077A19"/>
    <w:rsid w:val="00080B87"/>
    <w:rsid w:val="00080F19"/>
    <w:rsid w:val="00084670"/>
    <w:rsid w:val="00086BD3"/>
    <w:rsid w:val="00087202"/>
    <w:rsid w:val="000911BE"/>
    <w:rsid w:val="00092E9D"/>
    <w:rsid w:val="00093F15"/>
    <w:rsid w:val="000942F2"/>
    <w:rsid w:val="00095436"/>
    <w:rsid w:val="000A1CC7"/>
    <w:rsid w:val="000A4147"/>
    <w:rsid w:val="000A41A1"/>
    <w:rsid w:val="000A5B55"/>
    <w:rsid w:val="000A75F1"/>
    <w:rsid w:val="000A790C"/>
    <w:rsid w:val="000B0D8D"/>
    <w:rsid w:val="000B5248"/>
    <w:rsid w:val="000B542A"/>
    <w:rsid w:val="000C3F03"/>
    <w:rsid w:val="000C5E9F"/>
    <w:rsid w:val="000C69E9"/>
    <w:rsid w:val="000D0344"/>
    <w:rsid w:val="000D08EE"/>
    <w:rsid w:val="000D0A0B"/>
    <w:rsid w:val="000D13C0"/>
    <w:rsid w:val="000D14CE"/>
    <w:rsid w:val="000D41AE"/>
    <w:rsid w:val="000D46FC"/>
    <w:rsid w:val="000E0426"/>
    <w:rsid w:val="000E0939"/>
    <w:rsid w:val="000E1E7E"/>
    <w:rsid w:val="000E6A0D"/>
    <w:rsid w:val="000E70C5"/>
    <w:rsid w:val="000F04DC"/>
    <w:rsid w:val="000F1715"/>
    <w:rsid w:val="000F3E8E"/>
    <w:rsid w:val="00101946"/>
    <w:rsid w:val="001055E6"/>
    <w:rsid w:val="00105F70"/>
    <w:rsid w:val="00106583"/>
    <w:rsid w:val="00114EE2"/>
    <w:rsid w:val="00115AE3"/>
    <w:rsid w:val="00121F65"/>
    <w:rsid w:val="00121F9C"/>
    <w:rsid w:val="0012205E"/>
    <w:rsid w:val="00122FDC"/>
    <w:rsid w:val="001246F6"/>
    <w:rsid w:val="001255F1"/>
    <w:rsid w:val="00135EE7"/>
    <w:rsid w:val="001366F5"/>
    <w:rsid w:val="0013671B"/>
    <w:rsid w:val="00137CB4"/>
    <w:rsid w:val="0014058F"/>
    <w:rsid w:val="0014078D"/>
    <w:rsid w:val="00140893"/>
    <w:rsid w:val="001435A1"/>
    <w:rsid w:val="00145E67"/>
    <w:rsid w:val="0015005E"/>
    <w:rsid w:val="00152813"/>
    <w:rsid w:val="00152840"/>
    <w:rsid w:val="001550F1"/>
    <w:rsid w:val="001572A8"/>
    <w:rsid w:val="00161BF6"/>
    <w:rsid w:val="00163DDB"/>
    <w:rsid w:val="001656D3"/>
    <w:rsid w:val="00166417"/>
    <w:rsid w:val="00172044"/>
    <w:rsid w:val="0017623D"/>
    <w:rsid w:val="00176A86"/>
    <w:rsid w:val="00177D8C"/>
    <w:rsid w:val="00177FBC"/>
    <w:rsid w:val="0018098A"/>
    <w:rsid w:val="00182E7C"/>
    <w:rsid w:val="001840FE"/>
    <w:rsid w:val="00184F7C"/>
    <w:rsid w:val="001853C3"/>
    <w:rsid w:val="001866D9"/>
    <w:rsid w:val="00191412"/>
    <w:rsid w:val="00192D9B"/>
    <w:rsid w:val="00194C90"/>
    <w:rsid w:val="0019577E"/>
    <w:rsid w:val="00195BB5"/>
    <w:rsid w:val="00196639"/>
    <w:rsid w:val="001B28A8"/>
    <w:rsid w:val="001B3FB3"/>
    <w:rsid w:val="001B7C46"/>
    <w:rsid w:val="001C2BA7"/>
    <w:rsid w:val="001C32B6"/>
    <w:rsid w:val="001C41E5"/>
    <w:rsid w:val="001C6145"/>
    <w:rsid w:val="001D1A6E"/>
    <w:rsid w:val="001D4593"/>
    <w:rsid w:val="001D491F"/>
    <w:rsid w:val="001E31EB"/>
    <w:rsid w:val="001E37EF"/>
    <w:rsid w:val="001E4CE0"/>
    <w:rsid w:val="001E69DC"/>
    <w:rsid w:val="001E76F4"/>
    <w:rsid w:val="001F0337"/>
    <w:rsid w:val="001F0449"/>
    <w:rsid w:val="001F0ECD"/>
    <w:rsid w:val="001F0FB7"/>
    <w:rsid w:val="001F1BF9"/>
    <w:rsid w:val="001F203F"/>
    <w:rsid w:val="001F2BFE"/>
    <w:rsid w:val="001F2C09"/>
    <w:rsid w:val="001F4C46"/>
    <w:rsid w:val="001F5EF0"/>
    <w:rsid w:val="001F6BA9"/>
    <w:rsid w:val="00203AD7"/>
    <w:rsid w:val="00206174"/>
    <w:rsid w:val="002064A1"/>
    <w:rsid w:val="0020703E"/>
    <w:rsid w:val="00210DF3"/>
    <w:rsid w:val="002115B4"/>
    <w:rsid w:val="0021302B"/>
    <w:rsid w:val="002145F0"/>
    <w:rsid w:val="00223559"/>
    <w:rsid w:val="00225BF9"/>
    <w:rsid w:val="0022606C"/>
    <w:rsid w:val="00226E78"/>
    <w:rsid w:val="00227C79"/>
    <w:rsid w:val="0023209A"/>
    <w:rsid w:val="00233415"/>
    <w:rsid w:val="0023473A"/>
    <w:rsid w:val="00240B64"/>
    <w:rsid w:val="00241632"/>
    <w:rsid w:val="00242CED"/>
    <w:rsid w:val="00244274"/>
    <w:rsid w:val="002456C6"/>
    <w:rsid w:val="00245809"/>
    <w:rsid w:val="0024758D"/>
    <w:rsid w:val="0025064D"/>
    <w:rsid w:val="00250A01"/>
    <w:rsid w:val="00254DAA"/>
    <w:rsid w:val="0025528F"/>
    <w:rsid w:val="00255E4A"/>
    <w:rsid w:val="00262CB8"/>
    <w:rsid w:val="00264363"/>
    <w:rsid w:val="00265D76"/>
    <w:rsid w:val="002711E4"/>
    <w:rsid w:val="00272B45"/>
    <w:rsid w:val="00273113"/>
    <w:rsid w:val="002808CF"/>
    <w:rsid w:val="00284305"/>
    <w:rsid w:val="00285F4B"/>
    <w:rsid w:val="00292B4F"/>
    <w:rsid w:val="00294D6D"/>
    <w:rsid w:val="002A048D"/>
    <w:rsid w:val="002A0E73"/>
    <w:rsid w:val="002A2335"/>
    <w:rsid w:val="002A35BE"/>
    <w:rsid w:val="002A3C2B"/>
    <w:rsid w:val="002C289A"/>
    <w:rsid w:val="002C34AF"/>
    <w:rsid w:val="002D41AA"/>
    <w:rsid w:val="002D51F2"/>
    <w:rsid w:val="002D6002"/>
    <w:rsid w:val="002D676E"/>
    <w:rsid w:val="002E2C6D"/>
    <w:rsid w:val="002E47E1"/>
    <w:rsid w:val="002E4A3B"/>
    <w:rsid w:val="002E6318"/>
    <w:rsid w:val="002E71A0"/>
    <w:rsid w:val="002F4D25"/>
    <w:rsid w:val="003026C4"/>
    <w:rsid w:val="00303F13"/>
    <w:rsid w:val="00304128"/>
    <w:rsid w:val="0030461D"/>
    <w:rsid w:val="003109C4"/>
    <w:rsid w:val="00310EB1"/>
    <w:rsid w:val="003131FE"/>
    <w:rsid w:val="0031488E"/>
    <w:rsid w:val="0031670A"/>
    <w:rsid w:val="00316CD8"/>
    <w:rsid w:val="003174DE"/>
    <w:rsid w:val="00322A7E"/>
    <w:rsid w:val="00323AFF"/>
    <w:rsid w:val="00324572"/>
    <w:rsid w:val="00331697"/>
    <w:rsid w:val="003326DE"/>
    <w:rsid w:val="003334C2"/>
    <w:rsid w:val="003342F6"/>
    <w:rsid w:val="00334876"/>
    <w:rsid w:val="00336260"/>
    <w:rsid w:val="00336C70"/>
    <w:rsid w:val="00341404"/>
    <w:rsid w:val="00345243"/>
    <w:rsid w:val="003464D4"/>
    <w:rsid w:val="00351B20"/>
    <w:rsid w:val="00352B6D"/>
    <w:rsid w:val="00354B32"/>
    <w:rsid w:val="00355B8C"/>
    <w:rsid w:val="00356E55"/>
    <w:rsid w:val="00356EB6"/>
    <w:rsid w:val="00357139"/>
    <w:rsid w:val="00360709"/>
    <w:rsid w:val="0036236C"/>
    <w:rsid w:val="0036452C"/>
    <w:rsid w:val="00364A5B"/>
    <w:rsid w:val="00366B5F"/>
    <w:rsid w:val="00372575"/>
    <w:rsid w:val="0037324F"/>
    <w:rsid w:val="00375877"/>
    <w:rsid w:val="0038075A"/>
    <w:rsid w:val="003808A0"/>
    <w:rsid w:val="00380F5D"/>
    <w:rsid w:val="00384756"/>
    <w:rsid w:val="0039063C"/>
    <w:rsid w:val="003920A7"/>
    <w:rsid w:val="003A22A6"/>
    <w:rsid w:val="003A40EC"/>
    <w:rsid w:val="003A7801"/>
    <w:rsid w:val="003B2BBD"/>
    <w:rsid w:val="003B3B5E"/>
    <w:rsid w:val="003B5467"/>
    <w:rsid w:val="003B54E7"/>
    <w:rsid w:val="003B5AD2"/>
    <w:rsid w:val="003C0FF4"/>
    <w:rsid w:val="003C3539"/>
    <w:rsid w:val="003D1B28"/>
    <w:rsid w:val="003D6664"/>
    <w:rsid w:val="003D71AB"/>
    <w:rsid w:val="003E0035"/>
    <w:rsid w:val="003E11B7"/>
    <w:rsid w:val="003E184F"/>
    <w:rsid w:val="003E2F25"/>
    <w:rsid w:val="003E36EE"/>
    <w:rsid w:val="003E5D52"/>
    <w:rsid w:val="003E6153"/>
    <w:rsid w:val="003E7FF9"/>
    <w:rsid w:val="003F15D3"/>
    <w:rsid w:val="003F40E1"/>
    <w:rsid w:val="003F5A83"/>
    <w:rsid w:val="003F7A03"/>
    <w:rsid w:val="004021EF"/>
    <w:rsid w:val="0040394F"/>
    <w:rsid w:val="00403F39"/>
    <w:rsid w:val="00407C4D"/>
    <w:rsid w:val="00411515"/>
    <w:rsid w:val="004146AA"/>
    <w:rsid w:val="00426029"/>
    <w:rsid w:val="00427DF0"/>
    <w:rsid w:val="004322F4"/>
    <w:rsid w:val="00432DE6"/>
    <w:rsid w:val="00434927"/>
    <w:rsid w:val="00440E77"/>
    <w:rsid w:val="00442E4A"/>
    <w:rsid w:val="00445243"/>
    <w:rsid w:val="00452257"/>
    <w:rsid w:val="00452CDF"/>
    <w:rsid w:val="00453AAE"/>
    <w:rsid w:val="00456324"/>
    <w:rsid w:val="00456C2A"/>
    <w:rsid w:val="00456FF7"/>
    <w:rsid w:val="00457871"/>
    <w:rsid w:val="00462279"/>
    <w:rsid w:val="004622B0"/>
    <w:rsid w:val="00463357"/>
    <w:rsid w:val="00465CF8"/>
    <w:rsid w:val="004662A1"/>
    <w:rsid w:val="00467EC9"/>
    <w:rsid w:val="004700AD"/>
    <w:rsid w:val="004709A4"/>
    <w:rsid w:val="004738EB"/>
    <w:rsid w:val="00474805"/>
    <w:rsid w:val="00474AE9"/>
    <w:rsid w:val="004803A6"/>
    <w:rsid w:val="00480CCC"/>
    <w:rsid w:val="00492BBD"/>
    <w:rsid w:val="004931C4"/>
    <w:rsid w:val="004950B3"/>
    <w:rsid w:val="004961D7"/>
    <w:rsid w:val="004975C3"/>
    <w:rsid w:val="00497798"/>
    <w:rsid w:val="004A01E8"/>
    <w:rsid w:val="004A0C5A"/>
    <w:rsid w:val="004A2F0E"/>
    <w:rsid w:val="004A44D2"/>
    <w:rsid w:val="004A4C74"/>
    <w:rsid w:val="004A74E3"/>
    <w:rsid w:val="004B14B3"/>
    <w:rsid w:val="004B234F"/>
    <w:rsid w:val="004B28EF"/>
    <w:rsid w:val="004B3A57"/>
    <w:rsid w:val="004B497F"/>
    <w:rsid w:val="004B5AA3"/>
    <w:rsid w:val="004B6602"/>
    <w:rsid w:val="004C0AC2"/>
    <w:rsid w:val="004C3215"/>
    <w:rsid w:val="004C3FE6"/>
    <w:rsid w:val="004C5E8E"/>
    <w:rsid w:val="004D1449"/>
    <w:rsid w:val="004D25BA"/>
    <w:rsid w:val="004D3D6D"/>
    <w:rsid w:val="004D49F0"/>
    <w:rsid w:val="004D5312"/>
    <w:rsid w:val="004D597B"/>
    <w:rsid w:val="004E04FE"/>
    <w:rsid w:val="004E1673"/>
    <w:rsid w:val="004E2B57"/>
    <w:rsid w:val="004E4536"/>
    <w:rsid w:val="004E65E8"/>
    <w:rsid w:val="004F1EC2"/>
    <w:rsid w:val="004F21A4"/>
    <w:rsid w:val="004F2388"/>
    <w:rsid w:val="004F632D"/>
    <w:rsid w:val="004F696F"/>
    <w:rsid w:val="004F70E5"/>
    <w:rsid w:val="004F70EE"/>
    <w:rsid w:val="00503FE2"/>
    <w:rsid w:val="005049F1"/>
    <w:rsid w:val="0050793F"/>
    <w:rsid w:val="00507AEA"/>
    <w:rsid w:val="00510C17"/>
    <w:rsid w:val="00511233"/>
    <w:rsid w:val="00513272"/>
    <w:rsid w:val="0051374E"/>
    <w:rsid w:val="00516A83"/>
    <w:rsid w:val="005176A1"/>
    <w:rsid w:val="00521FE1"/>
    <w:rsid w:val="00525196"/>
    <w:rsid w:val="00525906"/>
    <w:rsid w:val="00530A2B"/>
    <w:rsid w:val="0053411B"/>
    <w:rsid w:val="005355EB"/>
    <w:rsid w:val="00537F21"/>
    <w:rsid w:val="00541E7F"/>
    <w:rsid w:val="005463DE"/>
    <w:rsid w:val="00547B97"/>
    <w:rsid w:val="0055071B"/>
    <w:rsid w:val="005511BF"/>
    <w:rsid w:val="0055398C"/>
    <w:rsid w:val="00556F37"/>
    <w:rsid w:val="005612A0"/>
    <w:rsid w:val="00565D48"/>
    <w:rsid w:val="00566019"/>
    <w:rsid w:val="005679E1"/>
    <w:rsid w:val="00571B24"/>
    <w:rsid w:val="00576129"/>
    <w:rsid w:val="005768E2"/>
    <w:rsid w:val="005826A4"/>
    <w:rsid w:val="00584E0E"/>
    <w:rsid w:val="005855F2"/>
    <w:rsid w:val="00586606"/>
    <w:rsid w:val="00587BE8"/>
    <w:rsid w:val="00593FB7"/>
    <w:rsid w:val="0059425C"/>
    <w:rsid w:val="005A0AC9"/>
    <w:rsid w:val="005A232E"/>
    <w:rsid w:val="005A3878"/>
    <w:rsid w:val="005A661E"/>
    <w:rsid w:val="005B098F"/>
    <w:rsid w:val="005B2731"/>
    <w:rsid w:val="005B50F9"/>
    <w:rsid w:val="005B7542"/>
    <w:rsid w:val="005B77B8"/>
    <w:rsid w:val="005C18C4"/>
    <w:rsid w:val="005C1B4A"/>
    <w:rsid w:val="005C2CFF"/>
    <w:rsid w:val="005C6522"/>
    <w:rsid w:val="005D45A4"/>
    <w:rsid w:val="005D46E4"/>
    <w:rsid w:val="005D642F"/>
    <w:rsid w:val="005D6C37"/>
    <w:rsid w:val="005D757A"/>
    <w:rsid w:val="005E0CF9"/>
    <w:rsid w:val="005E23CC"/>
    <w:rsid w:val="005E618D"/>
    <w:rsid w:val="005F1485"/>
    <w:rsid w:val="005F2352"/>
    <w:rsid w:val="005F3E74"/>
    <w:rsid w:val="005F69F0"/>
    <w:rsid w:val="005F6C9B"/>
    <w:rsid w:val="005F7075"/>
    <w:rsid w:val="00602EDD"/>
    <w:rsid w:val="006058C3"/>
    <w:rsid w:val="0060780F"/>
    <w:rsid w:val="0061116B"/>
    <w:rsid w:val="006129CF"/>
    <w:rsid w:val="00612B5F"/>
    <w:rsid w:val="00613606"/>
    <w:rsid w:val="00615572"/>
    <w:rsid w:val="00616B72"/>
    <w:rsid w:val="00617DF5"/>
    <w:rsid w:val="00617FF8"/>
    <w:rsid w:val="00620022"/>
    <w:rsid w:val="00620761"/>
    <w:rsid w:val="00621C47"/>
    <w:rsid w:val="00622B35"/>
    <w:rsid w:val="00622C0C"/>
    <w:rsid w:val="00627093"/>
    <w:rsid w:val="006276AD"/>
    <w:rsid w:val="006276BC"/>
    <w:rsid w:val="006301DA"/>
    <w:rsid w:val="00631D68"/>
    <w:rsid w:val="00633C91"/>
    <w:rsid w:val="006469A1"/>
    <w:rsid w:val="00646BF8"/>
    <w:rsid w:val="00647030"/>
    <w:rsid w:val="00647041"/>
    <w:rsid w:val="006476EE"/>
    <w:rsid w:val="006508FD"/>
    <w:rsid w:val="00650AA8"/>
    <w:rsid w:val="00652307"/>
    <w:rsid w:val="0066069C"/>
    <w:rsid w:val="00662090"/>
    <w:rsid w:val="006640AB"/>
    <w:rsid w:val="0066791A"/>
    <w:rsid w:val="00667C39"/>
    <w:rsid w:val="0067135D"/>
    <w:rsid w:val="006733F9"/>
    <w:rsid w:val="00673959"/>
    <w:rsid w:val="00675B07"/>
    <w:rsid w:val="00676731"/>
    <w:rsid w:val="0067685A"/>
    <w:rsid w:val="006772F5"/>
    <w:rsid w:val="00680447"/>
    <w:rsid w:val="006818F7"/>
    <w:rsid w:val="00684F74"/>
    <w:rsid w:val="00696135"/>
    <w:rsid w:val="006A0502"/>
    <w:rsid w:val="006A19A3"/>
    <w:rsid w:val="006A2980"/>
    <w:rsid w:val="006A3F02"/>
    <w:rsid w:val="006A464B"/>
    <w:rsid w:val="006A66CA"/>
    <w:rsid w:val="006A79AF"/>
    <w:rsid w:val="006B2062"/>
    <w:rsid w:val="006B4EC1"/>
    <w:rsid w:val="006B5639"/>
    <w:rsid w:val="006B5A78"/>
    <w:rsid w:val="006B71F0"/>
    <w:rsid w:val="006C3B28"/>
    <w:rsid w:val="006C3DE5"/>
    <w:rsid w:val="006C73E0"/>
    <w:rsid w:val="006D08FE"/>
    <w:rsid w:val="006E0CC9"/>
    <w:rsid w:val="006E27EB"/>
    <w:rsid w:val="006F3329"/>
    <w:rsid w:val="006F504E"/>
    <w:rsid w:val="006F7239"/>
    <w:rsid w:val="00701A90"/>
    <w:rsid w:val="00703037"/>
    <w:rsid w:val="007103CB"/>
    <w:rsid w:val="007116E5"/>
    <w:rsid w:val="0071232C"/>
    <w:rsid w:val="00713AC1"/>
    <w:rsid w:val="00714F25"/>
    <w:rsid w:val="007154BA"/>
    <w:rsid w:val="007159DD"/>
    <w:rsid w:val="007171A9"/>
    <w:rsid w:val="00721190"/>
    <w:rsid w:val="0072370B"/>
    <w:rsid w:val="00723841"/>
    <w:rsid w:val="00723878"/>
    <w:rsid w:val="0072410D"/>
    <w:rsid w:val="007246A9"/>
    <w:rsid w:val="0073219B"/>
    <w:rsid w:val="00735AD1"/>
    <w:rsid w:val="00737EB8"/>
    <w:rsid w:val="00741795"/>
    <w:rsid w:val="007419CF"/>
    <w:rsid w:val="00744B51"/>
    <w:rsid w:val="0074566F"/>
    <w:rsid w:val="00746EC5"/>
    <w:rsid w:val="00752084"/>
    <w:rsid w:val="00752120"/>
    <w:rsid w:val="00754667"/>
    <w:rsid w:val="007563E7"/>
    <w:rsid w:val="00756BBE"/>
    <w:rsid w:val="00756EA0"/>
    <w:rsid w:val="00757373"/>
    <w:rsid w:val="00757A79"/>
    <w:rsid w:val="007606C1"/>
    <w:rsid w:val="00763059"/>
    <w:rsid w:val="00763C2B"/>
    <w:rsid w:val="0076499B"/>
    <w:rsid w:val="007658B4"/>
    <w:rsid w:val="00766917"/>
    <w:rsid w:val="0076760F"/>
    <w:rsid w:val="00770D43"/>
    <w:rsid w:val="00771125"/>
    <w:rsid w:val="00772FFE"/>
    <w:rsid w:val="00775EB8"/>
    <w:rsid w:val="00776E36"/>
    <w:rsid w:val="00780AE4"/>
    <w:rsid w:val="0078725D"/>
    <w:rsid w:val="00792C42"/>
    <w:rsid w:val="007A16BE"/>
    <w:rsid w:val="007A19F1"/>
    <w:rsid w:val="007A2F26"/>
    <w:rsid w:val="007A3BA2"/>
    <w:rsid w:val="007A5690"/>
    <w:rsid w:val="007A7426"/>
    <w:rsid w:val="007A762C"/>
    <w:rsid w:val="007B5F5E"/>
    <w:rsid w:val="007B656B"/>
    <w:rsid w:val="007B736C"/>
    <w:rsid w:val="007C0FAC"/>
    <w:rsid w:val="007D0E3A"/>
    <w:rsid w:val="007D1603"/>
    <w:rsid w:val="007D6041"/>
    <w:rsid w:val="007D6ED2"/>
    <w:rsid w:val="007D79C6"/>
    <w:rsid w:val="007E0540"/>
    <w:rsid w:val="007E1143"/>
    <w:rsid w:val="007E1318"/>
    <w:rsid w:val="007E24BC"/>
    <w:rsid w:val="007E65CA"/>
    <w:rsid w:val="007E6DE2"/>
    <w:rsid w:val="007F0BEB"/>
    <w:rsid w:val="007F2449"/>
    <w:rsid w:val="007F2467"/>
    <w:rsid w:val="007F348B"/>
    <w:rsid w:val="007F5594"/>
    <w:rsid w:val="007F71A8"/>
    <w:rsid w:val="00803F01"/>
    <w:rsid w:val="008043AB"/>
    <w:rsid w:val="00805805"/>
    <w:rsid w:val="008069AE"/>
    <w:rsid w:val="008112C1"/>
    <w:rsid w:val="00811DB8"/>
    <w:rsid w:val="008122B9"/>
    <w:rsid w:val="008134C6"/>
    <w:rsid w:val="00813D5A"/>
    <w:rsid w:val="008145DA"/>
    <w:rsid w:val="00815334"/>
    <w:rsid w:val="00815AEE"/>
    <w:rsid w:val="00815F6E"/>
    <w:rsid w:val="00816B56"/>
    <w:rsid w:val="008235CF"/>
    <w:rsid w:val="00823E2A"/>
    <w:rsid w:val="00824B19"/>
    <w:rsid w:val="00826224"/>
    <w:rsid w:val="008306D4"/>
    <w:rsid w:val="00831C9C"/>
    <w:rsid w:val="0083235B"/>
    <w:rsid w:val="00834242"/>
    <w:rsid w:val="00834CB8"/>
    <w:rsid w:val="00835461"/>
    <w:rsid w:val="008379B0"/>
    <w:rsid w:val="00837BA9"/>
    <w:rsid w:val="00841015"/>
    <w:rsid w:val="008435D3"/>
    <w:rsid w:val="008456CE"/>
    <w:rsid w:val="00847820"/>
    <w:rsid w:val="00852533"/>
    <w:rsid w:val="00855D7E"/>
    <w:rsid w:val="0085617B"/>
    <w:rsid w:val="008576F2"/>
    <w:rsid w:val="008606E1"/>
    <w:rsid w:val="00865BDA"/>
    <w:rsid w:val="0086695F"/>
    <w:rsid w:val="00870E0C"/>
    <w:rsid w:val="00872DE1"/>
    <w:rsid w:val="00874F98"/>
    <w:rsid w:val="00880507"/>
    <w:rsid w:val="00882A07"/>
    <w:rsid w:val="00882F48"/>
    <w:rsid w:val="008838E3"/>
    <w:rsid w:val="00883CF4"/>
    <w:rsid w:val="00887490"/>
    <w:rsid w:val="00887BF0"/>
    <w:rsid w:val="008A2659"/>
    <w:rsid w:val="008A7B64"/>
    <w:rsid w:val="008A7D53"/>
    <w:rsid w:val="008B6469"/>
    <w:rsid w:val="008B6DD1"/>
    <w:rsid w:val="008C1EC6"/>
    <w:rsid w:val="008C28EF"/>
    <w:rsid w:val="008C3FCE"/>
    <w:rsid w:val="008C4BF9"/>
    <w:rsid w:val="008C4D99"/>
    <w:rsid w:val="008D0162"/>
    <w:rsid w:val="008D12F3"/>
    <w:rsid w:val="008D16BA"/>
    <w:rsid w:val="008D1A66"/>
    <w:rsid w:val="008D1C7B"/>
    <w:rsid w:val="008D3899"/>
    <w:rsid w:val="008D596F"/>
    <w:rsid w:val="008D603E"/>
    <w:rsid w:val="008E035D"/>
    <w:rsid w:val="008E06C7"/>
    <w:rsid w:val="008E0E76"/>
    <w:rsid w:val="008E1691"/>
    <w:rsid w:val="008E513B"/>
    <w:rsid w:val="008E7529"/>
    <w:rsid w:val="008E7C35"/>
    <w:rsid w:val="008F010E"/>
    <w:rsid w:val="008F225A"/>
    <w:rsid w:val="008F2A53"/>
    <w:rsid w:val="008F2D9D"/>
    <w:rsid w:val="008F3BD7"/>
    <w:rsid w:val="008F4B19"/>
    <w:rsid w:val="008F5000"/>
    <w:rsid w:val="008F511F"/>
    <w:rsid w:val="008F5B93"/>
    <w:rsid w:val="00900503"/>
    <w:rsid w:val="00900B4F"/>
    <w:rsid w:val="009023B0"/>
    <w:rsid w:val="00902E49"/>
    <w:rsid w:val="00903EB3"/>
    <w:rsid w:val="009063CF"/>
    <w:rsid w:val="00910D9D"/>
    <w:rsid w:val="009114CF"/>
    <w:rsid w:val="00912E41"/>
    <w:rsid w:val="00913ED3"/>
    <w:rsid w:val="00914B3A"/>
    <w:rsid w:val="009175FF"/>
    <w:rsid w:val="00921A0D"/>
    <w:rsid w:val="009220FE"/>
    <w:rsid w:val="00922267"/>
    <w:rsid w:val="00924C17"/>
    <w:rsid w:val="00925B44"/>
    <w:rsid w:val="009303B8"/>
    <w:rsid w:val="00932B76"/>
    <w:rsid w:val="009362AB"/>
    <w:rsid w:val="00940375"/>
    <w:rsid w:val="00941B1B"/>
    <w:rsid w:val="00942188"/>
    <w:rsid w:val="009444EF"/>
    <w:rsid w:val="00950729"/>
    <w:rsid w:val="009619F9"/>
    <w:rsid w:val="00961C3F"/>
    <w:rsid w:val="009624D8"/>
    <w:rsid w:val="00962BC4"/>
    <w:rsid w:val="00963FCE"/>
    <w:rsid w:val="009645B9"/>
    <w:rsid w:val="00967BD8"/>
    <w:rsid w:val="00973AA2"/>
    <w:rsid w:val="00973CA1"/>
    <w:rsid w:val="00977760"/>
    <w:rsid w:val="00980CC7"/>
    <w:rsid w:val="009811F0"/>
    <w:rsid w:val="00981BD4"/>
    <w:rsid w:val="00981CA6"/>
    <w:rsid w:val="00985465"/>
    <w:rsid w:val="009857DC"/>
    <w:rsid w:val="00990930"/>
    <w:rsid w:val="0099258A"/>
    <w:rsid w:val="00993029"/>
    <w:rsid w:val="009962BD"/>
    <w:rsid w:val="009A226C"/>
    <w:rsid w:val="009A3004"/>
    <w:rsid w:val="009A3446"/>
    <w:rsid w:val="009A5196"/>
    <w:rsid w:val="009A6E2F"/>
    <w:rsid w:val="009A7467"/>
    <w:rsid w:val="009A74E7"/>
    <w:rsid w:val="009B0146"/>
    <w:rsid w:val="009B1D91"/>
    <w:rsid w:val="009B2D5B"/>
    <w:rsid w:val="009B453D"/>
    <w:rsid w:val="009C1FFB"/>
    <w:rsid w:val="009C32C2"/>
    <w:rsid w:val="009C36B4"/>
    <w:rsid w:val="009C522C"/>
    <w:rsid w:val="009D2F8E"/>
    <w:rsid w:val="009D62E9"/>
    <w:rsid w:val="009E0711"/>
    <w:rsid w:val="009E1184"/>
    <w:rsid w:val="009E149C"/>
    <w:rsid w:val="009E1E97"/>
    <w:rsid w:val="009E5629"/>
    <w:rsid w:val="009E6FDA"/>
    <w:rsid w:val="009F278A"/>
    <w:rsid w:val="009F2B35"/>
    <w:rsid w:val="009F3A1D"/>
    <w:rsid w:val="009F7E96"/>
    <w:rsid w:val="00A013F5"/>
    <w:rsid w:val="00A039C9"/>
    <w:rsid w:val="00A046E1"/>
    <w:rsid w:val="00A05A48"/>
    <w:rsid w:val="00A106F6"/>
    <w:rsid w:val="00A16BDB"/>
    <w:rsid w:val="00A1741A"/>
    <w:rsid w:val="00A20BDA"/>
    <w:rsid w:val="00A2150D"/>
    <w:rsid w:val="00A21A03"/>
    <w:rsid w:val="00A21D30"/>
    <w:rsid w:val="00A42874"/>
    <w:rsid w:val="00A428A2"/>
    <w:rsid w:val="00A42917"/>
    <w:rsid w:val="00A4414F"/>
    <w:rsid w:val="00A44C89"/>
    <w:rsid w:val="00A4747B"/>
    <w:rsid w:val="00A47E8D"/>
    <w:rsid w:val="00A51153"/>
    <w:rsid w:val="00A51D6D"/>
    <w:rsid w:val="00A57AD5"/>
    <w:rsid w:val="00A6197C"/>
    <w:rsid w:val="00A62655"/>
    <w:rsid w:val="00A64520"/>
    <w:rsid w:val="00A66F12"/>
    <w:rsid w:val="00A704E9"/>
    <w:rsid w:val="00A7231A"/>
    <w:rsid w:val="00A74A4B"/>
    <w:rsid w:val="00A82E66"/>
    <w:rsid w:val="00A856A7"/>
    <w:rsid w:val="00A9302A"/>
    <w:rsid w:val="00A93F06"/>
    <w:rsid w:val="00A95565"/>
    <w:rsid w:val="00A97239"/>
    <w:rsid w:val="00AA04D0"/>
    <w:rsid w:val="00AA0559"/>
    <w:rsid w:val="00AA29B9"/>
    <w:rsid w:val="00AA43A9"/>
    <w:rsid w:val="00AA5066"/>
    <w:rsid w:val="00AA510F"/>
    <w:rsid w:val="00AA6E70"/>
    <w:rsid w:val="00AB10A2"/>
    <w:rsid w:val="00AB329C"/>
    <w:rsid w:val="00AB42C2"/>
    <w:rsid w:val="00AB7937"/>
    <w:rsid w:val="00AC1F1C"/>
    <w:rsid w:val="00AC2C3E"/>
    <w:rsid w:val="00AC4EFA"/>
    <w:rsid w:val="00AD0D07"/>
    <w:rsid w:val="00AD11F4"/>
    <w:rsid w:val="00AD3436"/>
    <w:rsid w:val="00AD35A3"/>
    <w:rsid w:val="00AE07C8"/>
    <w:rsid w:val="00AE2E45"/>
    <w:rsid w:val="00AE3487"/>
    <w:rsid w:val="00AE3A1E"/>
    <w:rsid w:val="00AE3BC2"/>
    <w:rsid w:val="00AE5E57"/>
    <w:rsid w:val="00AE5E82"/>
    <w:rsid w:val="00AF2BE5"/>
    <w:rsid w:val="00AF2EE0"/>
    <w:rsid w:val="00AF3D07"/>
    <w:rsid w:val="00B005B7"/>
    <w:rsid w:val="00B0305F"/>
    <w:rsid w:val="00B04D69"/>
    <w:rsid w:val="00B06E5A"/>
    <w:rsid w:val="00B1092A"/>
    <w:rsid w:val="00B134D9"/>
    <w:rsid w:val="00B151D0"/>
    <w:rsid w:val="00B15AC8"/>
    <w:rsid w:val="00B179F3"/>
    <w:rsid w:val="00B21D5B"/>
    <w:rsid w:val="00B220FD"/>
    <w:rsid w:val="00B26255"/>
    <w:rsid w:val="00B26D53"/>
    <w:rsid w:val="00B30EA2"/>
    <w:rsid w:val="00B33D09"/>
    <w:rsid w:val="00B34B0B"/>
    <w:rsid w:val="00B356D7"/>
    <w:rsid w:val="00B359BD"/>
    <w:rsid w:val="00B372CB"/>
    <w:rsid w:val="00B37725"/>
    <w:rsid w:val="00B37AF2"/>
    <w:rsid w:val="00B41BEE"/>
    <w:rsid w:val="00B4263C"/>
    <w:rsid w:val="00B449F4"/>
    <w:rsid w:val="00B44A1A"/>
    <w:rsid w:val="00B45773"/>
    <w:rsid w:val="00B459AA"/>
    <w:rsid w:val="00B47143"/>
    <w:rsid w:val="00B51457"/>
    <w:rsid w:val="00B561F8"/>
    <w:rsid w:val="00B61E88"/>
    <w:rsid w:val="00B62950"/>
    <w:rsid w:val="00B7116D"/>
    <w:rsid w:val="00B71C85"/>
    <w:rsid w:val="00B73960"/>
    <w:rsid w:val="00B8084C"/>
    <w:rsid w:val="00B832EF"/>
    <w:rsid w:val="00B90015"/>
    <w:rsid w:val="00B91401"/>
    <w:rsid w:val="00B93E92"/>
    <w:rsid w:val="00B94A3C"/>
    <w:rsid w:val="00B9560E"/>
    <w:rsid w:val="00B97416"/>
    <w:rsid w:val="00BA4125"/>
    <w:rsid w:val="00BA4130"/>
    <w:rsid w:val="00BA4D9F"/>
    <w:rsid w:val="00BA4DF0"/>
    <w:rsid w:val="00BA6C98"/>
    <w:rsid w:val="00BA7474"/>
    <w:rsid w:val="00BB095A"/>
    <w:rsid w:val="00BB0C00"/>
    <w:rsid w:val="00BC0F0F"/>
    <w:rsid w:val="00BC17D0"/>
    <w:rsid w:val="00BC1890"/>
    <w:rsid w:val="00BC6950"/>
    <w:rsid w:val="00BC6C34"/>
    <w:rsid w:val="00BD7A94"/>
    <w:rsid w:val="00BE334F"/>
    <w:rsid w:val="00BE5331"/>
    <w:rsid w:val="00BF16E6"/>
    <w:rsid w:val="00BF2638"/>
    <w:rsid w:val="00BF37A6"/>
    <w:rsid w:val="00C03569"/>
    <w:rsid w:val="00C0412A"/>
    <w:rsid w:val="00C06314"/>
    <w:rsid w:val="00C06DC7"/>
    <w:rsid w:val="00C10317"/>
    <w:rsid w:val="00C12E72"/>
    <w:rsid w:val="00C151E3"/>
    <w:rsid w:val="00C207C7"/>
    <w:rsid w:val="00C234C4"/>
    <w:rsid w:val="00C33C87"/>
    <w:rsid w:val="00C35136"/>
    <w:rsid w:val="00C428D5"/>
    <w:rsid w:val="00C43720"/>
    <w:rsid w:val="00C43D8B"/>
    <w:rsid w:val="00C44885"/>
    <w:rsid w:val="00C47CEC"/>
    <w:rsid w:val="00C47FE6"/>
    <w:rsid w:val="00C50800"/>
    <w:rsid w:val="00C51988"/>
    <w:rsid w:val="00C5241C"/>
    <w:rsid w:val="00C546A5"/>
    <w:rsid w:val="00C62729"/>
    <w:rsid w:val="00C62B9F"/>
    <w:rsid w:val="00C64AA4"/>
    <w:rsid w:val="00C675F8"/>
    <w:rsid w:val="00C67727"/>
    <w:rsid w:val="00C67AEE"/>
    <w:rsid w:val="00C71E28"/>
    <w:rsid w:val="00C7286A"/>
    <w:rsid w:val="00C7379C"/>
    <w:rsid w:val="00C73A6C"/>
    <w:rsid w:val="00C75E28"/>
    <w:rsid w:val="00C763D6"/>
    <w:rsid w:val="00C76B23"/>
    <w:rsid w:val="00C800B2"/>
    <w:rsid w:val="00C8152B"/>
    <w:rsid w:val="00C81A1F"/>
    <w:rsid w:val="00C82A48"/>
    <w:rsid w:val="00C82E2D"/>
    <w:rsid w:val="00C92F4A"/>
    <w:rsid w:val="00C94A7A"/>
    <w:rsid w:val="00C967EA"/>
    <w:rsid w:val="00C96A5B"/>
    <w:rsid w:val="00C9760E"/>
    <w:rsid w:val="00CA1466"/>
    <w:rsid w:val="00CA5B6E"/>
    <w:rsid w:val="00CA5DF5"/>
    <w:rsid w:val="00CB38A1"/>
    <w:rsid w:val="00CB5716"/>
    <w:rsid w:val="00CC14B7"/>
    <w:rsid w:val="00CC216A"/>
    <w:rsid w:val="00CC2694"/>
    <w:rsid w:val="00CC745E"/>
    <w:rsid w:val="00CD1B79"/>
    <w:rsid w:val="00CE1572"/>
    <w:rsid w:val="00CE2BF8"/>
    <w:rsid w:val="00CE2D97"/>
    <w:rsid w:val="00CE3187"/>
    <w:rsid w:val="00CF19C6"/>
    <w:rsid w:val="00CF2708"/>
    <w:rsid w:val="00CF3877"/>
    <w:rsid w:val="00CF4BD2"/>
    <w:rsid w:val="00CF7419"/>
    <w:rsid w:val="00D00F30"/>
    <w:rsid w:val="00D0203A"/>
    <w:rsid w:val="00D03AD1"/>
    <w:rsid w:val="00D04044"/>
    <w:rsid w:val="00D0649C"/>
    <w:rsid w:val="00D068FC"/>
    <w:rsid w:val="00D10FD6"/>
    <w:rsid w:val="00D132D9"/>
    <w:rsid w:val="00D1340B"/>
    <w:rsid w:val="00D14B5A"/>
    <w:rsid w:val="00D163FF"/>
    <w:rsid w:val="00D16EE5"/>
    <w:rsid w:val="00D16F5C"/>
    <w:rsid w:val="00D17099"/>
    <w:rsid w:val="00D209AF"/>
    <w:rsid w:val="00D21915"/>
    <w:rsid w:val="00D2256E"/>
    <w:rsid w:val="00D22F17"/>
    <w:rsid w:val="00D24FBB"/>
    <w:rsid w:val="00D25681"/>
    <w:rsid w:val="00D30440"/>
    <w:rsid w:val="00D33788"/>
    <w:rsid w:val="00D37BAD"/>
    <w:rsid w:val="00D409F9"/>
    <w:rsid w:val="00D42A29"/>
    <w:rsid w:val="00D42E62"/>
    <w:rsid w:val="00D44390"/>
    <w:rsid w:val="00D45005"/>
    <w:rsid w:val="00D50D58"/>
    <w:rsid w:val="00D50FD1"/>
    <w:rsid w:val="00D5601C"/>
    <w:rsid w:val="00D62CF5"/>
    <w:rsid w:val="00D65F84"/>
    <w:rsid w:val="00D75473"/>
    <w:rsid w:val="00D76DC3"/>
    <w:rsid w:val="00D77C56"/>
    <w:rsid w:val="00D81BCC"/>
    <w:rsid w:val="00D831AD"/>
    <w:rsid w:val="00D87980"/>
    <w:rsid w:val="00D87F75"/>
    <w:rsid w:val="00D9018D"/>
    <w:rsid w:val="00D901FE"/>
    <w:rsid w:val="00D91A86"/>
    <w:rsid w:val="00D92102"/>
    <w:rsid w:val="00D935CA"/>
    <w:rsid w:val="00D95060"/>
    <w:rsid w:val="00D95EE2"/>
    <w:rsid w:val="00DA34B0"/>
    <w:rsid w:val="00DA4065"/>
    <w:rsid w:val="00DA4BCA"/>
    <w:rsid w:val="00DA4D26"/>
    <w:rsid w:val="00DA5E03"/>
    <w:rsid w:val="00DB01F2"/>
    <w:rsid w:val="00DB2DA5"/>
    <w:rsid w:val="00DB42B1"/>
    <w:rsid w:val="00DB4808"/>
    <w:rsid w:val="00DB4B74"/>
    <w:rsid w:val="00DB4CD3"/>
    <w:rsid w:val="00DB4DCB"/>
    <w:rsid w:val="00DC0A8A"/>
    <w:rsid w:val="00DC2450"/>
    <w:rsid w:val="00DC2DA6"/>
    <w:rsid w:val="00DC3606"/>
    <w:rsid w:val="00DC3F37"/>
    <w:rsid w:val="00DC502F"/>
    <w:rsid w:val="00DD2155"/>
    <w:rsid w:val="00DD22EF"/>
    <w:rsid w:val="00DD2880"/>
    <w:rsid w:val="00DD5F17"/>
    <w:rsid w:val="00DE2D1C"/>
    <w:rsid w:val="00DE3C80"/>
    <w:rsid w:val="00DE52E4"/>
    <w:rsid w:val="00DE7FAC"/>
    <w:rsid w:val="00DF0DD9"/>
    <w:rsid w:val="00DF344A"/>
    <w:rsid w:val="00DF4577"/>
    <w:rsid w:val="00E04E4A"/>
    <w:rsid w:val="00E06850"/>
    <w:rsid w:val="00E07155"/>
    <w:rsid w:val="00E07C02"/>
    <w:rsid w:val="00E07E86"/>
    <w:rsid w:val="00E10EAD"/>
    <w:rsid w:val="00E122E4"/>
    <w:rsid w:val="00E16738"/>
    <w:rsid w:val="00E16B85"/>
    <w:rsid w:val="00E16F66"/>
    <w:rsid w:val="00E20117"/>
    <w:rsid w:val="00E20A18"/>
    <w:rsid w:val="00E219E4"/>
    <w:rsid w:val="00E23464"/>
    <w:rsid w:val="00E2664B"/>
    <w:rsid w:val="00E26797"/>
    <w:rsid w:val="00E26EBE"/>
    <w:rsid w:val="00E27987"/>
    <w:rsid w:val="00E30747"/>
    <w:rsid w:val="00E322FB"/>
    <w:rsid w:val="00E32ABA"/>
    <w:rsid w:val="00E36B07"/>
    <w:rsid w:val="00E37759"/>
    <w:rsid w:val="00E4008D"/>
    <w:rsid w:val="00E47A23"/>
    <w:rsid w:val="00E5108C"/>
    <w:rsid w:val="00E52F1D"/>
    <w:rsid w:val="00E5396A"/>
    <w:rsid w:val="00E54A0B"/>
    <w:rsid w:val="00E54D1C"/>
    <w:rsid w:val="00E557F0"/>
    <w:rsid w:val="00E638CE"/>
    <w:rsid w:val="00E66B35"/>
    <w:rsid w:val="00E739E5"/>
    <w:rsid w:val="00E76A70"/>
    <w:rsid w:val="00E803E9"/>
    <w:rsid w:val="00E8098E"/>
    <w:rsid w:val="00E82087"/>
    <w:rsid w:val="00E86337"/>
    <w:rsid w:val="00E867A9"/>
    <w:rsid w:val="00E903DA"/>
    <w:rsid w:val="00E92CE9"/>
    <w:rsid w:val="00E94106"/>
    <w:rsid w:val="00E974B6"/>
    <w:rsid w:val="00EA0005"/>
    <w:rsid w:val="00EA4544"/>
    <w:rsid w:val="00EB0847"/>
    <w:rsid w:val="00EB18A5"/>
    <w:rsid w:val="00EB274C"/>
    <w:rsid w:val="00EB363A"/>
    <w:rsid w:val="00EB4726"/>
    <w:rsid w:val="00EB5316"/>
    <w:rsid w:val="00EB66A4"/>
    <w:rsid w:val="00EB7FC0"/>
    <w:rsid w:val="00EC0267"/>
    <w:rsid w:val="00EC21CE"/>
    <w:rsid w:val="00EC459F"/>
    <w:rsid w:val="00EC6329"/>
    <w:rsid w:val="00EC7A12"/>
    <w:rsid w:val="00ED323A"/>
    <w:rsid w:val="00ED3ABA"/>
    <w:rsid w:val="00ED51F6"/>
    <w:rsid w:val="00ED52CB"/>
    <w:rsid w:val="00ED61F5"/>
    <w:rsid w:val="00ED7192"/>
    <w:rsid w:val="00ED72CE"/>
    <w:rsid w:val="00EE218F"/>
    <w:rsid w:val="00EE3448"/>
    <w:rsid w:val="00EE5CE9"/>
    <w:rsid w:val="00EF10D0"/>
    <w:rsid w:val="00EF704A"/>
    <w:rsid w:val="00EF7298"/>
    <w:rsid w:val="00F00938"/>
    <w:rsid w:val="00F01169"/>
    <w:rsid w:val="00F01F4D"/>
    <w:rsid w:val="00F02B15"/>
    <w:rsid w:val="00F02F00"/>
    <w:rsid w:val="00F041CA"/>
    <w:rsid w:val="00F05853"/>
    <w:rsid w:val="00F06529"/>
    <w:rsid w:val="00F06C0B"/>
    <w:rsid w:val="00F070C7"/>
    <w:rsid w:val="00F12724"/>
    <w:rsid w:val="00F1300D"/>
    <w:rsid w:val="00F15BA7"/>
    <w:rsid w:val="00F1699F"/>
    <w:rsid w:val="00F17855"/>
    <w:rsid w:val="00F22062"/>
    <w:rsid w:val="00F222F0"/>
    <w:rsid w:val="00F2297A"/>
    <w:rsid w:val="00F22B02"/>
    <w:rsid w:val="00F23995"/>
    <w:rsid w:val="00F241D6"/>
    <w:rsid w:val="00F249C8"/>
    <w:rsid w:val="00F25DAE"/>
    <w:rsid w:val="00F270AD"/>
    <w:rsid w:val="00F34900"/>
    <w:rsid w:val="00F40EDF"/>
    <w:rsid w:val="00F4290E"/>
    <w:rsid w:val="00F434B8"/>
    <w:rsid w:val="00F4357E"/>
    <w:rsid w:val="00F45C08"/>
    <w:rsid w:val="00F45F4D"/>
    <w:rsid w:val="00F46B53"/>
    <w:rsid w:val="00F50066"/>
    <w:rsid w:val="00F509F7"/>
    <w:rsid w:val="00F52BD0"/>
    <w:rsid w:val="00F54640"/>
    <w:rsid w:val="00F5616B"/>
    <w:rsid w:val="00F563FC"/>
    <w:rsid w:val="00F5667C"/>
    <w:rsid w:val="00F574D0"/>
    <w:rsid w:val="00F67EF0"/>
    <w:rsid w:val="00F707B3"/>
    <w:rsid w:val="00F77B09"/>
    <w:rsid w:val="00F820FD"/>
    <w:rsid w:val="00F82291"/>
    <w:rsid w:val="00F835B3"/>
    <w:rsid w:val="00F84F80"/>
    <w:rsid w:val="00F86349"/>
    <w:rsid w:val="00F87EF3"/>
    <w:rsid w:val="00F94B5C"/>
    <w:rsid w:val="00F960DC"/>
    <w:rsid w:val="00FA14C2"/>
    <w:rsid w:val="00FA342A"/>
    <w:rsid w:val="00FA4706"/>
    <w:rsid w:val="00FA4E39"/>
    <w:rsid w:val="00FA5183"/>
    <w:rsid w:val="00FB13A7"/>
    <w:rsid w:val="00FB2430"/>
    <w:rsid w:val="00FB25AD"/>
    <w:rsid w:val="00FB2F42"/>
    <w:rsid w:val="00FC127E"/>
    <w:rsid w:val="00FC379D"/>
    <w:rsid w:val="00FD7D52"/>
    <w:rsid w:val="00FE0DE5"/>
    <w:rsid w:val="00FE76B4"/>
    <w:rsid w:val="00FF0F4E"/>
    <w:rsid w:val="00FF1CD2"/>
    <w:rsid w:val="00FF3C66"/>
    <w:rsid w:val="00FF464C"/>
    <w:rsid w:val="00FF474B"/>
    <w:rsid w:val="00FF7A30"/>
    <w:rsid w:val="0115B9A1"/>
    <w:rsid w:val="011621AB"/>
    <w:rsid w:val="01313BCD"/>
    <w:rsid w:val="016B3B1F"/>
    <w:rsid w:val="01A40249"/>
    <w:rsid w:val="01AE503C"/>
    <w:rsid w:val="01BB82BD"/>
    <w:rsid w:val="02D9E552"/>
    <w:rsid w:val="035062B2"/>
    <w:rsid w:val="03F6FDDC"/>
    <w:rsid w:val="048B14D2"/>
    <w:rsid w:val="05940DB0"/>
    <w:rsid w:val="05BB49B6"/>
    <w:rsid w:val="060F85CE"/>
    <w:rsid w:val="06B436AD"/>
    <w:rsid w:val="07245E5A"/>
    <w:rsid w:val="078058F3"/>
    <w:rsid w:val="07A8C427"/>
    <w:rsid w:val="07C22BB1"/>
    <w:rsid w:val="08D72896"/>
    <w:rsid w:val="09310DA1"/>
    <w:rsid w:val="093B0798"/>
    <w:rsid w:val="099F26C6"/>
    <w:rsid w:val="0A9BE2DE"/>
    <w:rsid w:val="0AE6E939"/>
    <w:rsid w:val="0B536F62"/>
    <w:rsid w:val="0B6DB922"/>
    <w:rsid w:val="0BE62984"/>
    <w:rsid w:val="0C29C1EC"/>
    <w:rsid w:val="0C2CC0E1"/>
    <w:rsid w:val="0C6B2488"/>
    <w:rsid w:val="0C900F8C"/>
    <w:rsid w:val="0D1E5D25"/>
    <w:rsid w:val="0D2A03F6"/>
    <w:rsid w:val="0D6B8320"/>
    <w:rsid w:val="0D7E64D1"/>
    <w:rsid w:val="0DA675A3"/>
    <w:rsid w:val="0DE43067"/>
    <w:rsid w:val="0E1FCCBC"/>
    <w:rsid w:val="0E3300CC"/>
    <w:rsid w:val="0E7EB7B4"/>
    <w:rsid w:val="0EF257C2"/>
    <w:rsid w:val="0F4D9C81"/>
    <w:rsid w:val="0FDA478B"/>
    <w:rsid w:val="104BCBC2"/>
    <w:rsid w:val="11AC5392"/>
    <w:rsid w:val="12079A48"/>
    <w:rsid w:val="128A8CDD"/>
    <w:rsid w:val="12A1BA12"/>
    <w:rsid w:val="12C2B553"/>
    <w:rsid w:val="13292506"/>
    <w:rsid w:val="1361C7DD"/>
    <w:rsid w:val="13C296DE"/>
    <w:rsid w:val="14AD85DD"/>
    <w:rsid w:val="14D32E4C"/>
    <w:rsid w:val="14DA835F"/>
    <w:rsid w:val="156BD3E5"/>
    <w:rsid w:val="159B72F7"/>
    <w:rsid w:val="15D3D6F2"/>
    <w:rsid w:val="15F7BC5F"/>
    <w:rsid w:val="167AA31E"/>
    <w:rsid w:val="167CDF85"/>
    <w:rsid w:val="1680281F"/>
    <w:rsid w:val="16B63220"/>
    <w:rsid w:val="16C1D674"/>
    <w:rsid w:val="16FB2692"/>
    <w:rsid w:val="1712AC20"/>
    <w:rsid w:val="1794EC23"/>
    <w:rsid w:val="17C9395C"/>
    <w:rsid w:val="17FCBB65"/>
    <w:rsid w:val="184E3ECC"/>
    <w:rsid w:val="1856B669"/>
    <w:rsid w:val="18C553D8"/>
    <w:rsid w:val="18E19C1F"/>
    <w:rsid w:val="18EADF5A"/>
    <w:rsid w:val="1908DB71"/>
    <w:rsid w:val="1919F8B0"/>
    <w:rsid w:val="1A37BD24"/>
    <w:rsid w:val="1A51716C"/>
    <w:rsid w:val="1A6F0511"/>
    <w:rsid w:val="1AFDDA05"/>
    <w:rsid w:val="1B726F44"/>
    <w:rsid w:val="1B79662B"/>
    <w:rsid w:val="1B82E0CD"/>
    <w:rsid w:val="1C1F3575"/>
    <w:rsid w:val="1CF50129"/>
    <w:rsid w:val="1DF83662"/>
    <w:rsid w:val="1E742B3D"/>
    <w:rsid w:val="1EC4C8FD"/>
    <w:rsid w:val="1ED65C9E"/>
    <w:rsid w:val="20340E18"/>
    <w:rsid w:val="206B2778"/>
    <w:rsid w:val="206BC086"/>
    <w:rsid w:val="20728853"/>
    <w:rsid w:val="2086A674"/>
    <w:rsid w:val="20ECC143"/>
    <w:rsid w:val="21E7E6F7"/>
    <w:rsid w:val="220DE4FC"/>
    <w:rsid w:val="22412703"/>
    <w:rsid w:val="22C1CD6F"/>
    <w:rsid w:val="2321341B"/>
    <w:rsid w:val="23221E28"/>
    <w:rsid w:val="238A65E2"/>
    <w:rsid w:val="245636E4"/>
    <w:rsid w:val="245B9662"/>
    <w:rsid w:val="24911D48"/>
    <w:rsid w:val="24A410F4"/>
    <w:rsid w:val="259CDDB0"/>
    <w:rsid w:val="25D85EA4"/>
    <w:rsid w:val="26A41B48"/>
    <w:rsid w:val="26E0F07D"/>
    <w:rsid w:val="26F8E9EA"/>
    <w:rsid w:val="2760B92C"/>
    <w:rsid w:val="279D5293"/>
    <w:rsid w:val="27AC8FFF"/>
    <w:rsid w:val="27C2D438"/>
    <w:rsid w:val="27FFAB1F"/>
    <w:rsid w:val="281F18AB"/>
    <w:rsid w:val="28F9AC79"/>
    <w:rsid w:val="298876AD"/>
    <w:rsid w:val="299B4A84"/>
    <w:rsid w:val="2A10FCC1"/>
    <w:rsid w:val="2A52CB87"/>
    <w:rsid w:val="2A75BAE7"/>
    <w:rsid w:val="2A8280F8"/>
    <w:rsid w:val="2A8E05B4"/>
    <w:rsid w:val="2AC19BC7"/>
    <w:rsid w:val="2AD26EFA"/>
    <w:rsid w:val="2AE5CA4D"/>
    <w:rsid w:val="2AF7E498"/>
    <w:rsid w:val="2B615882"/>
    <w:rsid w:val="2B83333C"/>
    <w:rsid w:val="2BEA0EE1"/>
    <w:rsid w:val="2C1AD01C"/>
    <w:rsid w:val="2C4A7073"/>
    <w:rsid w:val="2C71995A"/>
    <w:rsid w:val="2CDD4171"/>
    <w:rsid w:val="2E693C82"/>
    <w:rsid w:val="2E839ED5"/>
    <w:rsid w:val="2FB1FFE8"/>
    <w:rsid w:val="30BDB9EA"/>
    <w:rsid w:val="31295BE2"/>
    <w:rsid w:val="313F57F9"/>
    <w:rsid w:val="31B6FEEE"/>
    <w:rsid w:val="3255F0E1"/>
    <w:rsid w:val="32F18BD2"/>
    <w:rsid w:val="332E0021"/>
    <w:rsid w:val="335CB257"/>
    <w:rsid w:val="337AADF8"/>
    <w:rsid w:val="337B46DF"/>
    <w:rsid w:val="3384C1AB"/>
    <w:rsid w:val="3402CA43"/>
    <w:rsid w:val="3438F238"/>
    <w:rsid w:val="3463F51E"/>
    <w:rsid w:val="3475ECA9"/>
    <w:rsid w:val="34F52577"/>
    <w:rsid w:val="3527E808"/>
    <w:rsid w:val="354E2A5A"/>
    <w:rsid w:val="35528E0D"/>
    <w:rsid w:val="35F10231"/>
    <w:rsid w:val="35F46791"/>
    <w:rsid w:val="364B6D6F"/>
    <w:rsid w:val="36B569C2"/>
    <w:rsid w:val="3724B944"/>
    <w:rsid w:val="38719055"/>
    <w:rsid w:val="38765371"/>
    <w:rsid w:val="38AC68E9"/>
    <w:rsid w:val="3926A03A"/>
    <w:rsid w:val="39D7EEE7"/>
    <w:rsid w:val="39E4FF38"/>
    <w:rsid w:val="39F90311"/>
    <w:rsid w:val="3A529710"/>
    <w:rsid w:val="3A91628A"/>
    <w:rsid w:val="3ABB798A"/>
    <w:rsid w:val="3AE80834"/>
    <w:rsid w:val="3AFD1799"/>
    <w:rsid w:val="3B40FD2E"/>
    <w:rsid w:val="3BBE62AF"/>
    <w:rsid w:val="3BF05202"/>
    <w:rsid w:val="3BF3EA7D"/>
    <w:rsid w:val="3C2FDF2A"/>
    <w:rsid w:val="3DE827FB"/>
    <w:rsid w:val="3DEA1A89"/>
    <w:rsid w:val="3E183275"/>
    <w:rsid w:val="3E55FE1B"/>
    <w:rsid w:val="3F097C3A"/>
    <w:rsid w:val="3F90A791"/>
    <w:rsid w:val="3F9329FA"/>
    <w:rsid w:val="3FBD977E"/>
    <w:rsid w:val="401ABAAB"/>
    <w:rsid w:val="404747F3"/>
    <w:rsid w:val="40E79014"/>
    <w:rsid w:val="40EF83AD"/>
    <w:rsid w:val="410BAF84"/>
    <w:rsid w:val="4165AA88"/>
    <w:rsid w:val="41992287"/>
    <w:rsid w:val="420C99F4"/>
    <w:rsid w:val="428D9E2D"/>
    <w:rsid w:val="42FEF918"/>
    <w:rsid w:val="4365EB54"/>
    <w:rsid w:val="43D33811"/>
    <w:rsid w:val="43FE64EA"/>
    <w:rsid w:val="440F8B98"/>
    <w:rsid w:val="4413362E"/>
    <w:rsid w:val="44B67E3F"/>
    <w:rsid w:val="44D6FF97"/>
    <w:rsid w:val="44E93A00"/>
    <w:rsid w:val="465856AB"/>
    <w:rsid w:val="469F1034"/>
    <w:rsid w:val="46DC7BE9"/>
    <w:rsid w:val="47174DA9"/>
    <w:rsid w:val="47412F52"/>
    <w:rsid w:val="4770C640"/>
    <w:rsid w:val="47864BD4"/>
    <w:rsid w:val="4821D34F"/>
    <w:rsid w:val="496F6B9A"/>
    <w:rsid w:val="499A93BC"/>
    <w:rsid w:val="4A1C1FCB"/>
    <w:rsid w:val="4A79C776"/>
    <w:rsid w:val="4A987081"/>
    <w:rsid w:val="4B0CCA37"/>
    <w:rsid w:val="4B1194EF"/>
    <w:rsid w:val="4B57E844"/>
    <w:rsid w:val="4B9393E4"/>
    <w:rsid w:val="4C3564EF"/>
    <w:rsid w:val="4C6F65E4"/>
    <w:rsid w:val="4C73E39F"/>
    <w:rsid w:val="4CD7898F"/>
    <w:rsid w:val="4CED2106"/>
    <w:rsid w:val="4D49AE7F"/>
    <w:rsid w:val="4D6BDEFF"/>
    <w:rsid w:val="4D808D12"/>
    <w:rsid w:val="4E09C150"/>
    <w:rsid w:val="4E1CF6F2"/>
    <w:rsid w:val="4E46E9EB"/>
    <w:rsid w:val="4E7918E9"/>
    <w:rsid w:val="4E9B653E"/>
    <w:rsid w:val="4EB8F01B"/>
    <w:rsid w:val="4ED563EC"/>
    <w:rsid w:val="4EF4A558"/>
    <w:rsid w:val="4EFB3BE1"/>
    <w:rsid w:val="4F00E744"/>
    <w:rsid w:val="4F056EEE"/>
    <w:rsid w:val="4F0BE052"/>
    <w:rsid w:val="4F152991"/>
    <w:rsid w:val="4F5C12F0"/>
    <w:rsid w:val="504B405A"/>
    <w:rsid w:val="5056FA83"/>
    <w:rsid w:val="50CE7C3C"/>
    <w:rsid w:val="511DBD96"/>
    <w:rsid w:val="51C720FC"/>
    <w:rsid w:val="520C8AB9"/>
    <w:rsid w:val="52364690"/>
    <w:rsid w:val="528A999A"/>
    <w:rsid w:val="52A7AEFB"/>
    <w:rsid w:val="52D0ECEF"/>
    <w:rsid w:val="530C65BE"/>
    <w:rsid w:val="53515CAD"/>
    <w:rsid w:val="535C9D16"/>
    <w:rsid w:val="5417F1AB"/>
    <w:rsid w:val="541EDF8E"/>
    <w:rsid w:val="545D2807"/>
    <w:rsid w:val="55A806E8"/>
    <w:rsid w:val="55ACD1A0"/>
    <w:rsid w:val="55B471E7"/>
    <w:rsid w:val="55D0EE9B"/>
    <w:rsid w:val="55D2ADE8"/>
    <w:rsid w:val="55FCA6A7"/>
    <w:rsid w:val="561327CA"/>
    <w:rsid w:val="5618D12D"/>
    <w:rsid w:val="5677F569"/>
    <w:rsid w:val="5697283D"/>
    <w:rsid w:val="56F1A01D"/>
    <w:rsid w:val="56FAB275"/>
    <w:rsid w:val="5754E04A"/>
    <w:rsid w:val="576009EC"/>
    <w:rsid w:val="5793580E"/>
    <w:rsid w:val="57B45F61"/>
    <w:rsid w:val="58057F50"/>
    <w:rsid w:val="58552254"/>
    <w:rsid w:val="58EC2AB9"/>
    <w:rsid w:val="591063D2"/>
    <w:rsid w:val="594F6674"/>
    <w:rsid w:val="598FE209"/>
    <w:rsid w:val="5991DCA5"/>
    <w:rsid w:val="59BC9F39"/>
    <w:rsid w:val="59D8262B"/>
    <w:rsid w:val="5A4291EF"/>
    <w:rsid w:val="5AD710EA"/>
    <w:rsid w:val="5B615051"/>
    <w:rsid w:val="5B8F4FB4"/>
    <w:rsid w:val="5BAEAFDC"/>
    <w:rsid w:val="5BEC64B4"/>
    <w:rsid w:val="5C0EBC17"/>
    <w:rsid w:val="5CB53E40"/>
    <w:rsid w:val="5DA7C7AB"/>
    <w:rsid w:val="5DCA7AC2"/>
    <w:rsid w:val="5E8CE007"/>
    <w:rsid w:val="5EF0E413"/>
    <w:rsid w:val="5EF7F2FD"/>
    <w:rsid w:val="5F5F357B"/>
    <w:rsid w:val="6027F32A"/>
    <w:rsid w:val="6099B4CA"/>
    <w:rsid w:val="60EC428E"/>
    <w:rsid w:val="60F2C74A"/>
    <w:rsid w:val="61065288"/>
    <w:rsid w:val="61402EA1"/>
    <w:rsid w:val="614FD83F"/>
    <w:rsid w:val="623BDE1F"/>
    <w:rsid w:val="6245E9E8"/>
    <w:rsid w:val="625BC512"/>
    <w:rsid w:val="626933AE"/>
    <w:rsid w:val="62697B0C"/>
    <w:rsid w:val="626CEC6B"/>
    <w:rsid w:val="631A0585"/>
    <w:rsid w:val="63B712E4"/>
    <w:rsid w:val="63EF501D"/>
    <w:rsid w:val="6440D216"/>
    <w:rsid w:val="64B209AB"/>
    <w:rsid w:val="64D42847"/>
    <w:rsid w:val="652A5F08"/>
    <w:rsid w:val="654FFD5E"/>
    <w:rsid w:val="6602470E"/>
    <w:rsid w:val="66510ECF"/>
    <w:rsid w:val="67253305"/>
    <w:rsid w:val="672F9D3A"/>
    <w:rsid w:val="679E176F"/>
    <w:rsid w:val="67B6317F"/>
    <w:rsid w:val="67DB96C4"/>
    <w:rsid w:val="687E7A2E"/>
    <w:rsid w:val="688666B9"/>
    <w:rsid w:val="68BC5B75"/>
    <w:rsid w:val="68FE2A3B"/>
    <w:rsid w:val="69319879"/>
    <w:rsid w:val="69961F28"/>
    <w:rsid w:val="69D7EDEE"/>
    <w:rsid w:val="6A2B307A"/>
    <w:rsid w:val="6AA5348C"/>
    <w:rsid w:val="6AB481BD"/>
    <w:rsid w:val="6AC1F356"/>
    <w:rsid w:val="6B4E01F7"/>
    <w:rsid w:val="6B85B325"/>
    <w:rsid w:val="6C2DB225"/>
    <w:rsid w:val="6C48054C"/>
    <w:rsid w:val="6CEC8487"/>
    <w:rsid w:val="6D912B5C"/>
    <w:rsid w:val="6DE418F5"/>
    <w:rsid w:val="6EA9FE4B"/>
    <w:rsid w:val="6EADB3E8"/>
    <w:rsid w:val="6EDB51EB"/>
    <w:rsid w:val="6EF4794D"/>
    <w:rsid w:val="6F650CF8"/>
    <w:rsid w:val="6F6E9D0D"/>
    <w:rsid w:val="6F93F7FD"/>
    <w:rsid w:val="6FA74160"/>
    <w:rsid w:val="6FBECA93"/>
    <w:rsid w:val="707DAE11"/>
    <w:rsid w:val="718908C6"/>
    <w:rsid w:val="71D7BC46"/>
    <w:rsid w:val="72087FC3"/>
    <w:rsid w:val="724FE268"/>
    <w:rsid w:val="72962F8A"/>
    <w:rsid w:val="7296AB48"/>
    <w:rsid w:val="72A52E30"/>
    <w:rsid w:val="72F96B45"/>
    <w:rsid w:val="73234199"/>
    <w:rsid w:val="73541313"/>
    <w:rsid w:val="735F964C"/>
    <w:rsid w:val="7362443B"/>
    <w:rsid w:val="737A9E34"/>
    <w:rsid w:val="73A4DF70"/>
    <w:rsid w:val="7401362E"/>
    <w:rsid w:val="742AEA4F"/>
    <w:rsid w:val="74389D73"/>
    <w:rsid w:val="746170E2"/>
    <w:rsid w:val="74732A9F"/>
    <w:rsid w:val="7473F38B"/>
    <w:rsid w:val="74CB0CA2"/>
    <w:rsid w:val="74F34BF9"/>
    <w:rsid w:val="756190BD"/>
    <w:rsid w:val="75E19AD9"/>
    <w:rsid w:val="75EFDE56"/>
    <w:rsid w:val="760E32D5"/>
    <w:rsid w:val="7658ED79"/>
    <w:rsid w:val="76A372B4"/>
    <w:rsid w:val="7705C660"/>
    <w:rsid w:val="77149F3A"/>
    <w:rsid w:val="77385A33"/>
    <w:rsid w:val="775363E4"/>
    <w:rsid w:val="77E0B43D"/>
    <w:rsid w:val="78D3AD7D"/>
    <w:rsid w:val="79FFCECD"/>
    <w:rsid w:val="7A55027C"/>
    <w:rsid w:val="7AA6F651"/>
    <w:rsid w:val="7ADFD512"/>
    <w:rsid w:val="7B1A8D51"/>
    <w:rsid w:val="7B47A779"/>
    <w:rsid w:val="7B4D3D57"/>
    <w:rsid w:val="7B505FF3"/>
    <w:rsid w:val="7B83460A"/>
    <w:rsid w:val="7BA1BCC5"/>
    <w:rsid w:val="7C2E0208"/>
    <w:rsid w:val="7C768BF7"/>
    <w:rsid w:val="7CAE53CE"/>
    <w:rsid w:val="7D1BF010"/>
    <w:rsid w:val="7D762FF7"/>
    <w:rsid w:val="7DF3A031"/>
    <w:rsid w:val="7E42450A"/>
    <w:rsid w:val="7EAE8B4A"/>
    <w:rsid w:val="7F41CA56"/>
    <w:rsid w:val="7F8F1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CB02E6"/>
  <w15:docId w15:val="{C220DE8B-287E-4FBF-984C-BF4391E4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89"/>
    <w:lsdException w:name="heading 2" w:semiHidden="1" w:uiPriority="89" w:qFormat="1"/>
    <w:lsdException w:name="heading 3" w:semiHidden="1" w:uiPriority="89"/>
    <w:lsdException w:name="heading 4" w:semiHidden="1" w:uiPriority="89"/>
    <w:lsdException w:name="heading 5" w:semiHidden="1" w:uiPriority="89"/>
    <w:lsdException w:name="heading 6" w:semiHidden="1" w:uiPriority="89"/>
    <w:lsdException w:name="heading 7" w:semiHidden="1" w:uiPriority="89"/>
    <w:lsdException w:name="heading 8" w:semiHidden="1" w:uiPriority="89"/>
    <w:lsdException w:name="heading 9" w:semiHidden="1" w:uiPriority="8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CB38A1"/>
  </w:style>
  <w:style w:type="paragraph" w:styleId="Heading1">
    <w:name w:val="heading 1"/>
    <w:basedOn w:val="Normal"/>
    <w:next w:val="Normal"/>
    <w:link w:val="Heading1Char"/>
    <w:uiPriority w:val="89"/>
    <w:locked/>
    <w:rsid w:val="006129CF"/>
    <w:pPr>
      <w:keepNext/>
      <w:numPr>
        <w:numId w:val="3"/>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Heading2">
    <w:name w:val="heading 2"/>
    <w:basedOn w:val="Normal"/>
    <w:next w:val="Normal"/>
    <w:link w:val="Heading2Char"/>
    <w:uiPriority w:val="89"/>
    <w:qFormat/>
    <w:locked/>
    <w:rsid w:val="006129CF"/>
    <w:pPr>
      <w:keepNext/>
      <w:numPr>
        <w:ilvl w:val="1"/>
        <w:numId w:val="3"/>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Heading3">
    <w:name w:val="heading 3"/>
    <w:basedOn w:val="Normal"/>
    <w:next w:val="Normal"/>
    <w:link w:val="Heading3Char"/>
    <w:uiPriority w:val="89"/>
    <w:locked/>
    <w:rsid w:val="006129CF"/>
    <w:pPr>
      <w:keepNext/>
      <w:numPr>
        <w:ilvl w:val="2"/>
        <w:numId w:val="3"/>
      </w:numPr>
      <w:suppressAutoHyphens/>
      <w:spacing w:line="240" w:lineRule="atLeast"/>
      <w:outlineLvl w:val="2"/>
    </w:pPr>
    <w:rPr>
      <w:rFonts w:ascii="Amnesty Trade Gothic Cn" w:eastAsia="Times New Roman" w:hAnsi="Amnesty Trade Gothic Cn" w:cs="Times New Roman"/>
      <w:caps/>
      <w:color w:val="000000"/>
      <w:szCs w:val="26"/>
      <w:lang w:val="en-GB" w:eastAsia="ar-SA"/>
    </w:rPr>
  </w:style>
  <w:style w:type="paragraph" w:styleId="Heading4">
    <w:name w:val="heading 4"/>
    <w:basedOn w:val="Normal"/>
    <w:next w:val="Normal"/>
    <w:link w:val="Heading4Char"/>
    <w:uiPriority w:val="89"/>
    <w:locked/>
    <w:rsid w:val="006129CF"/>
    <w:pPr>
      <w:widowControl w:val="0"/>
      <w:numPr>
        <w:ilvl w:val="3"/>
        <w:numId w:val="3"/>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Heading5">
    <w:name w:val="heading 5"/>
    <w:basedOn w:val="Heading4"/>
    <w:next w:val="Normal"/>
    <w:link w:val="Heading5Char"/>
    <w:uiPriority w:val="89"/>
    <w:locked/>
    <w:rsid w:val="006129CF"/>
    <w:pPr>
      <w:numPr>
        <w:ilvl w:val="4"/>
      </w:numPr>
      <w:outlineLvl w:val="4"/>
    </w:pPr>
  </w:style>
  <w:style w:type="paragraph" w:styleId="Heading6">
    <w:name w:val="heading 6"/>
    <w:basedOn w:val="Heading5"/>
    <w:next w:val="Normal"/>
    <w:link w:val="Heading6Char"/>
    <w:uiPriority w:val="89"/>
    <w:locked/>
    <w:rsid w:val="006129CF"/>
    <w:pPr>
      <w:numPr>
        <w:ilvl w:val="5"/>
      </w:numPr>
      <w:outlineLvl w:val="5"/>
    </w:pPr>
  </w:style>
  <w:style w:type="paragraph" w:styleId="Heading7">
    <w:name w:val="heading 7"/>
    <w:basedOn w:val="Heading6"/>
    <w:next w:val="Normal"/>
    <w:link w:val="Heading7Char"/>
    <w:uiPriority w:val="89"/>
    <w:locked/>
    <w:rsid w:val="006129CF"/>
    <w:pPr>
      <w:numPr>
        <w:ilvl w:val="6"/>
      </w:numPr>
      <w:outlineLvl w:val="6"/>
    </w:pPr>
  </w:style>
  <w:style w:type="paragraph" w:styleId="Heading8">
    <w:name w:val="heading 8"/>
    <w:basedOn w:val="Heading7"/>
    <w:next w:val="Normal"/>
    <w:link w:val="Heading8Char"/>
    <w:uiPriority w:val="89"/>
    <w:locked/>
    <w:rsid w:val="006129CF"/>
    <w:pPr>
      <w:numPr>
        <w:ilvl w:val="7"/>
      </w:numPr>
      <w:outlineLvl w:val="7"/>
    </w:pPr>
  </w:style>
  <w:style w:type="paragraph" w:styleId="Heading9">
    <w:name w:val="heading 9"/>
    <w:basedOn w:val="Heading8"/>
    <w:next w:val="Normal"/>
    <w:link w:val="Heading9Char"/>
    <w:uiPriority w:val="89"/>
    <w:locked/>
    <w:rsid w:val="006129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12724"/>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12724"/>
    <w:rPr>
      <w:sz w:val="16"/>
    </w:rPr>
  </w:style>
  <w:style w:type="paragraph" w:customStyle="1" w:styleId="AIMainHeading">
    <w:name w:val="AI Main Heading"/>
    <w:basedOn w:val="Normal"/>
    <w:next w:val="AIBodyText"/>
    <w:qFormat/>
    <w:rsid w:val="00F5616B"/>
    <w:pPr>
      <w:spacing w:after="200" w:line="760" w:lineRule="exact"/>
    </w:pPr>
    <w:rPr>
      <w:rFonts w:ascii="Amnesty Trade Gothic Cn" w:hAnsi="Amnesty Trade Gothic Cn"/>
      <w:b/>
      <w:noProof/>
      <w:sz w:val="64"/>
      <w:szCs w:val="64"/>
      <w:lang w:val="en-GB" w:eastAsia="en-GB"/>
    </w:rPr>
  </w:style>
  <w:style w:type="paragraph" w:customStyle="1" w:styleId="AIBodyText">
    <w:name w:val="AI Body Text"/>
    <w:basedOn w:val="Normal"/>
    <w:uiPriority w:val="2"/>
    <w:qFormat/>
    <w:rsid w:val="007103CB"/>
    <w:pPr>
      <w:spacing w:line="240" w:lineRule="exact"/>
    </w:pPr>
    <w:rPr>
      <w:szCs w:val="64"/>
    </w:rPr>
  </w:style>
  <w:style w:type="paragraph" w:customStyle="1" w:styleId="AISubHeading">
    <w:name w:val="AI Sub Heading"/>
    <w:basedOn w:val="AIBodyText"/>
    <w:next w:val="AIBodyText"/>
    <w:uiPriority w:val="1"/>
    <w:qFormat/>
    <w:rsid w:val="007103CB"/>
    <w:pPr>
      <w:spacing w:before="240" w:line="240" w:lineRule="auto"/>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ddressdetails">
    <w:name w:val="AI Address details"/>
    <w:basedOn w:val="AIBodyText"/>
    <w:uiPriority w:val="3"/>
    <w:qFormat/>
    <w:rsid w:val="002808CF"/>
    <w:pPr>
      <w:framePr w:hSpace="1701" w:wrap="around" w:vAnchor="page" w:hAnchor="page" w:x="2110" w:y="2893"/>
      <w:spacing w:line="200" w:lineRule="exact"/>
      <w:suppressOverlap/>
    </w:pPr>
    <w:rPr>
      <w:sz w:val="16"/>
    </w:r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2E6318"/>
    <w:rPr>
      <w:color w:val="000000" w:themeColor="hyperlink"/>
      <w:u w:val="none"/>
    </w:rPr>
  </w:style>
  <w:style w:type="character" w:styleId="FollowedHyperlink">
    <w:name w:val="FollowedHyperlink"/>
    <w:basedOn w:val="DefaultParagraphFont"/>
    <w:uiPriority w:val="99"/>
    <w:semiHidden/>
    <w:locked/>
    <w:rsid w:val="002E6318"/>
    <w:rPr>
      <w:color w:val="000000" w:themeColor="text1"/>
      <w:u w:val="none"/>
    </w:rPr>
  </w:style>
  <w:style w:type="paragraph" w:customStyle="1" w:styleId="AILetterText">
    <w:name w:val="AI Letter Text"/>
    <w:basedOn w:val="Normal"/>
    <w:rsid w:val="00FF474B"/>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AISignOff">
    <w:name w:val="AI Sign Off"/>
    <w:basedOn w:val="Normal"/>
    <w:rsid w:val="00FF474B"/>
    <w:pPr>
      <w:shd w:val="solid" w:color="FFFFFF" w:fill="FFFFFF"/>
      <w:spacing w:line="240" w:lineRule="atLeast"/>
    </w:pPr>
    <w:rPr>
      <w:rFonts w:ascii="Amnesty Trade Gothic" w:eastAsia="Times New Roman" w:hAnsi="Amnesty Trade Gothic" w:cs="Times New Roman"/>
      <w:color w:val="000000"/>
      <w:szCs w:val="24"/>
      <w:lang w:val="en-GB"/>
    </w:rPr>
  </w:style>
  <w:style w:type="character" w:customStyle="1" w:styleId="Heading1Char">
    <w:name w:val="Heading 1 Char"/>
    <w:basedOn w:val="DefaultParagraphFont"/>
    <w:link w:val="Heading1"/>
    <w:rsid w:val="006129CF"/>
    <w:rPr>
      <w:rFonts w:ascii="Amnesty Trade Gothic Cn" w:eastAsia="Times New Roman"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uiPriority w:val="89"/>
    <w:rsid w:val="006129CF"/>
    <w:rPr>
      <w:rFonts w:ascii="Amnesty Trade Gothic Cn" w:eastAsia="Times New Roman"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129CF"/>
    <w:rPr>
      <w:rFonts w:ascii="Amnesty Trade Gothic Cn" w:eastAsia="Times New Roman" w:hAnsi="Amnesty Trade Gothic Cn" w:cs="Times New Roman"/>
      <w:caps/>
      <w:color w:val="000000"/>
      <w:szCs w:val="26"/>
      <w:lang w:val="en-GB" w:eastAsia="ar-SA"/>
    </w:rPr>
  </w:style>
  <w:style w:type="character" w:customStyle="1" w:styleId="Heading4Char">
    <w:name w:val="Heading 4 Char"/>
    <w:basedOn w:val="DefaultParagraphFont"/>
    <w:link w:val="Heading4"/>
    <w:rsid w:val="006129CF"/>
    <w:rPr>
      <w:rFonts w:ascii="Amnesty Trade Gothic" w:eastAsia="Times New Roman" w:hAnsi="Amnesty Trade Gothic" w:cs="Times New Roman"/>
      <w:color w:val="000000"/>
      <w:sz w:val="18"/>
      <w:szCs w:val="24"/>
      <w:lang w:val="en-GB" w:eastAsia="ar-SA"/>
    </w:rPr>
  </w:style>
  <w:style w:type="character" w:customStyle="1" w:styleId="Heading5Char">
    <w:name w:val="Heading 5 Char"/>
    <w:basedOn w:val="DefaultParagraphFont"/>
    <w:link w:val="Heading5"/>
    <w:rsid w:val="006129CF"/>
    <w:rPr>
      <w:rFonts w:ascii="Amnesty Trade Gothic" w:eastAsia="Times New Roman" w:hAnsi="Amnesty Trade Gothic" w:cs="Times New Roman"/>
      <w:color w:val="000000"/>
      <w:sz w:val="18"/>
      <w:szCs w:val="24"/>
      <w:lang w:val="en-GB" w:eastAsia="ar-SA"/>
    </w:rPr>
  </w:style>
  <w:style w:type="character" w:customStyle="1" w:styleId="Heading6Char">
    <w:name w:val="Heading 6 Char"/>
    <w:basedOn w:val="DefaultParagraphFont"/>
    <w:link w:val="Heading6"/>
    <w:rsid w:val="006129CF"/>
    <w:rPr>
      <w:rFonts w:ascii="Amnesty Trade Gothic" w:eastAsia="Times New Roman" w:hAnsi="Amnesty Trade Gothic" w:cs="Times New Roman"/>
      <w:color w:val="000000"/>
      <w:sz w:val="18"/>
      <w:szCs w:val="24"/>
      <w:lang w:val="en-GB" w:eastAsia="ar-SA"/>
    </w:rPr>
  </w:style>
  <w:style w:type="character" w:customStyle="1" w:styleId="Heading7Char">
    <w:name w:val="Heading 7 Char"/>
    <w:basedOn w:val="DefaultParagraphFont"/>
    <w:link w:val="Heading7"/>
    <w:rsid w:val="006129CF"/>
    <w:rPr>
      <w:rFonts w:ascii="Amnesty Trade Gothic" w:eastAsia="Times New Roman" w:hAnsi="Amnesty Trade Gothic" w:cs="Times New Roman"/>
      <w:color w:val="000000"/>
      <w:sz w:val="18"/>
      <w:szCs w:val="24"/>
      <w:lang w:val="en-GB" w:eastAsia="ar-SA"/>
    </w:rPr>
  </w:style>
  <w:style w:type="character" w:customStyle="1" w:styleId="Heading8Char">
    <w:name w:val="Heading 8 Char"/>
    <w:basedOn w:val="DefaultParagraphFont"/>
    <w:link w:val="Heading8"/>
    <w:rsid w:val="006129CF"/>
    <w:rPr>
      <w:rFonts w:ascii="Amnesty Trade Gothic" w:eastAsia="Times New Roman" w:hAnsi="Amnesty Trade Gothic" w:cs="Times New Roman"/>
      <w:color w:val="000000"/>
      <w:sz w:val="18"/>
      <w:szCs w:val="24"/>
      <w:lang w:val="en-GB" w:eastAsia="ar-SA"/>
    </w:rPr>
  </w:style>
  <w:style w:type="character" w:customStyle="1" w:styleId="Heading9Char">
    <w:name w:val="Heading 9 Char"/>
    <w:basedOn w:val="DefaultParagraphFont"/>
    <w:link w:val="Heading9"/>
    <w:rsid w:val="006129CF"/>
    <w:rPr>
      <w:rFonts w:ascii="Amnesty Trade Gothic" w:eastAsia="Times New Roman" w:hAnsi="Amnesty Trade Gothic" w:cs="Times New Roman"/>
      <w:color w:val="000000"/>
      <w:sz w:val="18"/>
      <w:szCs w:val="24"/>
      <w:lang w:val="en-GB" w:eastAsia="ar-SA"/>
    </w:rPr>
  </w:style>
  <w:style w:type="paragraph" w:customStyle="1" w:styleId="Subsubhead">
    <w:name w:val="Sub sub head"/>
    <w:basedOn w:val="AILetterText"/>
    <w:qFormat/>
    <w:rsid w:val="00254DAA"/>
    <w:pPr>
      <w:spacing w:before="120" w:after="0"/>
    </w:pPr>
    <w:rPr>
      <w:b/>
    </w:rPr>
  </w:style>
  <w:style w:type="paragraph" w:customStyle="1" w:styleId="RTSubheadinglightCAPS">
    <w:name w:val="RT Subheading light CAPS"/>
    <w:basedOn w:val="Normal"/>
    <w:uiPriority w:val="5"/>
    <w:qFormat/>
    <w:rsid w:val="008E7529"/>
    <w:pPr>
      <w:suppressAutoHyphens/>
      <w:spacing w:before="40" w:line="245" w:lineRule="auto"/>
    </w:pPr>
    <w:rPr>
      <w:rFonts w:ascii="Amnesty Trade Gothic Cn" w:hAnsi="Amnesty Trade Gothic Cn"/>
      <w:b/>
      <w:bCs/>
      <w:caps/>
      <w:sz w:val="44"/>
      <w:szCs w:val="44"/>
      <w:lang w:val="en-GB"/>
    </w:rPr>
  </w:style>
  <w:style w:type="paragraph" w:customStyle="1" w:styleId="RTFrontcovermaintitle">
    <w:name w:val="RT Front cover main title"/>
    <w:next w:val="RTSubheadinglightCAPS"/>
    <w:qFormat/>
    <w:rsid w:val="00FE0DE5"/>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Footerreporttitle">
    <w:name w:val="RT Footer report 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b/>
      <w:caps/>
      <w:sz w:val="15"/>
      <w:szCs w:val="15"/>
    </w:rPr>
  </w:style>
  <w:style w:type="paragraph" w:customStyle="1" w:styleId="RTFooterreportsubtitle">
    <w:name w:val="RT Footer report sub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caps/>
      <w:sz w:val="15"/>
      <w:szCs w:val="15"/>
    </w:rPr>
  </w:style>
  <w:style w:type="paragraph" w:customStyle="1" w:styleId="PSBodyText">
    <w:name w:val="PS Body Text"/>
    <w:basedOn w:val="Normal"/>
    <w:uiPriority w:val="2"/>
    <w:qFormat/>
    <w:rsid w:val="002A0E73"/>
    <w:pPr>
      <w:spacing w:after="120" w:line="240" w:lineRule="exact"/>
    </w:pPr>
    <w:rPr>
      <w:szCs w:val="64"/>
      <w:lang w:val="en-GB"/>
    </w:rPr>
  </w:style>
  <w:style w:type="paragraph" w:styleId="CommentText">
    <w:name w:val="annotation text"/>
    <w:basedOn w:val="Normal"/>
    <w:link w:val="CommentTextChar"/>
    <w:unhideWhenUsed/>
    <w:locked/>
    <w:rsid w:val="002A0E73"/>
    <w:rPr>
      <w:rFonts w:ascii="Arial" w:eastAsia="Arial" w:hAnsi="Arial"/>
      <w:color w:val="auto"/>
      <w:lang w:val="en"/>
    </w:rPr>
  </w:style>
  <w:style w:type="character" w:customStyle="1" w:styleId="CommentTextChar">
    <w:name w:val="Comment Text Char"/>
    <w:basedOn w:val="DefaultParagraphFont"/>
    <w:link w:val="CommentText"/>
    <w:rsid w:val="002A0E73"/>
    <w:rPr>
      <w:rFonts w:ascii="Arial" w:eastAsia="Arial" w:hAnsi="Arial"/>
      <w:color w:val="auto"/>
      <w:lang w:val="en"/>
    </w:rPr>
  </w:style>
  <w:style w:type="paragraph" w:styleId="ListParagraph">
    <w:name w:val="List Paragraph"/>
    <w:basedOn w:val="Normal"/>
    <w:uiPriority w:val="34"/>
    <w:qFormat/>
    <w:locked/>
    <w:rsid w:val="002A0E73"/>
    <w:pPr>
      <w:ind w:left="720"/>
      <w:contextualSpacing/>
    </w:pPr>
    <w:rPr>
      <w:rFonts w:ascii="Times New Roman" w:eastAsia="Times New Roman" w:hAnsi="Times New Roman" w:cs="Times New Roman"/>
      <w:color w:val="auto"/>
      <w:sz w:val="24"/>
      <w:szCs w:val="24"/>
      <w:lang w:val="en-GB"/>
    </w:rPr>
  </w:style>
  <w:style w:type="paragraph" w:styleId="FootnoteText">
    <w:name w:val="footnote text"/>
    <w:basedOn w:val="Normal"/>
    <w:link w:val="FootnoteTextChar"/>
    <w:uiPriority w:val="99"/>
    <w:unhideWhenUsed/>
    <w:locked/>
    <w:rsid w:val="002A0E73"/>
    <w:rPr>
      <w:rFonts w:ascii="Times New Roman" w:eastAsia="Times New Roman" w:hAnsi="Times New Roman" w:cs="Times New Roman"/>
      <w:color w:val="auto"/>
      <w:sz w:val="24"/>
      <w:szCs w:val="24"/>
      <w:lang w:val="en-GB"/>
    </w:rPr>
  </w:style>
  <w:style w:type="character" w:customStyle="1" w:styleId="FootnoteTextChar">
    <w:name w:val="Footnote Text Char"/>
    <w:basedOn w:val="DefaultParagraphFont"/>
    <w:link w:val="FootnoteText"/>
    <w:uiPriority w:val="99"/>
    <w:rsid w:val="002A0E73"/>
    <w:rPr>
      <w:rFonts w:ascii="Times New Roman" w:eastAsia="Times New Roman" w:hAnsi="Times New Roman" w:cs="Times New Roman"/>
      <w:color w:val="auto"/>
      <w:sz w:val="24"/>
      <w:szCs w:val="24"/>
      <w:lang w:val="en-GB"/>
    </w:rPr>
  </w:style>
  <w:style w:type="character" w:styleId="FootnoteReference">
    <w:name w:val="footnote reference"/>
    <w:basedOn w:val="DefaultParagraphFont"/>
    <w:uiPriority w:val="99"/>
    <w:unhideWhenUsed/>
    <w:locked/>
    <w:rsid w:val="002A0E73"/>
    <w:rPr>
      <w:vertAlign w:val="superscript"/>
    </w:rPr>
  </w:style>
  <w:style w:type="character" w:customStyle="1" w:styleId="apple-converted-space">
    <w:name w:val="apple-converted-space"/>
    <w:basedOn w:val="DefaultParagraphFont"/>
    <w:rsid w:val="002A0E73"/>
  </w:style>
  <w:style w:type="paragraph" w:customStyle="1" w:styleId="paragraph">
    <w:name w:val="paragraph"/>
    <w:basedOn w:val="Normal"/>
    <w:rsid w:val="002A0E73"/>
    <w:pPr>
      <w:spacing w:before="100" w:beforeAutospacing="1" w:after="100" w:afterAutospacing="1"/>
    </w:pPr>
    <w:rPr>
      <w:rFonts w:ascii="Times New Roman" w:eastAsia="Times New Roman" w:hAnsi="Times New Roman" w:cs="Times New Roman"/>
      <w:color w:val="auto"/>
      <w:sz w:val="24"/>
      <w:szCs w:val="24"/>
      <w:lang w:val="en-GB"/>
    </w:rPr>
  </w:style>
  <w:style w:type="character" w:customStyle="1" w:styleId="normaltextrun">
    <w:name w:val="normaltextrun"/>
    <w:basedOn w:val="DefaultParagraphFont"/>
    <w:rsid w:val="002A0E73"/>
  </w:style>
  <w:style w:type="character" w:customStyle="1" w:styleId="eop">
    <w:name w:val="eop"/>
    <w:basedOn w:val="DefaultParagraphFont"/>
    <w:rsid w:val="002A0E73"/>
  </w:style>
  <w:style w:type="character" w:customStyle="1" w:styleId="advancedproofingissue">
    <w:name w:val="advancedproofingissue"/>
    <w:basedOn w:val="DefaultParagraphFont"/>
    <w:rsid w:val="002A0E73"/>
  </w:style>
  <w:style w:type="character" w:customStyle="1" w:styleId="spellingerror">
    <w:name w:val="spellingerror"/>
    <w:basedOn w:val="DefaultParagraphFont"/>
    <w:rsid w:val="002A0E73"/>
  </w:style>
  <w:style w:type="paragraph" w:styleId="BalloonText">
    <w:name w:val="Balloon Text"/>
    <w:basedOn w:val="Normal"/>
    <w:link w:val="BalloonTextChar"/>
    <w:uiPriority w:val="99"/>
    <w:semiHidden/>
    <w:unhideWhenUsed/>
    <w:locked/>
    <w:rsid w:val="0048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A6"/>
    <w:rPr>
      <w:rFonts w:ascii="Segoe UI" w:hAnsi="Segoe UI" w:cs="Segoe UI"/>
      <w:sz w:val="18"/>
      <w:szCs w:val="18"/>
    </w:rPr>
  </w:style>
  <w:style w:type="character" w:styleId="UnresolvedMention">
    <w:name w:val="Unresolved Mention"/>
    <w:basedOn w:val="DefaultParagraphFont"/>
    <w:uiPriority w:val="99"/>
    <w:unhideWhenUsed/>
    <w:rsid w:val="008112C1"/>
    <w:rPr>
      <w:color w:val="605E5C"/>
      <w:shd w:val="clear" w:color="auto" w:fill="E1DFDD"/>
    </w:rPr>
  </w:style>
  <w:style w:type="character" w:styleId="CommentReference">
    <w:name w:val="annotation reference"/>
    <w:basedOn w:val="DefaultParagraphFont"/>
    <w:uiPriority w:val="99"/>
    <w:locked/>
    <w:rsid w:val="00620761"/>
    <w:rPr>
      <w:sz w:val="16"/>
      <w:szCs w:val="16"/>
    </w:rPr>
  </w:style>
  <w:style w:type="paragraph" w:styleId="CommentSubject">
    <w:name w:val="annotation subject"/>
    <w:basedOn w:val="CommentText"/>
    <w:next w:val="CommentText"/>
    <w:link w:val="CommentSubjectChar"/>
    <w:uiPriority w:val="99"/>
    <w:semiHidden/>
    <w:unhideWhenUsed/>
    <w:locked/>
    <w:rsid w:val="00620761"/>
    <w:rPr>
      <w:rFonts w:ascii="Amnesty Trade Gothic Light" w:eastAsiaTheme="minorEastAsia" w:hAnsi="Amnesty Trade Gothic Light"/>
      <w:b/>
      <w:bCs/>
      <w:color w:val="000000" w:themeColor="text1"/>
      <w:lang w:val="en-US"/>
    </w:rPr>
  </w:style>
  <w:style w:type="character" w:customStyle="1" w:styleId="CommentSubjectChar">
    <w:name w:val="Comment Subject Char"/>
    <w:basedOn w:val="CommentTextChar"/>
    <w:link w:val="CommentSubject"/>
    <w:uiPriority w:val="99"/>
    <w:semiHidden/>
    <w:rsid w:val="00620761"/>
    <w:rPr>
      <w:rFonts w:ascii="Arial" w:eastAsia="Arial" w:hAnsi="Arial"/>
      <w:b/>
      <w:bCs/>
      <w:color w:val="auto"/>
      <w:lang w:val="en"/>
    </w:rPr>
  </w:style>
  <w:style w:type="character" w:styleId="Mention">
    <w:name w:val="Mention"/>
    <w:basedOn w:val="DefaultParagraphFont"/>
    <w:uiPriority w:val="99"/>
    <w:unhideWhenUsed/>
    <w:rsid w:val="009645B9"/>
    <w:rPr>
      <w:color w:val="2B579A"/>
      <w:shd w:val="clear" w:color="auto" w:fill="E6E6E6"/>
    </w:rPr>
  </w:style>
  <w:style w:type="paragraph" w:styleId="Revision">
    <w:name w:val="Revision"/>
    <w:hidden/>
    <w:uiPriority w:val="99"/>
    <w:semiHidden/>
    <w:rsid w:val="008B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0849">
      <w:bodyDiv w:val="1"/>
      <w:marLeft w:val="0"/>
      <w:marRight w:val="0"/>
      <w:marTop w:val="0"/>
      <w:marBottom w:val="0"/>
      <w:divBdr>
        <w:top w:val="none" w:sz="0" w:space="0" w:color="auto"/>
        <w:left w:val="none" w:sz="0" w:space="0" w:color="auto"/>
        <w:bottom w:val="none" w:sz="0" w:space="0" w:color="auto"/>
        <w:right w:val="none" w:sz="0" w:space="0" w:color="auto"/>
      </w:divBdr>
    </w:div>
    <w:div w:id="142915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NewsEvents/Pages/DisplayNews.aspx?NewsID=24998" TargetMode="External"/><Relationship Id="rId18" Type="http://schemas.microsoft.com/office/2011/relationships/people" Target="people.xml"/><Relationship Id="rId3" Type="http://schemas.openxmlformats.org/officeDocument/2006/relationships/customXml" Target="../customXml/item3.xml"/><Relationship Id="Raaad51c03eb149e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unesdoc.unesco.org/ark:/48223/pf00002607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Publications/IntegratingGenderPerspective_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36C7F-6C12-5042-8980-945972254ADF}">
  <ds:schemaRefs>
    <ds:schemaRef ds:uri="http://schemas.openxmlformats.org/officeDocument/2006/bibliography"/>
  </ds:schemaRefs>
</ds:datastoreItem>
</file>

<file path=customXml/itemProps2.xml><?xml version="1.0" encoding="utf-8"?>
<ds:datastoreItem xmlns:ds="http://schemas.openxmlformats.org/officeDocument/2006/customXml" ds:itemID="{FDD37A6A-42ED-4459-92B6-2DC75A34ED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93B0EC-030F-413F-9133-22FDA5D5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48612-2D0D-411D-9AAA-491DB4C8B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Chapman</cp:lastModifiedBy>
  <cp:revision>20</cp:revision>
  <cp:lastPrinted>2015-06-18T07:59:00Z</cp:lastPrinted>
  <dcterms:created xsi:type="dcterms:W3CDTF">2022-02-01T15:22:00Z</dcterms:created>
  <dcterms:modified xsi:type="dcterms:W3CDTF">2022-02-03T11:46:00Z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