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EE8D" w14:textId="77777777" w:rsidR="0009698D" w:rsidRPr="00782CC1" w:rsidRDefault="0009698D" w:rsidP="0009698D">
      <w:pPr>
        <w:spacing w:after="0" w:line="240" w:lineRule="auto"/>
        <w:jc w:val="center"/>
        <w:rPr>
          <w:b/>
          <w:sz w:val="28"/>
          <w:szCs w:val="28"/>
        </w:rPr>
      </w:pPr>
      <w:r>
        <w:rPr>
          <w:b/>
          <w:sz w:val="28"/>
          <w:szCs w:val="28"/>
        </w:rPr>
        <w:t>Intersessional panel d</w:t>
      </w:r>
      <w:r w:rsidRPr="00407C7C">
        <w:rPr>
          <w:b/>
          <w:sz w:val="28"/>
          <w:szCs w:val="28"/>
        </w:rPr>
        <w:t>iscussion</w:t>
      </w:r>
      <w:r>
        <w:rPr>
          <w:b/>
          <w:sz w:val="28"/>
          <w:szCs w:val="28"/>
        </w:rPr>
        <w:t xml:space="preserve"> </w:t>
      </w:r>
      <w:r w:rsidRPr="00782CC1">
        <w:rPr>
          <w:b/>
          <w:sz w:val="28"/>
          <w:szCs w:val="28"/>
        </w:rPr>
        <w:t>on</w:t>
      </w:r>
      <w:r>
        <w:rPr>
          <w:b/>
          <w:sz w:val="28"/>
          <w:szCs w:val="28"/>
        </w:rPr>
        <w:t xml:space="preserve"> challenges and good p</w:t>
      </w:r>
      <w:r w:rsidRPr="00AA5B7D">
        <w:rPr>
          <w:b/>
          <w:sz w:val="28"/>
          <w:szCs w:val="28"/>
        </w:rPr>
        <w:t xml:space="preserve">ractices in the </w:t>
      </w:r>
      <w:r>
        <w:rPr>
          <w:b/>
          <w:sz w:val="28"/>
          <w:szCs w:val="28"/>
        </w:rPr>
        <w:t>p</w:t>
      </w:r>
      <w:r w:rsidRPr="00AA5B7D">
        <w:rPr>
          <w:b/>
          <w:sz w:val="28"/>
          <w:szCs w:val="28"/>
        </w:rPr>
        <w:t xml:space="preserve">revention of </w:t>
      </w:r>
      <w:r>
        <w:rPr>
          <w:b/>
          <w:sz w:val="28"/>
          <w:szCs w:val="28"/>
        </w:rPr>
        <w:t>corruption, and the impact of corruption on the enjoyment of human r</w:t>
      </w:r>
      <w:r w:rsidRPr="00AA5B7D">
        <w:rPr>
          <w:b/>
          <w:sz w:val="28"/>
          <w:szCs w:val="28"/>
        </w:rPr>
        <w:t xml:space="preserve">ights </w:t>
      </w:r>
      <w:r>
        <w:rPr>
          <w:b/>
          <w:sz w:val="28"/>
          <w:szCs w:val="28"/>
        </w:rPr>
        <w:t>in the c</w:t>
      </w:r>
      <w:r w:rsidRPr="00AA5B7D">
        <w:rPr>
          <w:b/>
          <w:sz w:val="28"/>
          <w:szCs w:val="28"/>
        </w:rPr>
        <w:t>ontext of the covid-19 pandemic</w:t>
      </w:r>
    </w:p>
    <w:p w14:paraId="7973C525" w14:textId="77777777" w:rsidR="00500990" w:rsidRPr="0009698D" w:rsidRDefault="00500990" w:rsidP="00500990">
      <w:pPr>
        <w:spacing w:after="0"/>
        <w:jc w:val="center"/>
        <w:rPr>
          <w:rFonts w:cstheme="minorHAnsi"/>
          <w:b/>
          <w:sz w:val="24"/>
          <w:szCs w:val="24"/>
        </w:rPr>
      </w:pPr>
    </w:p>
    <w:p w14:paraId="0067BCDE" w14:textId="301C5484" w:rsidR="00500990" w:rsidRPr="0009698D" w:rsidRDefault="004F6CAD" w:rsidP="00500990">
      <w:pPr>
        <w:spacing w:after="0"/>
        <w:jc w:val="center"/>
        <w:rPr>
          <w:rFonts w:cstheme="minorHAnsi"/>
          <w:b/>
          <w:bCs/>
          <w:sz w:val="24"/>
          <w:szCs w:val="24"/>
        </w:rPr>
      </w:pPr>
      <w:r w:rsidRPr="0009698D">
        <w:rPr>
          <w:rFonts w:cstheme="minorHAnsi"/>
          <w:b/>
          <w:bCs/>
          <w:sz w:val="24"/>
          <w:szCs w:val="24"/>
        </w:rPr>
        <w:t>Tuesday</w:t>
      </w:r>
      <w:r w:rsidR="00500990" w:rsidRPr="0009698D">
        <w:rPr>
          <w:rFonts w:cstheme="minorHAnsi"/>
          <w:b/>
          <w:bCs/>
          <w:sz w:val="24"/>
          <w:szCs w:val="24"/>
        </w:rPr>
        <w:t xml:space="preserve">, </w:t>
      </w:r>
      <w:r w:rsidRPr="0009698D">
        <w:rPr>
          <w:rFonts w:cstheme="minorHAnsi"/>
          <w:b/>
          <w:bCs/>
          <w:sz w:val="24"/>
          <w:szCs w:val="24"/>
        </w:rPr>
        <w:t>15</w:t>
      </w:r>
      <w:r w:rsidR="00500990" w:rsidRPr="0009698D">
        <w:rPr>
          <w:rFonts w:cstheme="minorHAnsi"/>
          <w:b/>
          <w:bCs/>
          <w:sz w:val="24"/>
          <w:szCs w:val="24"/>
        </w:rPr>
        <w:t xml:space="preserve"> </w:t>
      </w:r>
      <w:r w:rsidRPr="0009698D">
        <w:rPr>
          <w:rFonts w:cstheme="minorHAnsi"/>
          <w:b/>
          <w:bCs/>
          <w:sz w:val="24"/>
          <w:szCs w:val="24"/>
        </w:rPr>
        <w:t>February</w:t>
      </w:r>
      <w:r w:rsidR="00500990" w:rsidRPr="0009698D">
        <w:rPr>
          <w:rFonts w:cstheme="minorHAnsi"/>
          <w:b/>
          <w:bCs/>
          <w:sz w:val="24"/>
          <w:szCs w:val="24"/>
        </w:rPr>
        <w:t xml:space="preserve"> 202</w:t>
      </w:r>
      <w:r w:rsidRPr="0009698D">
        <w:rPr>
          <w:rFonts w:cstheme="minorHAnsi"/>
          <w:b/>
          <w:bCs/>
          <w:sz w:val="24"/>
          <w:szCs w:val="24"/>
        </w:rPr>
        <w:t>1</w:t>
      </w:r>
      <w:r w:rsidR="00500990" w:rsidRPr="0009698D">
        <w:rPr>
          <w:rFonts w:cstheme="minorHAnsi"/>
          <w:b/>
          <w:bCs/>
          <w:sz w:val="24"/>
          <w:szCs w:val="24"/>
        </w:rPr>
        <w:t>, 1</w:t>
      </w:r>
      <w:r w:rsidRPr="0009698D">
        <w:rPr>
          <w:rFonts w:cstheme="minorHAnsi"/>
          <w:b/>
          <w:bCs/>
          <w:sz w:val="24"/>
          <w:szCs w:val="24"/>
        </w:rPr>
        <w:t>1</w:t>
      </w:r>
      <w:r w:rsidR="00500990" w:rsidRPr="0009698D">
        <w:rPr>
          <w:rFonts w:cstheme="minorHAnsi"/>
          <w:b/>
          <w:bCs/>
          <w:sz w:val="24"/>
          <w:szCs w:val="24"/>
        </w:rPr>
        <w:t>:</w:t>
      </w:r>
      <w:r w:rsidRPr="0009698D">
        <w:rPr>
          <w:rFonts w:cstheme="minorHAnsi"/>
          <w:b/>
          <w:bCs/>
          <w:sz w:val="24"/>
          <w:szCs w:val="24"/>
        </w:rPr>
        <w:t>0</w:t>
      </w:r>
      <w:r w:rsidR="00500990" w:rsidRPr="0009698D">
        <w:rPr>
          <w:rFonts w:cstheme="minorHAnsi"/>
          <w:b/>
          <w:bCs/>
          <w:sz w:val="24"/>
          <w:szCs w:val="24"/>
        </w:rPr>
        <w:t>0</w:t>
      </w:r>
      <w:r w:rsidRPr="0009698D">
        <w:rPr>
          <w:rFonts w:cstheme="minorHAnsi"/>
          <w:b/>
          <w:bCs/>
          <w:sz w:val="24"/>
          <w:szCs w:val="24"/>
        </w:rPr>
        <w:t xml:space="preserve"> </w:t>
      </w:r>
      <w:r w:rsidR="00500990" w:rsidRPr="0009698D">
        <w:rPr>
          <w:rFonts w:cstheme="minorHAnsi"/>
          <w:b/>
          <w:bCs/>
          <w:sz w:val="24"/>
          <w:szCs w:val="24"/>
        </w:rPr>
        <w:t>-1</w:t>
      </w:r>
      <w:r w:rsidR="002C7952" w:rsidRPr="0009698D">
        <w:rPr>
          <w:rFonts w:cstheme="minorHAnsi"/>
          <w:b/>
          <w:bCs/>
          <w:sz w:val="24"/>
          <w:szCs w:val="24"/>
        </w:rPr>
        <w:t>3</w:t>
      </w:r>
      <w:r w:rsidR="00500990" w:rsidRPr="0009698D">
        <w:rPr>
          <w:rFonts w:cstheme="minorHAnsi"/>
          <w:b/>
          <w:bCs/>
          <w:sz w:val="24"/>
          <w:szCs w:val="24"/>
        </w:rPr>
        <w:t>:</w:t>
      </w:r>
      <w:r w:rsidR="002C7952" w:rsidRPr="0009698D">
        <w:rPr>
          <w:rFonts w:cstheme="minorHAnsi"/>
          <w:b/>
          <w:bCs/>
          <w:sz w:val="24"/>
          <w:szCs w:val="24"/>
        </w:rPr>
        <w:t>0</w:t>
      </w:r>
      <w:r w:rsidR="00500990" w:rsidRPr="0009698D">
        <w:rPr>
          <w:rFonts w:cstheme="minorHAnsi"/>
          <w:b/>
          <w:bCs/>
          <w:sz w:val="24"/>
          <w:szCs w:val="24"/>
        </w:rPr>
        <w:t xml:space="preserve">0, </w:t>
      </w:r>
      <w:r w:rsidR="002C7952" w:rsidRPr="0009698D">
        <w:rPr>
          <w:rFonts w:cstheme="minorHAnsi"/>
          <w:b/>
          <w:bCs/>
          <w:sz w:val="24"/>
          <w:szCs w:val="24"/>
        </w:rPr>
        <w:t>Teams</w:t>
      </w:r>
    </w:p>
    <w:p w14:paraId="75C2949A" w14:textId="44CBCC3C" w:rsidR="00500990" w:rsidRDefault="00500990"/>
    <w:p w14:paraId="5BA50889" w14:textId="72D2B1D1" w:rsidR="001437A4" w:rsidRDefault="001437A4" w:rsidP="00500990">
      <w:pPr>
        <w:rPr>
          <w:sz w:val="24"/>
          <w:szCs w:val="24"/>
        </w:rPr>
      </w:pPr>
      <w:r>
        <w:rPr>
          <w:sz w:val="24"/>
          <w:szCs w:val="24"/>
        </w:rPr>
        <w:t>Distinguished delegates, g</w:t>
      </w:r>
      <w:r w:rsidRPr="00C3766D">
        <w:rPr>
          <w:sz w:val="24"/>
          <w:szCs w:val="24"/>
        </w:rPr>
        <w:t xml:space="preserve">ood </w:t>
      </w:r>
      <w:r>
        <w:rPr>
          <w:sz w:val="24"/>
          <w:szCs w:val="24"/>
        </w:rPr>
        <w:t>morning/afternoon</w:t>
      </w:r>
      <w:r w:rsidRPr="00C3766D">
        <w:rPr>
          <w:sz w:val="24"/>
          <w:szCs w:val="24"/>
        </w:rPr>
        <w:t xml:space="preserve">. Many thanks to the </w:t>
      </w:r>
      <w:r>
        <w:rPr>
          <w:sz w:val="24"/>
          <w:szCs w:val="24"/>
        </w:rPr>
        <w:t xml:space="preserve">OHCHR </w:t>
      </w:r>
      <w:r w:rsidRPr="00C3766D">
        <w:rPr>
          <w:sz w:val="24"/>
          <w:szCs w:val="24"/>
        </w:rPr>
        <w:t xml:space="preserve">for the </w:t>
      </w:r>
      <w:r>
        <w:rPr>
          <w:sz w:val="24"/>
          <w:szCs w:val="24"/>
        </w:rPr>
        <w:t>opportunity</w:t>
      </w:r>
      <w:r w:rsidRPr="00C3766D">
        <w:rPr>
          <w:sz w:val="24"/>
          <w:szCs w:val="24"/>
        </w:rPr>
        <w:t xml:space="preserve"> to speak </w:t>
      </w:r>
      <w:r>
        <w:rPr>
          <w:sz w:val="24"/>
          <w:szCs w:val="24"/>
        </w:rPr>
        <w:t>to you today on behalf of Transparency International</w:t>
      </w:r>
      <w:r w:rsidR="00353072">
        <w:rPr>
          <w:sz w:val="24"/>
          <w:szCs w:val="24"/>
        </w:rPr>
        <w:t xml:space="preserve"> on the important subjects addressed by this panel</w:t>
      </w:r>
      <w:r w:rsidRPr="00C3766D">
        <w:rPr>
          <w:sz w:val="24"/>
          <w:szCs w:val="24"/>
        </w:rPr>
        <w:t xml:space="preserve">. </w:t>
      </w:r>
    </w:p>
    <w:p w14:paraId="2D26FCD5" w14:textId="0501E606" w:rsidR="00043DE5" w:rsidRPr="00C3766D" w:rsidRDefault="00043DE5" w:rsidP="00500990">
      <w:pPr>
        <w:rPr>
          <w:sz w:val="24"/>
          <w:szCs w:val="24"/>
        </w:rPr>
      </w:pPr>
      <w:r w:rsidRPr="00C3766D">
        <w:rPr>
          <w:sz w:val="24"/>
          <w:szCs w:val="24"/>
        </w:rPr>
        <w:t xml:space="preserve">We </w:t>
      </w:r>
      <w:r w:rsidR="006F2165">
        <w:rPr>
          <w:sz w:val="24"/>
          <w:szCs w:val="24"/>
        </w:rPr>
        <w:t>welcome</w:t>
      </w:r>
      <w:r w:rsidRPr="00C3766D">
        <w:rPr>
          <w:sz w:val="24"/>
          <w:szCs w:val="24"/>
        </w:rPr>
        <w:t xml:space="preserve"> the</w:t>
      </w:r>
      <w:r w:rsidR="00DD6433">
        <w:rPr>
          <w:sz w:val="24"/>
          <w:szCs w:val="24"/>
        </w:rPr>
        <w:t xml:space="preserve"> latest</w:t>
      </w:r>
      <w:r w:rsidRPr="00C3766D">
        <w:rPr>
          <w:sz w:val="24"/>
          <w:szCs w:val="24"/>
        </w:rPr>
        <w:t xml:space="preserve"> </w:t>
      </w:r>
      <w:r w:rsidR="003020AF">
        <w:rPr>
          <w:sz w:val="24"/>
          <w:szCs w:val="24"/>
        </w:rPr>
        <w:t xml:space="preserve">Human Rights Council </w:t>
      </w:r>
      <w:r w:rsidRPr="00C3766D">
        <w:rPr>
          <w:sz w:val="24"/>
          <w:szCs w:val="24"/>
        </w:rPr>
        <w:t>resolution on</w:t>
      </w:r>
      <w:r w:rsidR="00DD6433">
        <w:rPr>
          <w:sz w:val="24"/>
          <w:szCs w:val="24"/>
        </w:rPr>
        <w:t xml:space="preserve"> the</w:t>
      </w:r>
      <w:r w:rsidRPr="00C3766D">
        <w:rPr>
          <w:sz w:val="24"/>
          <w:szCs w:val="24"/>
        </w:rPr>
        <w:t xml:space="preserve"> negative impact of corruption on the enjoyment of human rights</w:t>
      </w:r>
      <w:r w:rsidR="00353072">
        <w:rPr>
          <w:sz w:val="24"/>
          <w:szCs w:val="24"/>
        </w:rPr>
        <w:t xml:space="preserve">. </w:t>
      </w:r>
      <w:r w:rsidR="006F2165" w:rsidRPr="00C3766D">
        <w:rPr>
          <w:sz w:val="24"/>
          <w:szCs w:val="24"/>
        </w:rPr>
        <w:t>We</w:t>
      </w:r>
      <w:r w:rsidR="006F2165">
        <w:rPr>
          <w:sz w:val="24"/>
          <w:szCs w:val="24"/>
        </w:rPr>
        <w:t xml:space="preserve"> also</w:t>
      </w:r>
      <w:r w:rsidR="006F2165" w:rsidRPr="00C3766D">
        <w:rPr>
          <w:sz w:val="24"/>
          <w:szCs w:val="24"/>
        </w:rPr>
        <w:t xml:space="preserve"> welcome </w:t>
      </w:r>
      <w:r w:rsidR="006F2165">
        <w:rPr>
          <w:sz w:val="24"/>
          <w:szCs w:val="24"/>
        </w:rPr>
        <w:t>the work of the Human Rights Council, Geneva treaty bodies</w:t>
      </w:r>
      <w:r w:rsidR="006F2165" w:rsidRPr="00C3766D">
        <w:rPr>
          <w:sz w:val="24"/>
          <w:szCs w:val="24"/>
        </w:rPr>
        <w:t xml:space="preserve"> </w:t>
      </w:r>
      <w:r w:rsidR="006F2165">
        <w:rPr>
          <w:sz w:val="24"/>
          <w:szCs w:val="24"/>
        </w:rPr>
        <w:t xml:space="preserve">and special mandates </w:t>
      </w:r>
      <w:r w:rsidR="003020AF">
        <w:rPr>
          <w:sz w:val="24"/>
          <w:szCs w:val="24"/>
        </w:rPr>
        <w:t xml:space="preserve">as well as the Working Group on Business and Human Rights </w:t>
      </w:r>
      <w:r w:rsidR="006F2165">
        <w:rPr>
          <w:sz w:val="24"/>
          <w:szCs w:val="24"/>
        </w:rPr>
        <w:t>making</w:t>
      </w:r>
      <w:r w:rsidR="006F2165" w:rsidRPr="00C3766D">
        <w:rPr>
          <w:sz w:val="24"/>
          <w:szCs w:val="24"/>
        </w:rPr>
        <w:t xml:space="preserve"> the connection between corruption and human rights</w:t>
      </w:r>
      <w:r w:rsidR="006F2165">
        <w:rPr>
          <w:sz w:val="24"/>
          <w:szCs w:val="24"/>
        </w:rPr>
        <w:t xml:space="preserve"> - the </w:t>
      </w:r>
      <w:proofErr w:type="spellStart"/>
      <w:r w:rsidR="006F2165">
        <w:rPr>
          <w:sz w:val="24"/>
          <w:szCs w:val="24"/>
        </w:rPr>
        <w:t>Center</w:t>
      </w:r>
      <w:proofErr w:type="spellEnd"/>
      <w:r w:rsidR="006F2165">
        <w:rPr>
          <w:sz w:val="24"/>
          <w:szCs w:val="24"/>
        </w:rPr>
        <w:t xml:space="preserve"> for Civil and Political Rights and the Geneva Academy have produced valuable information about </w:t>
      </w:r>
      <w:r w:rsidR="00714C32">
        <w:rPr>
          <w:sz w:val="24"/>
          <w:szCs w:val="24"/>
        </w:rPr>
        <w:t>this work</w:t>
      </w:r>
      <w:r w:rsidR="006F2165" w:rsidRPr="00C3766D">
        <w:rPr>
          <w:sz w:val="24"/>
          <w:szCs w:val="24"/>
        </w:rPr>
        <w:t xml:space="preserve">. </w:t>
      </w:r>
    </w:p>
    <w:p w14:paraId="1C24B467" w14:textId="3D6C0B67" w:rsidR="009439E3" w:rsidRPr="00C3766D" w:rsidRDefault="009439E3" w:rsidP="00500990">
      <w:pPr>
        <w:rPr>
          <w:sz w:val="24"/>
          <w:szCs w:val="24"/>
        </w:rPr>
      </w:pPr>
      <w:r w:rsidRPr="00C3766D">
        <w:rPr>
          <w:sz w:val="24"/>
          <w:szCs w:val="24"/>
        </w:rPr>
        <w:t>At Transparency International, we</w:t>
      </w:r>
      <w:r w:rsidR="00500990" w:rsidRPr="00C3766D">
        <w:rPr>
          <w:sz w:val="24"/>
          <w:szCs w:val="24"/>
        </w:rPr>
        <w:t xml:space="preserve"> </w:t>
      </w:r>
      <w:r w:rsidRPr="00C3766D">
        <w:rPr>
          <w:sz w:val="24"/>
          <w:szCs w:val="24"/>
        </w:rPr>
        <w:t xml:space="preserve">have since our early days recognised </w:t>
      </w:r>
      <w:r w:rsidR="003020AF">
        <w:rPr>
          <w:sz w:val="24"/>
          <w:szCs w:val="24"/>
        </w:rPr>
        <w:t xml:space="preserve">that corruption </w:t>
      </w:r>
      <w:r w:rsidR="00DD6433">
        <w:rPr>
          <w:sz w:val="24"/>
          <w:szCs w:val="24"/>
        </w:rPr>
        <w:t>may</w:t>
      </w:r>
      <w:r w:rsidR="00D8015E">
        <w:rPr>
          <w:sz w:val="24"/>
          <w:szCs w:val="24"/>
        </w:rPr>
        <w:t xml:space="preserve"> motivate, </w:t>
      </w:r>
      <w:proofErr w:type="gramStart"/>
      <w:r w:rsidR="00D8015E">
        <w:rPr>
          <w:sz w:val="24"/>
          <w:szCs w:val="24"/>
        </w:rPr>
        <w:t>facilitate</w:t>
      </w:r>
      <w:proofErr w:type="gramEnd"/>
      <w:r w:rsidR="00D8015E">
        <w:rPr>
          <w:sz w:val="24"/>
          <w:szCs w:val="24"/>
        </w:rPr>
        <w:t xml:space="preserve"> and cause negative</w:t>
      </w:r>
      <w:r w:rsidR="00DD6433">
        <w:rPr>
          <w:sz w:val="24"/>
          <w:szCs w:val="24"/>
        </w:rPr>
        <w:t xml:space="preserve"> </w:t>
      </w:r>
      <w:r w:rsidR="00B90D3C">
        <w:rPr>
          <w:sz w:val="24"/>
          <w:szCs w:val="24"/>
        </w:rPr>
        <w:t>impact</w:t>
      </w:r>
      <w:r w:rsidR="00D8015E">
        <w:rPr>
          <w:sz w:val="24"/>
          <w:szCs w:val="24"/>
        </w:rPr>
        <w:t>s</w:t>
      </w:r>
      <w:r w:rsidR="00B90D3C">
        <w:rPr>
          <w:sz w:val="24"/>
          <w:szCs w:val="24"/>
        </w:rPr>
        <w:t xml:space="preserve"> on all rights, political and civil; economic, social and cultural</w:t>
      </w:r>
      <w:r w:rsidR="00D8015E">
        <w:rPr>
          <w:sz w:val="24"/>
          <w:szCs w:val="24"/>
        </w:rPr>
        <w:t>, often multiple rights at the same time</w:t>
      </w:r>
      <w:r w:rsidR="00B90D3C">
        <w:rPr>
          <w:sz w:val="24"/>
          <w:szCs w:val="24"/>
        </w:rPr>
        <w:t>.</w:t>
      </w:r>
      <w:r w:rsidR="009F048F">
        <w:rPr>
          <w:sz w:val="24"/>
          <w:szCs w:val="24"/>
        </w:rPr>
        <w:t xml:space="preserve"> </w:t>
      </w:r>
      <w:r w:rsidR="0009698D">
        <w:rPr>
          <w:sz w:val="24"/>
          <w:szCs w:val="24"/>
        </w:rPr>
        <w:t>The experience of the Covid pandemic has shown that the opportunities</w:t>
      </w:r>
      <w:r w:rsidR="00714C32">
        <w:rPr>
          <w:sz w:val="24"/>
          <w:szCs w:val="24"/>
        </w:rPr>
        <w:t xml:space="preserve"> and risks</w:t>
      </w:r>
      <w:r w:rsidR="0009698D">
        <w:rPr>
          <w:sz w:val="24"/>
          <w:szCs w:val="24"/>
        </w:rPr>
        <w:t xml:space="preserve"> for corruption and its negative impact increase</w:t>
      </w:r>
      <w:r w:rsidR="00714C32">
        <w:rPr>
          <w:sz w:val="24"/>
          <w:szCs w:val="24"/>
        </w:rPr>
        <w:t>d</w:t>
      </w:r>
      <w:r w:rsidR="0009698D">
        <w:rPr>
          <w:sz w:val="24"/>
          <w:szCs w:val="24"/>
        </w:rPr>
        <w:t>.</w:t>
      </w:r>
      <w:r w:rsidR="00EB5034">
        <w:rPr>
          <w:sz w:val="24"/>
          <w:szCs w:val="24"/>
        </w:rPr>
        <w:t xml:space="preserve"> Indeed, preventing corruption can be a matter of life and death in pandemic </w:t>
      </w:r>
      <w:r w:rsidR="00EB5034" w:rsidRPr="00353072">
        <w:rPr>
          <w:sz w:val="24"/>
          <w:szCs w:val="24"/>
          <w:highlight w:val="yellow"/>
        </w:rPr>
        <w:t>and other emergency situations</w:t>
      </w:r>
      <w:r w:rsidR="00EB5034">
        <w:rPr>
          <w:sz w:val="24"/>
          <w:szCs w:val="24"/>
        </w:rPr>
        <w:t>.</w:t>
      </w:r>
    </w:p>
    <w:p w14:paraId="208591BA" w14:textId="2A5FBA40" w:rsidR="00437578" w:rsidRDefault="00437578" w:rsidP="00500990">
      <w:pPr>
        <w:rPr>
          <w:rStyle w:val="fontstyle01"/>
          <w:rFonts w:asciiTheme="minorHAnsi" w:hAnsiTheme="minorHAnsi" w:cstheme="minorHAnsi"/>
          <w:b w:val="0"/>
          <w:bCs w:val="0"/>
        </w:rPr>
      </w:pPr>
      <w:r>
        <w:rPr>
          <w:rFonts w:cstheme="minorHAnsi"/>
          <w:color w:val="000000"/>
          <w:sz w:val="24"/>
          <w:szCs w:val="24"/>
        </w:rPr>
        <w:t>I will focus</w:t>
      </w:r>
      <w:r w:rsidR="00A74BB6">
        <w:rPr>
          <w:rFonts w:cstheme="minorHAnsi"/>
          <w:color w:val="000000"/>
          <w:sz w:val="24"/>
          <w:szCs w:val="24"/>
        </w:rPr>
        <w:t xml:space="preserve"> here</w:t>
      </w:r>
      <w:r>
        <w:rPr>
          <w:rFonts w:cstheme="minorHAnsi"/>
          <w:color w:val="000000"/>
          <w:sz w:val="24"/>
          <w:szCs w:val="24"/>
        </w:rPr>
        <w:t xml:space="preserve"> on </w:t>
      </w:r>
      <w:r w:rsidR="006F2165">
        <w:rPr>
          <w:rFonts w:cstheme="minorHAnsi"/>
          <w:color w:val="000000"/>
          <w:sz w:val="24"/>
          <w:szCs w:val="24"/>
        </w:rPr>
        <w:t xml:space="preserve">two </w:t>
      </w:r>
      <w:r w:rsidR="00054516">
        <w:rPr>
          <w:rFonts w:cstheme="minorHAnsi"/>
          <w:color w:val="000000"/>
          <w:sz w:val="24"/>
          <w:szCs w:val="24"/>
        </w:rPr>
        <w:t xml:space="preserve">key </w:t>
      </w:r>
      <w:r w:rsidR="006F2165">
        <w:rPr>
          <w:rFonts w:cstheme="minorHAnsi"/>
          <w:color w:val="000000"/>
          <w:sz w:val="24"/>
          <w:szCs w:val="24"/>
        </w:rPr>
        <w:t>clusters of issues namely</w:t>
      </w:r>
      <w:r w:rsidR="00915F88">
        <w:rPr>
          <w:rFonts w:cstheme="minorHAnsi"/>
          <w:color w:val="000000"/>
          <w:sz w:val="24"/>
          <w:szCs w:val="24"/>
        </w:rPr>
        <w:t xml:space="preserve"> 1) rights essential for </w:t>
      </w:r>
      <w:proofErr w:type="spellStart"/>
      <w:r w:rsidR="00915F88">
        <w:rPr>
          <w:rFonts w:cstheme="minorHAnsi"/>
          <w:color w:val="000000"/>
          <w:sz w:val="24"/>
          <w:szCs w:val="24"/>
        </w:rPr>
        <w:t>anti-corruption</w:t>
      </w:r>
      <w:proofErr w:type="spellEnd"/>
      <w:r w:rsidR="00915F88">
        <w:rPr>
          <w:rFonts w:cstheme="minorHAnsi"/>
          <w:color w:val="000000"/>
          <w:sz w:val="24"/>
          <w:szCs w:val="24"/>
        </w:rPr>
        <w:t xml:space="preserve"> efforts; </w:t>
      </w:r>
      <w:r w:rsidR="006F2165">
        <w:rPr>
          <w:rFonts w:cstheme="minorHAnsi"/>
          <w:color w:val="000000"/>
          <w:sz w:val="24"/>
          <w:szCs w:val="24"/>
        </w:rPr>
        <w:t xml:space="preserve">and 2) </w:t>
      </w:r>
      <w:r w:rsidR="00BB555C">
        <w:rPr>
          <w:rFonts w:cstheme="minorHAnsi"/>
          <w:color w:val="000000"/>
          <w:sz w:val="24"/>
          <w:szCs w:val="24"/>
        </w:rPr>
        <w:t xml:space="preserve">addressing </w:t>
      </w:r>
      <w:r w:rsidR="003A1FD1">
        <w:rPr>
          <w:rFonts w:cstheme="minorHAnsi"/>
          <w:color w:val="000000"/>
          <w:sz w:val="24"/>
          <w:szCs w:val="24"/>
        </w:rPr>
        <w:t xml:space="preserve">the most </w:t>
      </w:r>
      <w:r w:rsidR="000A35FA">
        <w:rPr>
          <w:rFonts w:cstheme="minorHAnsi"/>
          <w:color w:val="000000"/>
          <w:sz w:val="24"/>
          <w:szCs w:val="24"/>
        </w:rPr>
        <w:t>egregious</w:t>
      </w:r>
      <w:r w:rsidR="003A1FD1">
        <w:rPr>
          <w:rFonts w:cstheme="minorHAnsi"/>
          <w:color w:val="000000"/>
          <w:sz w:val="24"/>
          <w:szCs w:val="24"/>
        </w:rPr>
        <w:t xml:space="preserve"> </w:t>
      </w:r>
      <w:r w:rsidR="000A35FA">
        <w:rPr>
          <w:rFonts w:cstheme="minorHAnsi"/>
          <w:color w:val="000000"/>
          <w:sz w:val="24"/>
          <w:szCs w:val="24"/>
        </w:rPr>
        <w:t>form</w:t>
      </w:r>
      <w:r w:rsidR="003A1FD1">
        <w:rPr>
          <w:rFonts w:cstheme="minorHAnsi"/>
          <w:color w:val="000000"/>
          <w:sz w:val="24"/>
          <w:szCs w:val="24"/>
        </w:rPr>
        <w:t xml:space="preserve"> of corruption</w:t>
      </w:r>
      <w:r w:rsidR="00714C32">
        <w:rPr>
          <w:rFonts w:cstheme="minorHAnsi"/>
          <w:color w:val="000000"/>
          <w:sz w:val="24"/>
          <w:szCs w:val="24"/>
        </w:rPr>
        <w:t>, grand corruption.</w:t>
      </w:r>
      <w:r w:rsidR="0004172E">
        <w:rPr>
          <w:rFonts w:cstheme="minorHAnsi"/>
          <w:color w:val="000000"/>
          <w:sz w:val="24"/>
          <w:szCs w:val="24"/>
        </w:rPr>
        <w:t xml:space="preserve"> </w:t>
      </w:r>
    </w:p>
    <w:p w14:paraId="2220837E" w14:textId="2E26A4E1" w:rsidR="002C7952" w:rsidRPr="002C7952" w:rsidRDefault="009F048F" w:rsidP="00500990">
      <w:pPr>
        <w:rPr>
          <w:rStyle w:val="fontstyle01"/>
          <w:rFonts w:asciiTheme="minorHAnsi" w:hAnsiTheme="minorHAnsi" w:cstheme="minorHAnsi"/>
        </w:rPr>
      </w:pPr>
      <w:r>
        <w:rPr>
          <w:rStyle w:val="fontstyle01"/>
          <w:rFonts w:asciiTheme="minorHAnsi" w:hAnsiTheme="minorHAnsi" w:cstheme="minorHAnsi"/>
        </w:rPr>
        <w:t xml:space="preserve">Rights essential for </w:t>
      </w:r>
      <w:proofErr w:type="spellStart"/>
      <w:r>
        <w:rPr>
          <w:rStyle w:val="fontstyle01"/>
          <w:rFonts w:asciiTheme="minorHAnsi" w:hAnsiTheme="minorHAnsi" w:cstheme="minorHAnsi"/>
        </w:rPr>
        <w:t>anti-corruption</w:t>
      </w:r>
      <w:proofErr w:type="spellEnd"/>
      <w:r>
        <w:rPr>
          <w:rStyle w:val="fontstyle01"/>
          <w:rFonts w:asciiTheme="minorHAnsi" w:hAnsiTheme="minorHAnsi" w:cstheme="minorHAnsi"/>
        </w:rPr>
        <w:t xml:space="preserve"> efforts</w:t>
      </w:r>
    </w:p>
    <w:p w14:paraId="4743B0A2" w14:textId="7909CEB5" w:rsidR="000422BA" w:rsidRDefault="00D954A8" w:rsidP="00500990">
      <w:pPr>
        <w:rPr>
          <w:rFonts w:cstheme="minorHAnsi"/>
          <w:color w:val="000000"/>
          <w:sz w:val="24"/>
          <w:szCs w:val="24"/>
        </w:rPr>
      </w:pPr>
      <w:r>
        <w:rPr>
          <w:rFonts w:cstheme="minorHAnsi"/>
          <w:color w:val="000000"/>
          <w:sz w:val="24"/>
          <w:szCs w:val="24"/>
        </w:rPr>
        <w:t xml:space="preserve">One area for increased collaboration between Geneva and Vienna </w:t>
      </w:r>
      <w:r w:rsidR="00353072">
        <w:rPr>
          <w:rFonts w:cstheme="minorHAnsi"/>
          <w:color w:val="000000"/>
          <w:sz w:val="24"/>
          <w:szCs w:val="24"/>
        </w:rPr>
        <w:t>concerns the</w:t>
      </w:r>
      <w:r w:rsidR="00F63593">
        <w:rPr>
          <w:rFonts w:cstheme="minorHAnsi"/>
          <w:color w:val="000000"/>
          <w:sz w:val="24"/>
          <w:szCs w:val="24"/>
        </w:rPr>
        <w:t xml:space="preserve"> rights </w:t>
      </w:r>
      <w:r w:rsidR="00353072">
        <w:rPr>
          <w:rFonts w:cstheme="minorHAnsi"/>
          <w:color w:val="000000"/>
          <w:sz w:val="24"/>
          <w:szCs w:val="24"/>
        </w:rPr>
        <w:t xml:space="preserve">that the Human Rights Council has identified as </w:t>
      </w:r>
      <w:r w:rsidR="00F63593" w:rsidRPr="00F63593">
        <w:rPr>
          <w:rFonts w:cstheme="minorHAnsi"/>
          <w:color w:val="000000"/>
          <w:sz w:val="24"/>
          <w:szCs w:val="24"/>
          <w:u w:val="single"/>
        </w:rPr>
        <w:t>essential</w:t>
      </w:r>
      <w:r w:rsidR="00F63593">
        <w:rPr>
          <w:rFonts w:cstheme="minorHAnsi"/>
          <w:color w:val="000000"/>
          <w:sz w:val="24"/>
          <w:szCs w:val="24"/>
        </w:rPr>
        <w:t xml:space="preserve"> for </w:t>
      </w:r>
      <w:proofErr w:type="spellStart"/>
      <w:r w:rsidR="00F63593">
        <w:rPr>
          <w:rFonts w:cstheme="minorHAnsi"/>
          <w:color w:val="000000"/>
          <w:sz w:val="24"/>
          <w:szCs w:val="24"/>
        </w:rPr>
        <w:t>anti-corruption</w:t>
      </w:r>
      <w:proofErr w:type="spellEnd"/>
      <w:r w:rsidR="00F63593">
        <w:rPr>
          <w:rFonts w:cstheme="minorHAnsi"/>
          <w:color w:val="000000"/>
          <w:sz w:val="24"/>
          <w:szCs w:val="24"/>
        </w:rPr>
        <w:t xml:space="preserve"> effort</w:t>
      </w:r>
      <w:r w:rsidR="00353072">
        <w:rPr>
          <w:rFonts w:cstheme="minorHAnsi"/>
          <w:color w:val="000000"/>
          <w:sz w:val="24"/>
          <w:szCs w:val="24"/>
        </w:rPr>
        <w:t>s. These</w:t>
      </w:r>
      <w:r w:rsidR="00F63593">
        <w:rPr>
          <w:rFonts w:cstheme="minorHAnsi"/>
          <w:color w:val="000000"/>
          <w:sz w:val="24"/>
          <w:szCs w:val="24"/>
        </w:rPr>
        <w:t xml:space="preserve"> </w:t>
      </w:r>
      <w:r w:rsidR="00796191">
        <w:rPr>
          <w:rFonts w:cstheme="minorHAnsi"/>
          <w:color w:val="000000"/>
          <w:sz w:val="24"/>
          <w:szCs w:val="24"/>
        </w:rPr>
        <w:t>include the rights to information, freedom of expression and assembly, an independent and impartial judiciary and participation in public affairs.</w:t>
      </w:r>
      <w:r w:rsidR="00796191">
        <w:rPr>
          <w:rFonts w:cstheme="minorHAnsi"/>
          <w:color w:val="000000"/>
        </w:rPr>
        <w:t xml:space="preserve"> </w:t>
      </w:r>
      <w:r w:rsidR="00796191" w:rsidRPr="00796191">
        <w:rPr>
          <w:rFonts w:cstheme="minorHAnsi"/>
          <w:color w:val="000000"/>
          <w:sz w:val="24"/>
          <w:szCs w:val="24"/>
        </w:rPr>
        <w:t>The resolut</w:t>
      </w:r>
      <w:r w:rsidR="00353072">
        <w:rPr>
          <w:rFonts w:cstheme="minorHAnsi"/>
          <w:color w:val="000000"/>
          <w:sz w:val="24"/>
          <w:szCs w:val="24"/>
        </w:rPr>
        <w:t>ion adopted last year</w:t>
      </w:r>
      <w:r w:rsidR="00796191" w:rsidRPr="00796191">
        <w:rPr>
          <w:rFonts w:cstheme="minorHAnsi"/>
          <w:color w:val="000000"/>
          <w:sz w:val="24"/>
          <w:szCs w:val="24"/>
        </w:rPr>
        <w:t xml:space="preserve"> also mentions good governance, </w:t>
      </w:r>
      <w:proofErr w:type="gramStart"/>
      <w:r w:rsidR="00796191" w:rsidRPr="00796191">
        <w:rPr>
          <w:rFonts w:cstheme="minorHAnsi"/>
          <w:color w:val="000000"/>
          <w:sz w:val="24"/>
          <w:szCs w:val="24"/>
        </w:rPr>
        <w:t>democracy</w:t>
      </w:r>
      <w:proofErr w:type="gramEnd"/>
      <w:r w:rsidR="00796191" w:rsidRPr="00796191">
        <w:rPr>
          <w:rFonts w:cstheme="minorHAnsi"/>
          <w:color w:val="000000"/>
          <w:sz w:val="24"/>
          <w:szCs w:val="24"/>
        </w:rPr>
        <w:t xml:space="preserve"> and rule of law</w:t>
      </w:r>
      <w:r w:rsidR="009F048F">
        <w:rPr>
          <w:rFonts w:cstheme="minorHAnsi"/>
          <w:color w:val="000000"/>
          <w:sz w:val="24"/>
          <w:szCs w:val="24"/>
        </w:rPr>
        <w:t xml:space="preserve"> </w:t>
      </w:r>
      <w:r w:rsidR="00874DBD">
        <w:rPr>
          <w:rFonts w:cstheme="minorHAnsi"/>
          <w:color w:val="000000"/>
          <w:sz w:val="24"/>
          <w:szCs w:val="24"/>
        </w:rPr>
        <w:t>as</w:t>
      </w:r>
      <w:r w:rsidR="009F048F">
        <w:rPr>
          <w:rFonts w:cstheme="minorHAnsi"/>
          <w:color w:val="000000"/>
          <w:sz w:val="24"/>
          <w:szCs w:val="24"/>
        </w:rPr>
        <w:t xml:space="preserve"> essential</w:t>
      </w:r>
      <w:r w:rsidR="00874DBD">
        <w:rPr>
          <w:rFonts w:cstheme="minorHAnsi"/>
          <w:color w:val="000000"/>
          <w:sz w:val="24"/>
          <w:szCs w:val="24"/>
        </w:rPr>
        <w:t>.</w:t>
      </w:r>
    </w:p>
    <w:p w14:paraId="34CCF8DA" w14:textId="27245408" w:rsidR="00437578" w:rsidRDefault="00457306" w:rsidP="00500990">
      <w:pPr>
        <w:rPr>
          <w:rFonts w:cstheme="minorHAnsi"/>
          <w:color w:val="000000"/>
          <w:sz w:val="24"/>
          <w:szCs w:val="24"/>
        </w:rPr>
      </w:pPr>
      <w:r>
        <w:rPr>
          <w:rFonts w:cstheme="minorHAnsi"/>
          <w:color w:val="000000"/>
          <w:sz w:val="24"/>
          <w:szCs w:val="24"/>
        </w:rPr>
        <w:t>There</w:t>
      </w:r>
      <w:r w:rsidR="0004172E">
        <w:rPr>
          <w:rFonts w:cstheme="minorHAnsi"/>
          <w:color w:val="000000"/>
          <w:sz w:val="24"/>
          <w:szCs w:val="24"/>
        </w:rPr>
        <w:t xml:space="preserve"> is</w:t>
      </w:r>
      <w:r w:rsidR="00FD6BF1">
        <w:rPr>
          <w:rFonts w:cstheme="minorHAnsi"/>
          <w:color w:val="000000"/>
          <w:sz w:val="24"/>
          <w:szCs w:val="24"/>
        </w:rPr>
        <w:t xml:space="preserve"> some</w:t>
      </w:r>
      <w:r w:rsidR="00A74BB6">
        <w:rPr>
          <w:rFonts w:cstheme="minorHAnsi"/>
          <w:color w:val="000000"/>
          <w:sz w:val="24"/>
          <w:szCs w:val="24"/>
        </w:rPr>
        <w:t xml:space="preserve"> partial</w:t>
      </w:r>
      <w:r w:rsidR="00FD6BF1">
        <w:rPr>
          <w:rFonts w:cstheme="minorHAnsi"/>
          <w:color w:val="000000"/>
          <w:sz w:val="24"/>
          <w:szCs w:val="24"/>
        </w:rPr>
        <w:t xml:space="preserve"> complementary language</w:t>
      </w:r>
      <w:r>
        <w:rPr>
          <w:rFonts w:cstheme="minorHAnsi"/>
          <w:color w:val="000000"/>
          <w:sz w:val="24"/>
          <w:szCs w:val="24"/>
        </w:rPr>
        <w:t xml:space="preserve"> </w:t>
      </w:r>
      <w:r w:rsidR="00FD6BF1">
        <w:rPr>
          <w:rFonts w:cstheme="minorHAnsi"/>
          <w:color w:val="000000"/>
          <w:sz w:val="24"/>
          <w:szCs w:val="24"/>
        </w:rPr>
        <w:t>in the UNCAC</w:t>
      </w:r>
      <w:r w:rsidR="00054516">
        <w:rPr>
          <w:rFonts w:cstheme="minorHAnsi"/>
          <w:color w:val="000000"/>
          <w:sz w:val="24"/>
          <w:szCs w:val="24"/>
        </w:rPr>
        <w:t xml:space="preserve"> prevention chapter, with an </w:t>
      </w:r>
      <w:proofErr w:type="spellStart"/>
      <w:r w:rsidR="00054516">
        <w:rPr>
          <w:rFonts w:cstheme="minorHAnsi"/>
          <w:color w:val="000000"/>
          <w:sz w:val="24"/>
          <w:szCs w:val="24"/>
        </w:rPr>
        <w:t>anti-corruption</w:t>
      </w:r>
      <w:proofErr w:type="spellEnd"/>
      <w:r w:rsidR="00054516">
        <w:rPr>
          <w:rFonts w:cstheme="minorHAnsi"/>
          <w:color w:val="000000"/>
          <w:sz w:val="24"/>
          <w:szCs w:val="24"/>
        </w:rPr>
        <w:t xml:space="preserve"> framing</w:t>
      </w:r>
      <w:r w:rsidR="00C900F5">
        <w:rPr>
          <w:rFonts w:cstheme="minorHAnsi"/>
          <w:color w:val="000000"/>
          <w:sz w:val="24"/>
          <w:szCs w:val="24"/>
        </w:rPr>
        <w:t>.</w:t>
      </w:r>
      <w:r w:rsidR="000A35FA">
        <w:rPr>
          <w:rFonts w:cstheme="minorHAnsi"/>
          <w:color w:val="000000"/>
          <w:sz w:val="24"/>
          <w:szCs w:val="24"/>
        </w:rPr>
        <w:t xml:space="preserve"> </w:t>
      </w:r>
      <w:r w:rsidR="00C900F5">
        <w:rPr>
          <w:rFonts w:cstheme="minorHAnsi"/>
          <w:color w:val="000000"/>
          <w:sz w:val="24"/>
          <w:szCs w:val="24"/>
        </w:rPr>
        <w:t xml:space="preserve">It is strongest </w:t>
      </w:r>
      <w:r>
        <w:rPr>
          <w:rFonts w:cstheme="minorHAnsi"/>
          <w:color w:val="000000"/>
          <w:sz w:val="24"/>
          <w:szCs w:val="24"/>
        </w:rPr>
        <w:t>on</w:t>
      </w:r>
      <w:r w:rsidR="00C900F5">
        <w:rPr>
          <w:rFonts w:cstheme="minorHAnsi"/>
          <w:color w:val="000000"/>
          <w:sz w:val="24"/>
          <w:szCs w:val="24"/>
        </w:rPr>
        <w:t xml:space="preserve"> </w:t>
      </w:r>
      <w:r w:rsidR="000422BA">
        <w:rPr>
          <w:rFonts w:cstheme="minorHAnsi"/>
          <w:color w:val="000000"/>
          <w:sz w:val="24"/>
          <w:szCs w:val="24"/>
        </w:rPr>
        <w:t xml:space="preserve">access to information, </w:t>
      </w:r>
      <w:r w:rsidR="00C900F5">
        <w:rPr>
          <w:rFonts w:cstheme="minorHAnsi"/>
          <w:color w:val="000000"/>
          <w:sz w:val="24"/>
          <w:szCs w:val="24"/>
        </w:rPr>
        <w:t>with numerous</w:t>
      </w:r>
      <w:r w:rsidR="00BB555C">
        <w:rPr>
          <w:rFonts w:cstheme="minorHAnsi"/>
          <w:color w:val="000000"/>
          <w:sz w:val="24"/>
          <w:szCs w:val="24"/>
        </w:rPr>
        <w:t xml:space="preserve"> references to </w:t>
      </w:r>
      <w:r w:rsidR="00FD6BF1">
        <w:rPr>
          <w:rFonts w:cstheme="minorHAnsi"/>
          <w:color w:val="000000"/>
          <w:sz w:val="24"/>
          <w:szCs w:val="24"/>
        </w:rPr>
        <w:t>transparency – including in procurement and public</w:t>
      </w:r>
      <w:r w:rsidR="000422BA">
        <w:rPr>
          <w:rFonts w:cstheme="minorHAnsi"/>
          <w:color w:val="000000"/>
          <w:sz w:val="24"/>
          <w:szCs w:val="24"/>
        </w:rPr>
        <w:t xml:space="preserve"> sector financial management</w:t>
      </w:r>
      <w:r w:rsidR="00D954A8">
        <w:rPr>
          <w:rFonts w:cstheme="minorHAnsi"/>
          <w:color w:val="000000"/>
          <w:sz w:val="24"/>
          <w:szCs w:val="24"/>
        </w:rPr>
        <w:t xml:space="preserve"> and </w:t>
      </w:r>
      <w:r>
        <w:rPr>
          <w:rFonts w:cstheme="minorHAnsi"/>
          <w:color w:val="000000"/>
          <w:sz w:val="24"/>
          <w:szCs w:val="24"/>
        </w:rPr>
        <w:t>there is also</w:t>
      </w:r>
      <w:r w:rsidR="00D954A8">
        <w:rPr>
          <w:rFonts w:cstheme="minorHAnsi"/>
          <w:color w:val="000000"/>
          <w:sz w:val="24"/>
          <w:szCs w:val="24"/>
        </w:rPr>
        <w:t xml:space="preserve"> an article on integrity in the judiciary</w:t>
      </w:r>
      <w:r>
        <w:rPr>
          <w:rFonts w:cstheme="minorHAnsi"/>
          <w:color w:val="000000"/>
          <w:sz w:val="24"/>
          <w:szCs w:val="24"/>
        </w:rPr>
        <w:t xml:space="preserve"> and </w:t>
      </w:r>
      <w:r w:rsidR="00063100">
        <w:rPr>
          <w:rFonts w:cstheme="minorHAnsi"/>
          <w:color w:val="000000"/>
          <w:sz w:val="24"/>
          <w:szCs w:val="24"/>
        </w:rPr>
        <w:t>prosecution services</w:t>
      </w:r>
      <w:r w:rsidR="00D954A8">
        <w:rPr>
          <w:rFonts w:cstheme="minorHAnsi"/>
          <w:color w:val="000000"/>
          <w:sz w:val="24"/>
          <w:szCs w:val="24"/>
        </w:rPr>
        <w:t xml:space="preserve"> and </w:t>
      </w:r>
      <w:r>
        <w:rPr>
          <w:rFonts w:cstheme="minorHAnsi"/>
          <w:color w:val="000000"/>
          <w:sz w:val="24"/>
          <w:szCs w:val="24"/>
        </w:rPr>
        <w:t xml:space="preserve">some language on </w:t>
      </w:r>
      <w:r w:rsidR="00D954A8">
        <w:rPr>
          <w:rFonts w:cstheme="minorHAnsi"/>
          <w:color w:val="000000"/>
          <w:sz w:val="24"/>
          <w:szCs w:val="24"/>
        </w:rPr>
        <w:t>participation</w:t>
      </w:r>
      <w:r w:rsidR="000422BA">
        <w:rPr>
          <w:rFonts w:cstheme="minorHAnsi"/>
          <w:color w:val="000000"/>
          <w:sz w:val="24"/>
          <w:szCs w:val="24"/>
        </w:rPr>
        <w:t xml:space="preserve">. </w:t>
      </w:r>
      <w:r w:rsidR="00C900F5">
        <w:rPr>
          <w:rFonts w:cstheme="minorHAnsi"/>
          <w:color w:val="000000"/>
          <w:sz w:val="24"/>
          <w:szCs w:val="24"/>
        </w:rPr>
        <w:t xml:space="preserve">In </w:t>
      </w:r>
      <w:r w:rsidR="00C900F5" w:rsidRPr="00D954A8">
        <w:rPr>
          <w:rFonts w:cstheme="minorHAnsi"/>
          <w:color w:val="000000"/>
          <w:sz w:val="24"/>
          <w:szCs w:val="24"/>
        </w:rPr>
        <w:t>practice,</w:t>
      </w:r>
      <w:r w:rsidR="00AB1B86" w:rsidRPr="00D954A8">
        <w:rPr>
          <w:rFonts w:cstheme="minorHAnsi"/>
          <w:color w:val="000000"/>
          <w:sz w:val="24"/>
          <w:szCs w:val="24"/>
        </w:rPr>
        <w:t xml:space="preserve"> the UNCAC work in Vienna tends</w:t>
      </w:r>
      <w:r w:rsidR="00D954A8">
        <w:rPr>
          <w:rFonts w:cstheme="minorHAnsi"/>
          <w:color w:val="000000"/>
          <w:sz w:val="24"/>
          <w:szCs w:val="24"/>
        </w:rPr>
        <w:t xml:space="preserve"> not</w:t>
      </w:r>
      <w:r w:rsidR="00AB1B86" w:rsidRPr="00D954A8">
        <w:rPr>
          <w:rFonts w:cstheme="minorHAnsi"/>
          <w:color w:val="000000"/>
          <w:sz w:val="24"/>
          <w:szCs w:val="24"/>
        </w:rPr>
        <w:t xml:space="preserve"> </w:t>
      </w:r>
      <w:r w:rsidR="00D954A8" w:rsidRPr="00D954A8">
        <w:rPr>
          <w:rFonts w:cstheme="minorHAnsi"/>
          <w:color w:val="000000"/>
          <w:sz w:val="24"/>
          <w:szCs w:val="24"/>
        </w:rPr>
        <w:t>to treat participation and</w:t>
      </w:r>
      <w:r w:rsidR="00D954A8">
        <w:rPr>
          <w:rFonts w:cstheme="minorHAnsi"/>
          <w:color w:val="000000"/>
          <w:sz w:val="24"/>
          <w:szCs w:val="24"/>
        </w:rPr>
        <w:t xml:space="preserve"> some forms of access to information as </w:t>
      </w:r>
      <w:r w:rsidR="00714C32">
        <w:rPr>
          <w:rFonts w:cstheme="minorHAnsi"/>
          <w:color w:val="000000"/>
          <w:sz w:val="24"/>
          <w:szCs w:val="24"/>
        </w:rPr>
        <w:t>essential</w:t>
      </w:r>
      <w:r w:rsidR="00D954A8">
        <w:rPr>
          <w:rFonts w:cstheme="minorHAnsi"/>
          <w:color w:val="000000"/>
          <w:sz w:val="24"/>
          <w:szCs w:val="24"/>
        </w:rPr>
        <w:t>”</w:t>
      </w:r>
      <w:r w:rsidR="00AB1B86">
        <w:rPr>
          <w:rFonts w:cstheme="minorHAnsi"/>
          <w:color w:val="000000"/>
          <w:sz w:val="24"/>
          <w:szCs w:val="24"/>
        </w:rPr>
        <w:t xml:space="preserve">. </w:t>
      </w:r>
      <w:r w:rsidR="00AB1B86" w:rsidRPr="00AB1B86">
        <w:rPr>
          <w:rFonts w:cstheme="minorHAnsi"/>
          <w:color w:val="000000"/>
          <w:sz w:val="24"/>
          <w:szCs w:val="24"/>
          <w:highlight w:val="yellow"/>
        </w:rPr>
        <w:t>The reviews</w:t>
      </w:r>
      <w:r w:rsidR="00AB1B86">
        <w:rPr>
          <w:rFonts w:cstheme="minorHAnsi"/>
          <w:color w:val="000000"/>
          <w:sz w:val="24"/>
          <w:szCs w:val="24"/>
        </w:rPr>
        <w:t xml:space="preserve"> This is perhaps best exemplified by </w:t>
      </w:r>
      <w:r w:rsidR="00AB1B86" w:rsidRPr="00FF0B7D">
        <w:rPr>
          <w:rFonts w:cstheme="minorHAnsi"/>
          <w:color w:val="000000"/>
          <w:sz w:val="24"/>
          <w:szCs w:val="24"/>
        </w:rPr>
        <w:t>the exclusion of civil society observers from UNCAC subsidiary</w:t>
      </w:r>
      <w:r w:rsidR="00AB1B86">
        <w:rPr>
          <w:rFonts w:cstheme="minorHAnsi"/>
          <w:color w:val="000000"/>
          <w:sz w:val="24"/>
          <w:szCs w:val="24"/>
        </w:rPr>
        <w:t xml:space="preserve"> bodies</w:t>
      </w:r>
      <w:r w:rsidR="00714C32">
        <w:rPr>
          <w:rFonts w:cstheme="minorHAnsi"/>
          <w:color w:val="000000"/>
          <w:sz w:val="24"/>
          <w:szCs w:val="24"/>
        </w:rPr>
        <w:t>;</w:t>
      </w:r>
      <w:r w:rsidR="00AB1B86">
        <w:rPr>
          <w:rFonts w:cstheme="minorHAnsi"/>
          <w:color w:val="000000"/>
          <w:sz w:val="24"/>
          <w:szCs w:val="24"/>
        </w:rPr>
        <w:t xml:space="preserve"> the optional nature of civil society participation in the UNCAC review process</w:t>
      </w:r>
      <w:r w:rsidR="00714C32">
        <w:rPr>
          <w:rFonts w:cstheme="minorHAnsi"/>
          <w:color w:val="000000"/>
          <w:sz w:val="24"/>
          <w:szCs w:val="24"/>
        </w:rPr>
        <w:t>;</w:t>
      </w:r>
      <w:r w:rsidR="00AB1B86">
        <w:rPr>
          <w:rFonts w:cstheme="minorHAnsi"/>
          <w:color w:val="000000"/>
          <w:sz w:val="24"/>
          <w:szCs w:val="24"/>
        </w:rPr>
        <w:t xml:space="preserve"> and the option for states not to publish their full UNCAC review reports. </w:t>
      </w:r>
    </w:p>
    <w:p w14:paraId="61C1C577" w14:textId="6B3A6B5B" w:rsidR="00617C8E" w:rsidRDefault="007C3684" w:rsidP="00500990">
      <w:pPr>
        <w:rPr>
          <w:rFonts w:cstheme="minorHAnsi"/>
          <w:color w:val="000000"/>
          <w:sz w:val="24"/>
          <w:szCs w:val="24"/>
        </w:rPr>
      </w:pPr>
      <w:r>
        <w:rPr>
          <w:rFonts w:cstheme="minorHAnsi"/>
          <w:color w:val="000000"/>
          <w:sz w:val="24"/>
          <w:szCs w:val="24"/>
        </w:rPr>
        <w:t xml:space="preserve">More generally, </w:t>
      </w:r>
      <w:r w:rsidR="00714C32">
        <w:rPr>
          <w:rFonts w:cstheme="minorHAnsi"/>
          <w:color w:val="000000"/>
          <w:sz w:val="24"/>
          <w:szCs w:val="24"/>
        </w:rPr>
        <w:t xml:space="preserve">there are </w:t>
      </w:r>
      <w:r>
        <w:rPr>
          <w:rFonts w:cstheme="minorHAnsi"/>
          <w:color w:val="000000"/>
          <w:sz w:val="24"/>
          <w:szCs w:val="24"/>
        </w:rPr>
        <w:t>alarming</w:t>
      </w:r>
      <w:r w:rsidR="00874DBD">
        <w:rPr>
          <w:rFonts w:cstheme="minorHAnsi"/>
          <w:color w:val="000000"/>
          <w:sz w:val="24"/>
          <w:szCs w:val="24"/>
        </w:rPr>
        <w:t xml:space="preserve"> trends</w:t>
      </w:r>
      <w:r w:rsidR="00714C32">
        <w:rPr>
          <w:rFonts w:cstheme="minorHAnsi"/>
          <w:color w:val="000000"/>
          <w:sz w:val="24"/>
          <w:szCs w:val="24"/>
        </w:rPr>
        <w:t xml:space="preserve"> around the world</w:t>
      </w:r>
      <w:r w:rsidR="0038500E">
        <w:rPr>
          <w:rFonts w:cstheme="minorHAnsi"/>
          <w:color w:val="000000"/>
          <w:sz w:val="24"/>
          <w:szCs w:val="24"/>
        </w:rPr>
        <w:t xml:space="preserve"> </w:t>
      </w:r>
      <w:r w:rsidR="00714C32">
        <w:rPr>
          <w:rFonts w:cstheme="minorHAnsi"/>
          <w:color w:val="000000"/>
          <w:sz w:val="24"/>
          <w:szCs w:val="24"/>
        </w:rPr>
        <w:t>restricting</w:t>
      </w:r>
      <w:r w:rsidR="00AB1B86">
        <w:rPr>
          <w:rFonts w:cstheme="minorHAnsi"/>
          <w:color w:val="000000"/>
          <w:sz w:val="24"/>
          <w:szCs w:val="24"/>
        </w:rPr>
        <w:t xml:space="preserve"> </w:t>
      </w:r>
      <w:r w:rsidR="0038500E">
        <w:rPr>
          <w:rFonts w:cstheme="minorHAnsi"/>
          <w:color w:val="000000"/>
          <w:sz w:val="24"/>
          <w:szCs w:val="24"/>
        </w:rPr>
        <w:t xml:space="preserve">the rights essential to </w:t>
      </w:r>
      <w:proofErr w:type="spellStart"/>
      <w:r w:rsidR="0038500E">
        <w:rPr>
          <w:rFonts w:cstheme="minorHAnsi"/>
          <w:color w:val="000000"/>
          <w:sz w:val="24"/>
          <w:szCs w:val="24"/>
        </w:rPr>
        <w:t>anti-corruption</w:t>
      </w:r>
      <w:proofErr w:type="spellEnd"/>
      <w:r>
        <w:rPr>
          <w:rFonts w:cstheme="minorHAnsi"/>
          <w:color w:val="000000"/>
          <w:sz w:val="24"/>
          <w:szCs w:val="24"/>
        </w:rPr>
        <w:t xml:space="preserve"> </w:t>
      </w:r>
      <w:r w:rsidR="00714C32">
        <w:rPr>
          <w:rFonts w:cstheme="minorHAnsi"/>
          <w:color w:val="000000"/>
          <w:sz w:val="24"/>
          <w:szCs w:val="24"/>
        </w:rPr>
        <w:t xml:space="preserve">and this </w:t>
      </w:r>
      <w:proofErr w:type="gramStart"/>
      <w:r w:rsidR="00457306">
        <w:rPr>
          <w:rFonts w:cstheme="minorHAnsi"/>
          <w:color w:val="000000"/>
          <w:sz w:val="24"/>
          <w:szCs w:val="24"/>
        </w:rPr>
        <w:t>call</w:t>
      </w:r>
      <w:r w:rsidR="00714C32">
        <w:rPr>
          <w:rFonts w:cstheme="minorHAnsi"/>
          <w:color w:val="000000"/>
          <w:sz w:val="24"/>
          <w:szCs w:val="24"/>
        </w:rPr>
        <w:t xml:space="preserve">s  </w:t>
      </w:r>
      <w:r w:rsidR="0038500E">
        <w:rPr>
          <w:rFonts w:cstheme="minorHAnsi"/>
          <w:color w:val="000000"/>
          <w:sz w:val="24"/>
          <w:szCs w:val="24"/>
        </w:rPr>
        <w:t>for</w:t>
      </w:r>
      <w:proofErr w:type="gramEnd"/>
      <w:r w:rsidR="0038500E">
        <w:rPr>
          <w:rFonts w:cstheme="minorHAnsi"/>
          <w:color w:val="000000"/>
          <w:sz w:val="24"/>
          <w:szCs w:val="24"/>
        </w:rPr>
        <w:t xml:space="preserve"> intense coordination between Geneva and Vienna</w:t>
      </w:r>
      <w:r>
        <w:rPr>
          <w:rFonts w:cstheme="minorHAnsi"/>
          <w:color w:val="000000"/>
          <w:sz w:val="24"/>
          <w:szCs w:val="24"/>
        </w:rPr>
        <w:t>.</w:t>
      </w:r>
      <w:r w:rsidR="00E07F84">
        <w:rPr>
          <w:rFonts w:cstheme="minorHAnsi"/>
          <w:color w:val="000000"/>
          <w:sz w:val="24"/>
          <w:szCs w:val="24"/>
        </w:rPr>
        <w:t xml:space="preserve"> </w:t>
      </w:r>
      <w:r w:rsidR="00F63593">
        <w:rPr>
          <w:rFonts w:cstheme="minorHAnsi"/>
          <w:color w:val="000000"/>
          <w:sz w:val="24"/>
          <w:szCs w:val="24"/>
        </w:rPr>
        <w:lastRenderedPageBreak/>
        <w:t>R</w:t>
      </w:r>
      <w:r w:rsidR="009F048F">
        <w:rPr>
          <w:rFonts w:cstheme="minorHAnsi"/>
          <w:color w:val="000000"/>
          <w:sz w:val="24"/>
          <w:szCs w:val="24"/>
        </w:rPr>
        <w:t xml:space="preserve">ecent studies have found that democracy </w:t>
      </w:r>
      <w:r w:rsidR="00915F88">
        <w:rPr>
          <w:rFonts w:cstheme="minorHAnsi"/>
          <w:color w:val="000000"/>
          <w:sz w:val="24"/>
          <w:szCs w:val="24"/>
        </w:rPr>
        <w:t>continued its precipitous</w:t>
      </w:r>
      <w:r w:rsidR="006A4FFC">
        <w:rPr>
          <w:rFonts w:cstheme="minorHAnsi"/>
          <w:color w:val="000000"/>
          <w:sz w:val="24"/>
          <w:szCs w:val="24"/>
        </w:rPr>
        <w:t xml:space="preserve"> decline</w:t>
      </w:r>
      <w:r w:rsidR="00915F88">
        <w:rPr>
          <w:rFonts w:cstheme="minorHAnsi"/>
          <w:color w:val="000000"/>
          <w:sz w:val="24"/>
          <w:szCs w:val="24"/>
        </w:rPr>
        <w:t xml:space="preserve"> in 2021</w:t>
      </w:r>
      <w:r w:rsidR="00915F88">
        <w:rPr>
          <w:rStyle w:val="FootnoteReference"/>
          <w:rFonts w:cstheme="minorHAnsi"/>
          <w:color w:val="000000"/>
          <w:sz w:val="24"/>
          <w:szCs w:val="24"/>
        </w:rPr>
        <w:footnoteReference w:id="1"/>
      </w:r>
      <w:r w:rsidR="006A4FFC">
        <w:rPr>
          <w:rFonts w:cstheme="minorHAnsi"/>
          <w:color w:val="000000"/>
          <w:sz w:val="24"/>
          <w:szCs w:val="24"/>
        </w:rPr>
        <w:t xml:space="preserve"> and </w:t>
      </w:r>
      <w:r w:rsidR="00C2608F">
        <w:rPr>
          <w:rFonts w:cstheme="minorHAnsi"/>
          <w:color w:val="000000"/>
          <w:sz w:val="24"/>
          <w:szCs w:val="24"/>
        </w:rPr>
        <w:t xml:space="preserve">that </w:t>
      </w:r>
      <w:r w:rsidR="006A4FFC">
        <w:rPr>
          <w:rFonts w:cstheme="minorHAnsi"/>
          <w:color w:val="000000"/>
          <w:sz w:val="24"/>
          <w:szCs w:val="24"/>
        </w:rPr>
        <w:t xml:space="preserve">civic space is </w:t>
      </w:r>
      <w:r w:rsidR="007A593E">
        <w:rPr>
          <w:rFonts w:cstheme="minorHAnsi"/>
          <w:color w:val="000000"/>
          <w:sz w:val="24"/>
          <w:szCs w:val="24"/>
        </w:rPr>
        <w:t>in a downward spiral</w:t>
      </w:r>
      <w:r w:rsidR="006A4FFC">
        <w:rPr>
          <w:rFonts w:cstheme="minorHAnsi"/>
          <w:color w:val="000000"/>
          <w:sz w:val="24"/>
          <w:szCs w:val="24"/>
        </w:rPr>
        <w:t xml:space="preserve"> around the world</w:t>
      </w:r>
      <w:r w:rsidR="007A593E">
        <w:rPr>
          <w:rStyle w:val="FootnoteReference"/>
          <w:rFonts w:cstheme="minorHAnsi"/>
          <w:color w:val="000000"/>
          <w:sz w:val="24"/>
          <w:szCs w:val="24"/>
        </w:rPr>
        <w:footnoteReference w:id="2"/>
      </w:r>
      <w:r w:rsidR="007A593E">
        <w:rPr>
          <w:rFonts w:cstheme="minorHAnsi"/>
          <w:color w:val="000000"/>
          <w:sz w:val="24"/>
          <w:szCs w:val="24"/>
        </w:rPr>
        <w:t xml:space="preserve"> – in both cases</w:t>
      </w:r>
      <w:r w:rsidR="00F63593">
        <w:rPr>
          <w:rFonts w:cstheme="minorHAnsi"/>
          <w:color w:val="000000"/>
          <w:sz w:val="24"/>
          <w:szCs w:val="24"/>
        </w:rPr>
        <w:t xml:space="preserve"> the</w:t>
      </w:r>
      <w:r w:rsidR="007A593E">
        <w:rPr>
          <w:rFonts w:cstheme="minorHAnsi"/>
          <w:color w:val="000000"/>
          <w:sz w:val="24"/>
          <w:szCs w:val="24"/>
        </w:rPr>
        <w:t xml:space="preserve"> Covid </w:t>
      </w:r>
      <w:r w:rsidR="00F63593">
        <w:rPr>
          <w:rFonts w:cstheme="minorHAnsi"/>
          <w:color w:val="000000"/>
          <w:sz w:val="24"/>
          <w:szCs w:val="24"/>
        </w:rPr>
        <w:t xml:space="preserve">crisis </w:t>
      </w:r>
      <w:r w:rsidR="00C2608F">
        <w:rPr>
          <w:rFonts w:cstheme="minorHAnsi"/>
          <w:color w:val="000000"/>
          <w:sz w:val="24"/>
          <w:szCs w:val="24"/>
        </w:rPr>
        <w:t xml:space="preserve">has </w:t>
      </w:r>
      <w:r w:rsidR="00627082">
        <w:rPr>
          <w:rFonts w:cstheme="minorHAnsi"/>
          <w:color w:val="000000"/>
          <w:sz w:val="24"/>
          <w:szCs w:val="24"/>
        </w:rPr>
        <w:t>exacerbated existing trends</w:t>
      </w:r>
      <w:r w:rsidR="009860B4">
        <w:rPr>
          <w:rFonts w:cstheme="minorHAnsi"/>
          <w:color w:val="000000"/>
          <w:sz w:val="24"/>
          <w:szCs w:val="24"/>
        </w:rPr>
        <w:t xml:space="preserve">, </w:t>
      </w:r>
      <w:r w:rsidR="00E75506">
        <w:rPr>
          <w:rFonts w:cstheme="minorHAnsi"/>
          <w:color w:val="000000"/>
          <w:sz w:val="24"/>
          <w:szCs w:val="24"/>
        </w:rPr>
        <w:t>although</w:t>
      </w:r>
      <w:r w:rsidR="009860B4">
        <w:rPr>
          <w:rFonts w:cstheme="minorHAnsi"/>
          <w:color w:val="000000"/>
          <w:sz w:val="24"/>
          <w:szCs w:val="24"/>
        </w:rPr>
        <w:t xml:space="preserve"> despite increasing restrictions on civil liberties protests have increased</w:t>
      </w:r>
      <w:r w:rsidR="006A4FFC">
        <w:rPr>
          <w:rFonts w:cstheme="minorHAnsi"/>
          <w:color w:val="000000"/>
          <w:sz w:val="24"/>
          <w:szCs w:val="24"/>
        </w:rPr>
        <w:t>.</w:t>
      </w:r>
      <w:r w:rsidR="00C27AF9">
        <w:rPr>
          <w:rStyle w:val="FootnoteReference"/>
          <w:rFonts w:cstheme="minorHAnsi"/>
          <w:color w:val="000000"/>
          <w:sz w:val="24"/>
          <w:szCs w:val="24"/>
        </w:rPr>
        <w:footnoteReference w:id="3"/>
      </w:r>
      <w:r w:rsidR="006A4FFC">
        <w:rPr>
          <w:rFonts w:cstheme="minorHAnsi"/>
          <w:color w:val="000000"/>
          <w:sz w:val="24"/>
          <w:szCs w:val="24"/>
        </w:rPr>
        <w:t xml:space="preserve"> </w:t>
      </w:r>
      <w:r w:rsidR="004F07EF">
        <w:rPr>
          <w:rFonts w:cstheme="minorHAnsi"/>
          <w:color w:val="000000"/>
          <w:sz w:val="24"/>
          <w:szCs w:val="24"/>
        </w:rPr>
        <w:t>Civil society activists</w:t>
      </w:r>
      <w:r w:rsidR="00627082">
        <w:rPr>
          <w:rFonts w:cstheme="minorHAnsi"/>
          <w:color w:val="000000"/>
          <w:sz w:val="24"/>
          <w:szCs w:val="24"/>
        </w:rPr>
        <w:t xml:space="preserve"> and journalists</w:t>
      </w:r>
      <w:r w:rsidR="00C2608F">
        <w:rPr>
          <w:rFonts w:cstheme="minorHAnsi"/>
          <w:color w:val="000000"/>
          <w:sz w:val="24"/>
          <w:szCs w:val="24"/>
        </w:rPr>
        <w:t xml:space="preserve"> in many countries</w:t>
      </w:r>
      <w:r w:rsidR="004F07EF">
        <w:rPr>
          <w:rFonts w:cstheme="minorHAnsi"/>
          <w:color w:val="000000"/>
          <w:sz w:val="24"/>
          <w:szCs w:val="24"/>
        </w:rPr>
        <w:t xml:space="preserve"> face state intimidation and violence</w:t>
      </w:r>
      <w:r w:rsidR="00E07F84">
        <w:rPr>
          <w:rFonts w:cstheme="minorHAnsi"/>
          <w:color w:val="000000"/>
          <w:sz w:val="24"/>
          <w:szCs w:val="24"/>
        </w:rPr>
        <w:t>, including</w:t>
      </w:r>
      <w:r w:rsidR="004F07EF">
        <w:rPr>
          <w:rFonts w:cstheme="minorHAnsi"/>
          <w:color w:val="000000"/>
          <w:sz w:val="24"/>
          <w:szCs w:val="24"/>
        </w:rPr>
        <w:t xml:space="preserve"> in their efforts to expose corruption</w:t>
      </w:r>
      <w:r>
        <w:rPr>
          <w:rFonts w:cstheme="minorHAnsi"/>
          <w:color w:val="000000"/>
          <w:sz w:val="24"/>
          <w:szCs w:val="24"/>
        </w:rPr>
        <w:t xml:space="preserve"> and even more so in the context of the Covid pandemic</w:t>
      </w:r>
      <w:r w:rsidR="004F07EF">
        <w:rPr>
          <w:rFonts w:cstheme="minorHAnsi"/>
          <w:color w:val="000000"/>
          <w:sz w:val="24"/>
          <w:szCs w:val="24"/>
        </w:rPr>
        <w:t xml:space="preserve">. </w:t>
      </w:r>
      <w:r>
        <w:rPr>
          <w:rFonts w:cstheme="minorHAnsi"/>
          <w:color w:val="000000"/>
          <w:sz w:val="24"/>
          <w:szCs w:val="24"/>
        </w:rPr>
        <w:t>More</w:t>
      </w:r>
      <w:r w:rsidR="000A35FA">
        <w:rPr>
          <w:rFonts w:cstheme="minorHAnsi"/>
          <w:color w:val="000000"/>
          <w:sz w:val="24"/>
          <w:szCs w:val="24"/>
        </w:rPr>
        <w:t>ove</w:t>
      </w:r>
      <w:r>
        <w:rPr>
          <w:rFonts w:cstheme="minorHAnsi"/>
          <w:color w:val="000000"/>
          <w:sz w:val="24"/>
          <w:szCs w:val="24"/>
        </w:rPr>
        <w:t>r,</w:t>
      </w:r>
      <w:r w:rsidR="00915F88">
        <w:rPr>
          <w:rFonts w:cstheme="minorHAnsi"/>
          <w:color w:val="000000"/>
          <w:sz w:val="24"/>
          <w:szCs w:val="24"/>
        </w:rPr>
        <w:t xml:space="preserve"> </w:t>
      </w:r>
      <w:r w:rsidR="00E07F84">
        <w:rPr>
          <w:rFonts w:cstheme="minorHAnsi"/>
          <w:color w:val="000000"/>
          <w:sz w:val="24"/>
          <w:szCs w:val="24"/>
        </w:rPr>
        <w:t xml:space="preserve">according to recent studies, </w:t>
      </w:r>
      <w:r w:rsidR="00003D83">
        <w:rPr>
          <w:rFonts w:cstheme="minorHAnsi"/>
          <w:color w:val="000000"/>
          <w:sz w:val="24"/>
          <w:szCs w:val="24"/>
        </w:rPr>
        <w:t xml:space="preserve">during </w:t>
      </w:r>
      <w:r w:rsidR="00457306">
        <w:rPr>
          <w:rFonts w:cstheme="minorHAnsi"/>
          <w:color w:val="000000"/>
          <w:sz w:val="24"/>
          <w:szCs w:val="24"/>
        </w:rPr>
        <w:t xml:space="preserve">the </w:t>
      </w:r>
      <w:r w:rsidR="00003D83">
        <w:rPr>
          <w:rFonts w:cstheme="minorHAnsi"/>
          <w:color w:val="000000"/>
          <w:sz w:val="24"/>
          <w:szCs w:val="24"/>
        </w:rPr>
        <w:t>pandemic</w:t>
      </w:r>
      <w:r w:rsidR="002156E0">
        <w:rPr>
          <w:rFonts w:cstheme="minorHAnsi"/>
          <w:color w:val="000000"/>
          <w:sz w:val="24"/>
          <w:szCs w:val="24"/>
        </w:rPr>
        <w:t>,</w:t>
      </w:r>
      <w:r w:rsidR="00003D83">
        <w:rPr>
          <w:rFonts w:cstheme="minorHAnsi"/>
          <w:color w:val="000000"/>
          <w:sz w:val="24"/>
          <w:szCs w:val="24"/>
        </w:rPr>
        <w:t xml:space="preserve"> </w:t>
      </w:r>
      <w:r w:rsidR="004F07EF">
        <w:rPr>
          <w:rFonts w:cstheme="minorHAnsi"/>
          <w:color w:val="000000"/>
          <w:sz w:val="24"/>
          <w:szCs w:val="24"/>
        </w:rPr>
        <w:t xml:space="preserve">transparency and accountability in procurement declined </w:t>
      </w:r>
      <w:r w:rsidR="00003D83">
        <w:rPr>
          <w:rFonts w:cstheme="minorHAnsi"/>
          <w:color w:val="000000"/>
          <w:sz w:val="24"/>
          <w:szCs w:val="24"/>
        </w:rPr>
        <w:t xml:space="preserve">and </w:t>
      </w:r>
      <w:r w:rsidR="002156E0">
        <w:rPr>
          <w:rFonts w:cstheme="minorHAnsi"/>
          <w:color w:val="000000"/>
          <w:sz w:val="24"/>
          <w:szCs w:val="24"/>
        </w:rPr>
        <w:t xml:space="preserve">there </w:t>
      </w:r>
      <w:r w:rsidR="0038500E">
        <w:rPr>
          <w:rFonts w:cstheme="minorHAnsi"/>
          <w:color w:val="000000"/>
          <w:sz w:val="24"/>
          <w:szCs w:val="24"/>
        </w:rPr>
        <w:t>has been</w:t>
      </w:r>
      <w:r w:rsidR="002156E0">
        <w:rPr>
          <w:rFonts w:cstheme="minorHAnsi"/>
          <w:color w:val="000000"/>
          <w:sz w:val="24"/>
          <w:szCs w:val="24"/>
        </w:rPr>
        <w:t xml:space="preserve"> a </w:t>
      </w:r>
      <w:r w:rsidR="002156E0" w:rsidRPr="0038500E">
        <w:rPr>
          <w:rFonts w:cstheme="minorHAnsi"/>
          <w:color w:val="000000"/>
          <w:sz w:val="24"/>
          <w:szCs w:val="24"/>
        </w:rPr>
        <w:t>lack of</w:t>
      </w:r>
      <w:r w:rsidR="00417221" w:rsidRPr="0038500E">
        <w:rPr>
          <w:rFonts w:cstheme="minorHAnsi"/>
          <w:color w:val="000000"/>
          <w:sz w:val="24"/>
          <w:szCs w:val="24"/>
        </w:rPr>
        <w:t xml:space="preserve"> </w:t>
      </w:r>
      <w:r w:rsidR="00874DBD" w:rsidRPr="0038500E">
        <w:rPr>
          <w:rFonts w:cstheme="minorHAnsi"/>
          <w:color w:val="000000"/>
          <w:sz w:val="24"/>
          <w:szCs w:val="24"/>
        </w:rPr>
        <w:t xml:space="preserve">transparency and </w:t>
      </w:r>
      <w:r w:rsidR="00417221" w:rsidRPr="0038500E">
        <w:rPr>
          <w:rFonts w:cstheme="minorHAnsi"/>
          <w:color w:val="000000"/>
          <w:sz w:val="24"/>
          <w:szCs w:val="24"/>
        </w:rPr>
        <w:t>accountability in relation</w:t>
      </w:r>
      <w:r w:rsidR="00417221">
        <w:rPr>
          <w:rFonts w:cstheme="minorHAnsi"/>
          <w:color w:val="000000"/>
          <w:sz w:val="24"/>
          <w:szCs w:val="24"/>
        </w:rPr>
        <w:t xml:space="preserve"> to the massive </w:t>
      </w:r>
      <w:r w:rsidR="0038500E">
        <w:rPr>
          <w:rFonts w:cstheme="minorHAnsi"/>
          <w:color w:val="000000"/>
          <w:sz w:val="24"/>
          <w:szCs w:val="24"/>
        </w:rPr>
        <w:t>government spending</w:t>
      </w:r>
      <w:r w:rsidR="00915F88">
        <w:rPr>
          <w:rFonts w:cstheme="minorHAnsi"/>
          <w:color w:val="000000"/>
          <w:sz w:val="24"/>
          <w:szCs w:val="24"/>
        </w:rPr>
        <w:t>.</w:t>
      </w:r>
      <w:r w:rsidR="00915F88">
        <w:rPr>
          <w:rStyle w:val="FootnoteReference"/>
          <w:rFonts w:cstheme="minorHAnsi"/>
          <w:color w:val="000000"/>
          <w:sz w:val="24"/>
          <w:szCs w:val="24"/>
        </w:rPr>
        <w:footnoteReference w:id="4"/>
      </w:r>
    </w:p>
    <w:p w14:paraId="5B6FDF69" w14:textId="7A67EF8C" w:rsidR="002C7952" w:rsidRPr="00003265" w:rsidRDefault="00003265" w:rsidP="00500990">
      <w:pPr>
        <w:rPr>
          <w:b/>
          <w:bCs/>
          <w:sz w:val="24"/>
          <w:szCs w:val="24"/>
        </w:rPr>
      </w:pPr>
      <w:r>
        <w:rPr>
          <w:rFonts w:cstheme="minorHAnsi"/>
          <w:b/>
          <w:bCs/>
          <w:sz w:val="24"/>
          <w:szCs w:val="24"/>
        </w:rPr>
        <w:t xml:space="preserve">Addressing the most </w:t>
      </w:r>
      <w:r w:rsidR="00457306">
        <w:rPr>
          <w:rFonts w:cstheme="minorHAnsi"/>
          <w:b/>
          <w:bCs/>
          <w:sz w:val="24"/>
          <w:szCs w:val="24"/>
        </w:rPr>
        <w:t>egregious forms</w:t>
      </w:r>
      <w:r w:rsidR="00313178">
        <w:rPr>
          <w:rFonts w:cstheme="minorHAnsi"/>
          <w:b/>
          <w:bCs/>
          <w:sz w:val="24"/>
          <w:szCs w:val="24"/>
        </w:rPr>
        <w:t xml:space="preserve"> </w:t>
      </w:r>
      <w:r w:rsidR="003A1FD1">
        <w:rPr>
          <w:rFonts w:cstheme="minorHAnsi"/>
          <w:b/>
          <w:bCs/>
          <w:sz w:val="24"/>
          <w:szCs w:val="24"/>
        </w:rPr>
        <w:t>of corruption</w:t>
      </w:r>
      <w:r>
        <w:rPr>
          <w:rFonts w:cstheme="minorHAnsi"/>
          <w:b/>
          <w:bCs/>
          <w:sz w:val="24"/>
          <w:szCs w:val="24"/>
        </w:rPr>
        <w:t xml:space="preserve"> </w:t>
      </w:r>
    </w:p>
    <w:p w14:paraId="4F5E2062" w14:textId="3529C3EB" w:rsidR="00C024EE" w:rsidRPr="00714C32" w:rsidRDefault="00003265" w:rsidP="00066DE5">
      <w:pPr>
        <w:rPr>
          <w:rFonts w:cstheme="minorHAnsi"/>
          <w:color w:val="000000"/>
          <w:sz w:val="24"/>
          <w:szCs w:val="24"/>
        </w:rPr>
      </w:pPr>
      <w:r>
        <w:rPr>
          <w:sz w:val="24"/>
          <w:szCs w:val="24"/>
        </w:rPr>
        <w:t>Geneva and Vienna bodies should also give</w:t>
      </w:r>
      <w:r w:rsidR="003A1FD1">
        <w:rPr>
          <w:sz w:val="24"/>
          <w:szCs w:val="24"/>
        </w:rPr>
        <w:t xml:space="preserve"> urgent attention to </w:t>
      </w:r>
      <w:r w:rsidR="00D54E9F">
        <w:rPr>
          <w:sz w:val="24"/>
          <w:szCs w:val="24"/>
        </w:rPr>
        <w:t xml:space="preserve">ways to </w:t>
      </w:r>
      <w:r w:rsidR="00FF0B7D">
        <w:rPr>
          <w:sz w:val="24"/>
          <w:szCs w:val="24"/>
        </w:rPr>
        <w:t>count</w:t>
      </w:r>
      <w:r w:rsidR="00D54E9F">
        <w:rPr>
          <w:sz w:val="24"/>
          <w:szCs w:val="24"/>
        </w:rPr>
        <w:t>er</w:t>
      </w:r>
      <w:r w:rsidR="00FF0B7D">
        <w:rPr>
          <w:sz w:val="24"/>
          <w:szCs w:val="24"/>
        </w:rPr>
        <w:t xml:space="preserve"> and remedy</w:t>
      </w:r>
      <w:r w:rsidR="003A1FD1">
        <w:rPr>
          <w:sz w:val="24"/>
          <w:szCs w:val="24"/>
        </w:rPr>
        <w:t xml:space="preserve"> the most </w:t>
      </w:r>
      <w:r w:rsidR="00457306">
        <w:rPr>
          <w:sz w:val="24"/>
          <w:szCs w:val="24"/>
        </w:rPr>
        <w:t>egregious form</w:t>
      </w:r>
      <w:r w:rsidR="003A1FD1">
        <w:rPr>
          <w:sz w:val="24"/>
          <w:szCs w:val="24"/>
        </w:rPr>
        <w:t xml:space="preserve"> of corruption</w:t>
      </w:r>
      <w:r w:rsidR="00457306">
        <w:rPr>
          <w:sz w:val="24"/>
          <w:szCs w:val="24"/>
        </w:rPr>
        <w:t>, grand corruption</w:t>
      </w:r>
      <w:r w:rsidR="00066DE5">
        <w:rPr>
          <w:sz w:val="24"/>
          <w:szCs w:val="24"/>
        </w:rPr>
        <w:t>.</w:t>
      </w:r>
      <w:r>
        <w:rPr>
          <w:sz w:val="24"/>
          <w:szCs w:val="24"/>
        </w:rPr>
        <w:t xml:space="preserve"> </w:t>
      </w:r>
    </w:p>
    <w:p w14:paraId="50FAF96D" w14:textId="60FD50B2" w:rsidR="00D43228" w:rsidRDefault="00BB1C58" w:rsidP="00500990">
      <w:pPr>
        <w:rPr>
          <w:sz w:val="24"/>
          <w:szCs w:val="24"/>
        </w:rPr>
      </w:pPr>
      <w:r w:rsidRPr="00C3766D">
        <w:rPr>
          <w:sz w:val="24"/>
          <w:szCs w:val="24"/>
        </w:rPr>
        <w:t xml:space="preserve">Grand corruption is </w:t>
      </w:r>
      <w:r w:rsidR="005D488E" w:rsidRPr="00C3766D">
        <w:rPr>
          <w:sz w:val="24"/>
          <w:szCs w:val="24"/>
        </w:rPr>
        <w:t>an aggravated form of corruption</w:t>
      </w:r>
      <w:r w:rsidR="00751616" w:rsidRPr="00C3766D">
        <w:rPr>
          <w:sz w:val="24"/>
          <w:szCs w:val="24"/>
        </w:rPr>
        <w:t xml:space="preserve"> involving high-level officials</w:t>
      </w:r>
      <w:r w:rsidR="00310F9E">
        <w:rPr>
          <w:sz w:val="24"/>
          <w:szCs w:val="24"/>
        </w:rPr>
        <w:t xml:space="preserve"> </w:t>
      </w:r>
      <w:r w:rsidR="0093364D">
        <w:rPr>
          <w:sz w:val="24"/>
          <w:szCs w:val="24"/>
        </w:rPr>
        <w:t xml:space="preserve">and </w:t>
      </w:r>
      <w:r w:rsidR="009B7501">
        <w:rPr>
          <w:sz w:val="24"/>
          <w:szCs w:val="24"/>
        </w:rPr>
        <w:t xml:space="preserve">their </w:t>
      </w:r>
      <w:r w:rsidR="0093364D">
        <w:rPr>
          <w:sz w:val="24"/>
          <w:szCs w:val="24"/>
        </w:rPr>
        <w:t xml:space="preserve">associates </w:t>
      </w:r>
      <w:r w:rsidR="00310F9E">
        <w:rPr>
          <w:sz w:val="24"/>
          <w:szCs w:val="24"/>
        </w:rPr>
        <w:t xml:space="preserve">in </w:t>
      </w:r>
      <w:r w:rsidR="00751616" w:rsidRPr="00C3766D">
        <w:rPr>
          <w:sz w:val="24"/>
          <w:szCs w:val="24"/>
        </w:rPr>
        <w:t>large scale</w:t>
      </w:r>
      <w:r w:rsidR="008409B2" w:rsidRPr="00C3766D">
        <w:rPr>
          <w:sz w:val="24"/>
          <w:szCs w:val="24"/>
        </w:rPr>
        <w:t xml:space="preserve"> </w:t>
      </w:r>
      <w:r w:rsidR="00310F9E">
        <w:rPr>
          <w:sz w:val="24"/>
          <w:szCs w:val="24"/>
        </w:rPr>
        <w:t xml:space="preserve">schemes </w:t>
      </w:r>
      <w:r w:rsidR="00B46D48">
        <w:rPr>
          <w:sz w:val="24"/>
          <w:szCs w:val="24"/>
        </w:rPr>
        <w:t>– generally cross-border</w:t>
      </w:r>
      <w:r w:rsidR="00EB7A32">
        <w:rPr>
          <w:rStyle w:val="FootnoteReference"/>
          <w:rFonts w:cstheme="minorHAnsi"/>
          <w:sz w:val="24"/>
          <w:szCs w:val="24"/>
        </w:rPr>
        <w:footnoteReference w:id="5"/>
      </w:r>
      <w:r w:rsidR="00EB7A32" w:rsidRPr="00C3766D">
        <w:rPr>
          <w:sz w:val="24"/>
          <w:szCs w:val="24"/>
        </w:rPr>
        <w:t xml:space="preserve"> </w:t>
      </w:r>
      <w:r w:rsidR="00B46D48">
        <w:rPr>
          <w:sz w:val="24"/>
          <w:szCs w:val="24"/>
        </w:rPr>
        <w:t xml:space="preserve"> -</w:t>
      </w:r>
      <w:r w:rsidR="00066DE5">
        <w:rPr>
          <w:sz w:val="24"/>
          <w:szCs w:val="24"/>
        </w:rPr>
        <w:t xml:space="preserve"> </w:t>
      </w:r>
      <w:r w:rsidR="00457306">
        <w:rPr>
          <w:sz w:val="24"/>
          <w:szCs w:val="24"/>
        </w:rPr>
        <w:t>It</w:t>
      </w:r>
      <w:r w:rsidR="00457306" w:rsidRPr="00C3766D">
        <w:rPr>
          <w:sz w:val="24"/>
          <w:szCs w:val="24"/>
        </w:rPr>
        <w:t xml:space="preserve"> </w:t>
      </w:r>
      <w:r w:rsidR="008409B2" w:rsidRPr="00C3766D">
        <w:rPr>
          <w:sz w:val="24"/>
          <w:szCs w:val="24"/>
        </w:rPr>
        <w:t>result</w:t>
      </w:r>
      <w:r w:rsidR="00457306">
        <w:rPr>
          <w:sz w:val="24"/>
          <w:szCs w:val="24"/>
        </w:rPr>
        <w:t>s</w:t>
      </w:r>
      <w:r w:rsidR="005D488E" w:rsidRPr="00C3766D">
        <w:rPr>
          <w:sz w:val="24"/>
          <w:szCs w:val="24"/>
        </w:rPr>
        <w:t xml:space="preserve"> in</w:t>
      </w:r>
      <w:r w:rsidRPr="00C3766D">
        <w:rPr>
          <w:sz w:val="24"/>
          <w:szCs w:val="24"/>
        </w:rPr>
        <w:t xml:space="preserve"> </w:t>
      </w:r>
      <w:r w:rsidR="00EB7A32">
        <w:rPr>
          <w:sz w:val="24"/>
          <w:szCs w:val="24"/>
        </w:rPr>
        <w:t>significant financial losses</w:t>
      </w:r>
      <w:r w:rsidR="00222BA8">
        <w:rPr>
          <w:sz w:val="24"/>
          <w:szCs w:val="24"/>
        </w:rPr>
        <w:t xml:space="preserve"> to the state</w:t>
      </w:r>
      <w:r w:rsidR="009B7501">
        <w:rPr>
          <w:sz w:val="24"/>
          <w:szCs w:val="24"/>
        </w:rPr>
        <w:t xml:space="preserve"> and</w:t>
      </w:r>
      <w:r w:rsidR="00EB7A32">
        <w:rPr>
          <w:sz w:val="24"/>
          <w:szCs w:val="24"/>
        </w:rPr>
        <w:t xml:space="preserve"> extensive human rights violations</w:t>
      </w:r>
      <w:r w:rsidR="00751616" w:rsidRPr="00C3766D">
        <w:rPr>
          <w:sz w:val="24"/>
          <w:szCs w:val="24"/>
        </w:rPr>
        <w:t>.</w:t>
      </w:r>
      <w:r w:rsidR="00EB7A32" w:rsidRPr="00EB7A32">
        <w:rPr>
          <w:rStyle w:val="FootnoteReference"/>
          <w:rFonts w:cstheme="minorHAnsi"/>
          <w:sz w:val="24"/>
          <w:szCs w:val="24"/>
        </w:rPr>
        <w:t xml:space="preserve"> </w:t>
      </w:r>
      <w:r w:rsidR="00EB7A32">
        <w:rPr>
          <w:rStyle w:val="FootnoteReference"/>
          <w:rFonts w:cstheme="minorHAnsi"/>
          <w:sz w:val="24"/>
          <w:szCs w:val="24"/>
        </w:rPr>
        <w:footnoteReference w:id="6"/>
      </w:r>
      <w:r w:rsidR="00EB7A32" w:rsidRPr="00C3766D">
        <w:rPr>
          <w:rFonts w:cstheme="minorHAnsi"/>
          <w:sz w:val="24"/>
          <w:szCs w:val="24"/>
        </w:rPr>
        <w:t xml:space="preserve"> </w:t>
      </w:r>
      <w:r w:rsidR="00310F9E" w:rsidRPr="00C3766D">
        <w:rPr>
          <w:sz w:val="24"/>
          <w:szCs w:val="24"/>
        </w:rPr>
        <w:t xml:space="preserve"> </w:t>
      </w:r>
      <w:r w:rsidR="00376F91">
        <w:rPr>
          <w:sz w:val="24"/>
          <w:szCs w:val="24"/>
        </w:rPr>
        <w:t xml:space="preserve">It often benefits from impunity over long periods. </w:t>
      </w:r>
      <w:r w:rsidR="009B7501">
        <w:rPr>
          <w:sz w:val="24"/>
          <w:szCs w:val="24"/>
        </w:rPr>
        <w:t>Studies have shown how</w:t>
      </w:r>
      <w:r w:rsidR="00751616" w:rsidRPr="00C3766D">
        <w:rPr>
          <w:sz w:val="24"/>
          <w:szCs w:val="24"/>
        </w:rPr>
        <w:t xml:space="preserve"> </w:t>
      </w:r>
      <w:r w:rsidR="00EF3D2C" w:rsidRPr="00C3766D">
        <w:rPr>
          <w:rFonts w:cstheme="minorHAnsi"/>
          <w:sz w:val="24"/>
          <w:szCs w:val="24"/>
        </w:rPr>
        <w:t xml:space="preserve">high-level officials and powerful associates </w:t>
      </w:r>
      <w:r w:rsidR="009B7501">
        <w:rPr>
          <w:rFonts w:cstheme="minorHAnsi"/>
          <w:sz w:val="24"/>
          <w:szCs w:val="24"/>
        </w:rPr>
        <w:t>are able to</w:t>
      </w:r>
      <w:r w:rsidR="00EF3D2C" w:rsidRPr="00C3766D">
        <w:rPr>
          <w:rFonts w:cstheme="minorHAnsi"/>
          <w:sz w:val="24"/>
          <w:szCs w:val="24"/>
        </w:rPr>
        <w:t xml:space="preserve"> </w:t>
      </w:r>
      <w:r w:rsidR="00222BA8">
        <w:rPr>
          <w:rFonts w:cstheme="minorHAnsi"/>
          <w:sz w:val="24"/>
          <w:szCs w:val="24"/>
        </w:rPr>
        <w:t>exert</w:t>
      </w:r>
      <w:r w:rsidR="00EF3D2C" w:rsidRPr="00C3766D">
        <w:rPr>
          <w:rFonts w:cstheme="minorHAnsi"/>
          <w:sz w:val="24"/>
          <w:szCs w:val="24"/>
        </w:rPr>
        <w:t xml:space="preserve"> undue influence over state executive, legislative and justice branches</w:t>
      </w:r>
      <w:r w:rsidR="0096434C">
        <w:rPr>
          <w:rFonts w:cstheme="minorHAnsi"/>
          <w:sz w:val="24"/>
          <w:szCs w:val="24"/>
        </w:rPr>
        <w:t>,</w:t>
      </w:r>
      <w:r w:rsidR="00EF3D2C" w:rsidRPr="00C3766D">
        <w:rPr>
          <w:rFonts w:cstheme="minorHAnsi"/>
          <w:sz w:val="24"/>
          <w:szCs w:val="24"/>
        </w:rPr>
        <w:t xml:space="preserve"> not only to enrich themselves but also to stymie corruption prevention, </w:t>
      </w:r>
      <w:proofErr w:type="gramStart"/>
      <w:r w:rsidR="00EF3D2C" w:rsidRPr="00C3766D">
        <w:rPr>
          <w:rFonts w:cstheme="minorHAnsi"/>
          <w:sz w:val="24"/>
          <w:szCs w:val="24"/>
        </w:rPr>
        <w:t>detection</w:t>
      </w:r>
      <w:proofErr w:type="gramEnd"/>
      <w:r w:rsidR="00EF3D2C" w:rsidRPr="00C3766D">
        <w:rPr>
          <w:rFonts w:cstheme="minorHAnsi"/>
          <w:sz w:val="24"/>
          <w:szCs w:val="24"/>
        </w:rPr>
        <w:t xml:space="preserve"> and enforcement</w:t>
      </w:r>
      <w:r w:rsidR="00B46D48" w:rsidRPr="00C3766D">
        <w:rPr>
          <w:sz w:val="24"/>
          <w:szCs w:val="24"/>
        </w:rPr>
        <w:t>.</w:t>
      </w:r>
      <w:r w:rsidR="00B46D48">
        <w:rPr>
          <w:rStyle w:val="FootnoteReference"/>
          <w:sz w:val="24"/>
          <w:szCs w:val="24"/>
        </w:rPr>
        <w:footnoteReference w:id="7"/>
      </w:r>
      <w:r w:rsidR="00562460">
        <w:rPr>
          <w:sz w:val="24"/>
          <w:szCs w:val="24"/>
        </w:rPr>
        <w:t xml:space="preserve"> </w:t>
      </w:r>
      <w:r w:rsidR="0096434C">
        <w:rPr>
          <w:sz w:val="24"/>
          <w:szCs w:val="24"/>
        </w:rPr>
        <w:t>It is generally associated with</w:t>
      </w:r>
      <w:r w:rsidR="00376F91">
        <w:rPr>
          <w:sz w:val="24"/>
          <w:szCs w:val="24"/>
        </w:rPr>
        <w:t xml:space="preserve"> </w:t>
      </w:r>
      <w:r w:rsidR="00C900F5">
        <w:rPr>
          <w:sz w:val="24"/>
          <w:szCs w:val="24"/>
        </w:rPr>
        <w:t>violations</w:t>
      </w:r>
      <w:r w:rsidR="0096434C">
        <w:rPr>
          <w:sz w:val="24"/>
          <w:szCs w:val="24"/>
        </w:rPr>
        <w:t xml:space="preserve"> of</w:t>
      </w:r>
      <w:r w:rsidR="00C900F5">
        <w:rPr>
          <w:sz w:val="24"/>
          <w:szCs w:val="24"/>
        </w:rPr>
        <w:t xml:space="preserve"> all the essential rights discussed earlier</w:t>
      </w:r>
      <w:r w:rsidR="0096434C">
        <w:rPr>
          <w:sz w:val="24"/>
          <w:szCs w:val="24"/>
        </w:rPr>
        <w:t>, as well as denial of other rights.</w:t>
      </w:r>
    </w:p>
    <w:p w14:paraId="64340020" w14:textId="3745D952" w:rsidR="00913C6E" w:rsidRDefault="00913C6E" w:rsidP="00913C6E">
      <w:pPr>
        <w:spacing w:after="0" w:line="240" w:lineRule="auto"/>
        <w:jc w:val="both"/>
        <w:rPr>
          <w:rFonts w:cstheme="minorHAnsi"/>
          <w:sz w:val="24"/>
          <w:szCs w:val="24"/>
        </w:rPr>
      </w:pPr>
      <w:r w:rsidRPr="00913C6E">
        <w:rPr>
          <w:rFonts w:cstheme="minorHAnsi"/>
          <w:sz w:val="24"/>
          <w:szCs w:val="24"/>
        </w:rPr>
        <w:t xml:space="preserve">Knowledge of this problem is not new. </w:t>
      </w:r>
      <w:r w:rsidR="00562460">
        <w:rPr>
          <w:rFonts w:cstheme="minorHAnsi"/>
          <w:sz w:val="24"/>
          <w:szCs w:val="24"/>
        </w:rPr>
        <w:t>The preparatory documents for this meeting include a</w:t>
      </w:r>
      <w:r w:rsidRPr="00913C6E">
        <w:rPr>
          <w:rFonts w:cstheme="minorHAnsi"/>
          <w:sz w:val="24"/>
          <w:szCs w:val="24"/>
        </w:rPr>
        <w:t xml:space="preserve"> Commission on Human Rights resolution </w:t>
      </w:r>
      <w:r w:rsidR="005120AA">
        <w:rPr>
          <w:rFonts w:cstheme="minorHAnsi"/>
          <w:sz w:val="24"/>
          <w:szCs w:val="24"/>
        </w:rPr>
        <w:t>from</w:t>
      </w:r>
      <w:r w:rsidRPr="00913C6E">
        <w:rPr>
          <w:rFonts w:cstheme="minorHAnsi"/>
          <w:sz w:val="24"/>
          <w:szCs w:val="24"/>
        </w:rPr>
        <w:t>1992 referring to “Fraudulent enrichment of top State officials prejudicial to the public interes</w:t>
      </w:r>
      <w:r w:rsidR="00562460">
        <w:rPr>
          <w:rFonts w:cstheme="minorHAnsi"/>
          <w:sz w:val="24"/>
          <w:szCs w:val="24"/>
        </w:rPr>
        <w:t xml:space="preserve">t </w:t>
      </w:r>
      <w:r w:rsidRPr="00913C6E">
        <w:rPr>
          <w:rFonts w:cstheme="minorHAnsi"/>
          <w:sz w:val="24"/>
          <w:szCs w:val="24"/>
        </w:rPr>
        <w:t>and also referring to the agents involved in all countries in such fraudulent enrichment”. More recently,</w:t>
      </w:r>
      <w:r w:rsidR="0093364D" w:rsidRPr="00913C6E">
        <w:rPr>
          <w:rFonts w:cstheme="minorHAnsi"/>
          <w:sz w:val="24"/>
          <w:szCs w:val="24"/>
        </w:rPr>
        <w:t xml:space="preserve"> </w:t>
      </w:r>
      <w:r w:rsidR="00376F91">
        <w:rPr>
          <w:rFonts w:cstheme="minorHAnsi"/>
          <w:sz w:val="24"/>
          <w:szCs w:val="24"/>
        </w:rPr>
        <w:t>grand corruption</w:t>
      </w:r>
      <w:r w:rsidR="0093364D" w:rsidRPr="00913C6E">
        <w:rPr>
          <w:rFonts w:cstheme="minorHAnsi"/>
          <w:sz w:val="24"/>
          <w:szCs w:val="24"/>
        </w:rPr>
        <w:t xml:space="preserve"> was</w:t>
      </w:r>
      <w:r w:rsidR="00B46D48" w:rsidRPr="00913C6E">
        <w:rPr>
          <w:rFonts w:cstheme="minorHAnsi"/>
          <w:sz w:val="24"/>
          <w:szCs w:val="24"/>
        </w:rPr>
        <w:t xml:space="preserve"> the subject of </w:t>
      </w:r>
      <w:r w:rsidR="001A3C5B" w:rsidRPr="00913C6E">
        <w:rPr>
          <w:rFonts w:cstheme="minorHAnsi"/>
          <w:sz w:val="24"/>
          <w:szCs w:val="24"/>
        </w:rPr>
        <w:t>an UNCAC</w:t>
      </w:r>
      <w:r w:rsidRPr="00913C6E">
        <w:rPr>
          <w:rFonts w:cstheme="minorHAnsi"/>
          <w:sz w:val="24"/>
          <w:szCs w:val="24"/>
        </w:rPr>
        <w:t xml:space="preserve"> </w:t>
      </w:r>
      <w:proofErr w:type="spellStart"/>
      <w:r w:rsidRPr="00913C6E">
        <w:rPr>
          <w:rFonts w:cstheme="minorHAnsi"/>
          <w:sz w:val="24"/>
          <w:szCs w:val="24"/>
        </w:rPr>
        <w:t>CoSP</w:t>
      </w:r>
      <w:proofErr w:type="spellEnd"/>
      <w:r w:rsidR="00B46D48" w:rsidRPr="00913C6E">
        <w:rPr>
          <w:rFonts w:cstheme="minorHAnsi"/>
          <w:sz w:val="24"/>
          <w:szCs w:val="24"/>
        </w:rPr>
        <w:t xml:space="preserve"> </w:t>
      </w:r>
      <w:r w:rsidR="001A3C5B" w:rsidRPr="00913C6E">
        <w:rPr>
          <w:rFonts w:cstheme="minorHAnsi"/>
          <w:sz w:val="24"/>
          <w:szCs w:val="24"/>
        </w:rPr>
        <w:t>resolution</w:t>
      </w:r>
      <w:r w:rsidRPr="00913C6E">
        <w:rPr>
          <w:rFonts w:cstheme="minorHAnsi"/>
          <w:sz w:val="24"/>
          <w:szCs w:val="24"/>
        </w:rPr>
        <w:t xml:space="preserve"> at its session in 2017</w:t>
      </w:r>
      <w:r w:rsidR="00B46D48" w:rsidRPr="00913C6E">
        <w:rPr>
          <w:rFonts w:cstheme="minorHAnsi"/>
          <w:sz w:val="24"/>
          <w:szCs w:val="24"/>
        </w:rPr>
        <w:t xml:space="preserve"> </w:t>
      </w:r>
      <w:r w:rsidR="00A43E08" w:rsidRPr="00913C6E">
        <w:rPr>
          <w:rFonts w:cstheme="minorHAnsi"/>
          <w:sz w:val="24"/>
          <w:szCs w:val="24"/>
        </w:rPr>
        <w:t>as well as</w:t>
      </w:r>
      <w:r w:rsidR="00B46D48" w:rsidRPr="00913C6E">
        <w:rPr>
          <w:rFonts w:cstheme="minorHAnsi"/>
          <w:sz w:val="24"/>
          <w:szCs w:val="24"/>
        </w:rPr>
        <w:t xml:space="preserve"> </w:t>
      </w:r>
      <w:r w:rsidRPr="00913C6E">
        <w:rPr>
          <w:rFonts w:cstheme="minorHAnsi"/>
          <w:sz w:val="24"/>
          <w:szCs w:val="24"/>
        </w:rPr>
        <w:t xml:space="preserve">subsequent </w:t>
      </w:r>
      <w:r w:rsidR="00B46D48" w:rsidRPr="00913C6E">
        <w:rPr>
          <w:rFonts w:cstheme="minorHAnsi"/>
          <w:sz w:val="24"/>
          <w:szCs w:val="24"/>
        </w:rPr>
        <w:t>recommendations</w:t>
      </w:r>
      <w:r w:rsidR="0093364D" w:rsidRPr="00913C6E">
        <w:rPr>
          <w:rFonts w:cstheme="minorHAnsi"/>
          <w:sz w:val="24"/>
          <w:szCs w:val="24"/>
        </w:rPr>
        <w:t xml:space="preserve"> </w:t>
      </w:r>
      <w:r w:rsidR="00066DE5" w:rsidRPr="00913C6E">
        <w:rPr>
          <w:rFonts w:cstheme="minorHAnsi"/>
          <w:sz w:val="24"/>
          <w:szCs w:val="24"/>
        </w:rPr>
        <w:lastRenderedPageBreak/>
        <w:t>from a UN expert group convened in Oslo.</w:t>
      </w:r>
      <w:r w:rsidR="00066DE5" w:rsidRPr="00913C6E">
        <w:rPr>
          <w:rStyle w:val="FootnoteReference"/>
          <w:rFonts w:cstheme="minorHAnsi"/>
          <w:sz w:val="24"/>
          <w:szCs w:val="24"/>
        </w:rPr>
        <w:footnoteReference w:id="8"/>
      </w:r>
      <w:r w:rsidR="00B46D48" w:rsidRPr="00913C6E">
        <w:rPr>
          <w:rFonts w:cstheme="minorHAnsi"/>
          <w:sz w:val="24"/>
          <w:szCs w:val="24"/>
        </w:rPr>
        <w:t xml:space="preserve"> It was </w:t>
      </w:r>
      <w:r w:rsidRPr="00913C6E">
        <w:rPr>
          <w:rFonts w:cstheme="minorHAnsi"/>
          <w:sz w:val="24"/>
          <w:szCs w:val="24"/>
        </w:rPr>
        <w:t xml:space="preserve">also </w:t>
      </w:r>
      <w:r w:rsidR="00D0666E" w:rsidRPr="00913C6E">
        <w:rPr>
          <w:rFonts w:cstheme="minorHAnsi"/>
          <w:sz w:val="24"/>
          <w:szCs w:val="24"/>
        </w:rPr>
        <w:t>referred to</w:t>
      </w:r>
      <w:r w:rsidR="0093364D" w:rsidRPr="00913C6E">
        <w:rPr>
          <w:rFonts w:cstheme="minorHAnsi"/>
          <w:sz w:val="24"/>
          <w:szCs w:val="24"/>
        </w:rPr>
        <w:t xml:space="preserve"> in the </w:t>
      </w:r>
      <w:r w:rsidR="00DE73DB" w:rsidRPr="00913C6E">
        <w:rPr>
          <w:rFonts w:cstheme="minorHAnsi"/>
          <w:sz w:val="24"/>
          <w:szCs w:val="24"/>
        </w:rPr>
        <w:t xml:space="preserve">joint statement on corruption and human rights issued by six human rights committees </w:t>
      </w:r>
      <w:r w:rsidR="00376F91">
        <w:rPr>
          <w:rFonts w:cstheme="minorHAnsi"/>
          <w:sz w:val="24"/>
          <w:szCs w:val="24"/>
        </w:rPr>
        <w:t>in</w:t>
      </w:r>
      <w:r w:rsidR="00B46D48" w:rsidRPr="00913C6E">
        <w:rPr>
          <w:rFonts w:cstheme="minorHAnsi"/>
          <w:sz w:val="24"/>
          <w:szCs w:val="24"/>
        </w:rPr>
        <w:t xml:space="preserve"> 2021</w:t>
      </w:r>
      <w:r w:rsidR="00562460">
        <w:rPr>
          <w:rFonts w:cstheme="minorHAnsi"/>
          <w:sz w:val="24"/>
          <w:szCs w:val="24"/>
        </w:rPr>
        <w:t>.</w:t>
      </w:r>
    </w:p>
    <w:p w14:paraId="51577211" w14:textId="22BFE931" w:rsidR="00EB5034" w:rsidRDefault="00EB5034" w:rsidP="00913C6E">
      <w:pPr>
        <w:spacing w:after="0" w:line="240" w:lineRule="auto"/>
        <w:jc w:val="both"/>
        <w:rPr>
          <w:rFonts w:cstheme="minorHAnsi"/>
          <w:sz w:val="24"/>
          <w:szCs w:val="24"/>
        </w:rPr>
      </w:pPr>
    </w:p>
    <w:p w14:paraId="3761CFAC" w14:textId="38F39A29" w:rsidR="00EB5034" w:rsidRDefault="009B7501" w:rsidP="00913C6E">
      <w:pPr>
        <w:spacing w:after="0" w:line="240" w:lineRule="auto"/>
        <w:jc w:val="both"/>
        <w:rPr>
          <w:rFonts w:cstheme="minorHAnsi"/>
          <w:sz w:val="24"/>
          <w:szCs w:val="24"/>
        </w:rPr>
      </w:pPr>
      <w:r>
        <w:rPr>
          <w:rFonts w:cstheme="minorHAnsi"/>
          <w:sz w:val="24"/>
          <w:szCs w:val="24"/>
        </w:rPr>
        <w:t>Grand corruption networks</w:t>
      </w:r>
      <w:r w:rsidR="0096434C">
        <w:rPr>
          <w:rFonts w:cstheme="minorHAnsi"/>
          <w:sz w:val="24"/>
          <w:szCs w:val="24"/>
        </w:rPr>
        <w:t xml:space="preserve"> and schemes</w:t>
      </w:r>
      <w:r>
        <w:rPr>
          <w:rFonts w:cstheme="minorHAnsi"/>
          <w:sz w:val="24"/>
          <w:szCs w:val="24"/>
        </w:rPr>
        <w:t xml:space="preserve"> are particularly </w:t>
      </w:r>
      <w:r w:rsidR="00C900F5">
        <w:rPr>
          <w:rFonts w:cstheme="minorHAnsi"/>
          <w:sz w:val="24"/>
          <w:szCs w:val="24"/>
        </w:rPr>
        <w:t>damaging</w:t>
      </w:r>
      <w:r>
        <w:rPr>
          <w:rFonts w:cstheme="minorHAnsi"/>
          <w:sz w:val="24"/>
          <w:szCs w:val="24"/>
        </w:rPr>
        <w:t xml:space="preserve"> in </w:t>
      </w:r>
      <w:r w:rsidR="00C900F5">
        <w:rPr>
          <w:rFonts w:cstheme="minorHAnsi"/>
          <w:sz w:val="24"/>
          <w:szCs w:val="24"/>
        </w:rPr>
        <w:t>crisis and emergency</w:t>
      </w:r>
      <w:r>
        <w:rPr>
          <w:rFonts w:cstheme="minorHAnsi"/>
          <w:sz w:val="24"/>
          <w:szCs w:val="24"/>
        </w:rPr>
        <w:t xml:space="preserve"> circumstances</w:t>
      </w:r>
      <w:r w:rsidR="00C900F5">
        <w:rPr>
          <w:rFonts w:cstheme="minorHAnsi"/>
          <w:sz w:val="24"/>
          <w:szCs w:val="24"/>
        </w:rPr>
        <w:t xml:space="preserve">. </w:t>
      </w:r>
      <w:r w:rsidR="00EB5034">
        <w:rPr>
          <w:rFonts w:cstheme="minorHAnsi"/>
          <w:sz w:val="24"/>
          <w:szCs w:val="24"/>
        </w:rPr>
        <w:t>A U4 study has cited numerous examples of grand corruption during the Covid pande</w:t>
      </w:r>
      <w:r w:rsidR="00EB5034">
        <w:rPr>
          <w:rFonts w:cstheme="minorHAnsi"/>
          <w:sz w:val="24"/>
          <w:szCs w:val="24"/>
        </w:rPr>
        <w:t>mic</w:t>
      </w:r>
      <w:r w:rsidR="005120AA">
        <w:rPr>
          <w:rFonts w:cstheme="minorHAnsi"/>
          <w:sz w:val="24"/>
          <w:szCs w:val="24"/>
        </w:rPr>
        <w:t xml:space="preserve"> – and those are only the ones that have been uncovered.</w:t>
      </w:r>
    </w:p>
    <w:p w14:paraId="18BE201C" w14:textId="77777777" w:rsidR="00913C6E" w:rsidRPr="00913C6E" w:rsidRDefault="00913C6E" w:rsidP="00913C6E">
      <w:pPr>
        <w:spacing w:after="0" w:line="240" w:lineRule="auto"/>
        <w:jc w:val="both"/>
        <w:rPr>
          <w:rFonts w:cstheme="minorHAnsi"/>
          <w:sz w:val="24"/>
          <w:szCs w:val="24"/>
        </w:rPr>
      </w:pPr>
    </w:p>
    <w:p w14:paraId="4FBF9D0B" w14:textId="1B1E4570" w:rsidR="001A3C5B" w:rsidRDefault="00313178" w:rsidP="001A3C5B">
      <w:pPr>
        <w:rPr>
          <w:sz w:val="24"/>
          <w:szCs w:val="24"/>
        </w:rPr>
      </w:pPr>
      <w:r>
        <w:rPr>
          <w:sz w:val="24"/>
          <w:szCs w:val="24"/>
        </w:rPr>
        <w:t>One way to approach the grand corruption</w:t>
      </w:r>
      <w:r w:rsidR="0096434C">
        <w:rPr>
          <w:sz w:val="24"/>
          <w:szCs w:val="24"/>
        </w:rPr>
        <w:t xml:space="preserve"> problem</w:t>
      </w:r>
      <w:r>
        <w:rPr>
          <w:sz w:val="24"/>
          <w:szCs w:val="24"/>
        </w:rPr>
        <w:t xml:space="preserve"> is through special national and international enforcement measures</w:t>
      </w:r>
      <w:r w:rsidR="0096434C">
        <w:rPr>
          <w:sz w:val="24"/>
          <w:szCs w:val="24"/>
        </w:rPr>
        <w:t>,</w:t>
      </w:r>
      <w:r w:rsidR="008B709C">
        <w:rPr>
          <w:sz w:val="24"/>
          <w:szCs w:val="24"/>
        </w:rPr>
        <w:t xml:space="preserve"> </w:t>
      </w:r>
      <w:r>
        <w:rPr>
          <w:sz w:val="24"/>
          <w:szCs w:val="24"/>
        </w:rPr>
        <w:t xml:space="preserve">As a basis for such measures, </w:t>
      </w:r>
      <w:r w:rsidR="001A3C5B">
        <w:rPr>
          <w:sz w:val="24"/>
          <w:szCs w:val="24"/>
        </w:rPr>
        <w:t>Transparency International has developed a legal definition</w:t>
      </w:r>
      <w:r>
        <w:rPr>
          <w:sz w:val="24"/>
          <w:szCs w:val="24"/>
        </w:rPr>
        <w:t xml:space="preserve"> of grand corruption</w:t>
      </w:r>
      <w:r w:rsidR="001A3C5B">
        <w:rPr>
          <w:sz w:val="24"/>
          <w:szCs w:val="24"/>
        </w:rPr>
        <w:t xml:space="preserve"> </w:t>
      </w:r>
      <w:r w:rsidR="00376F91">
        <w:rPr>
          <w:sz w:val="24"/>
          <w:szCs w:val="24"/>
        </w:rPr>
        <w:t>re</w:t>
      </w:r>
      <w:r w:rsidR="0096434C">
        <w:rPr>
          <w:sz w:val="24"/>
          <w:szCs w:val="24"/>
        </w:rPr>
        <w:t>c</w:t>
      </w:r>
      <w:r w:rsidR="00376F91">
        <w:rPr>
          <w:sz w:val="24"/>
          <w:szCs w:val="24"/>
        </w:rPr>
        <w:t xml:space="preserve">ognising </w:t>
      </w:r>
      <w:r w:rsidR="00C95D17" w:rsidRPr="00C3766D">
        <w:rPr>
          <w:sz w:val="24"/>
          <w:szCs w:val="24"/>
        </w:rPr>
        <w:t>human rights violations</w:t>
      </w:r>
      <w:r w:rsidR="0096434C">
        <w:rPr>
          <w:sz w:val="24"/>
          <w:szCs w:val="24"/>
        </w:rPr>
        <w:t xml:space="preserve"> as part of grand corruption</w:t>
      </w:r>
      <w:r w:rsidR="00D0666E">
        <w:rPr>
          <w:sz w:val="24"/>
          <w:szCs w:val="24"/>
        </w:rPr>
        <w:t xml:space="preserve">. </w:t>
      </w:r>
    </w:p>
    <w:p w14:paraId="39ACCAE9" w14:textId="763ED611" w:rsidR="00971DBA" w:rsidRPr="00C3766D" w:rsidRDefault="00143B27" w:rsidP="001A3C5B">
      <w:pPr>
        <w:rPr>
          <w:sz w:val="24"/>
          <w:szCs w:val="24"/>
        </w:rPr>
      </w:pPr>
      <w:r>
        <w:rPr>
          <w:sz w:val="24"/>
          <w:szCs w:val="24"/>
        </w:rPr>
        <w:t>Another approach is to tackle</w:t>
      </w:r>
      <w:r w:rsidR="00562460">
        <w:rPr>
          <w:sz w:val="24"/>
          <w:szCs w:val="24"/>
        </w:rPr>
        <w:t xml:space="preserve"> the </w:t>
      </w:r>
      <w:r w:rsidR="0054180B">
        <w:rPr>
          <w:sz w:val="24"/>
          <w:szCs w:val="24"/>
        </w:rPr>
        <w:t xml:space="preserve">international laundering of </w:t>
      </w:r>
      <w:r>
        <w:rPr>
          <w:sz w:val="24"/>
          <w:szCs w:val="24"/>
        </w:rPr>
        <w:t>the proceeds of grand corruption,</w:t>
      </w:r>
      <w:r w:rsidR="00376F91">
        <w:rPr>
          <w:sz w:val="24"/>
          <w:szCs w:val="24"/>
        </w:rPr>
        <w:t xml:space="preserve"> </w:t>
      </w:r>
      <w:r w:rsidR="0096434C">
        <w:rPr>
          <w:sz w:val="24"/>
          <w:szCs w:val="24"/>
        </w:rPr>
        <w:t>laundering that is</w:t>
      </w:r>
      <w:r w:rsidR="00376F91">
        <w:rPr>
          <w:sz w:val="24"/>
          <w:szCs w:val="24"/>
        </w:rPr>
        <w:t xml:space="preserve"> made easier by system weaknesses.</w:t>
      </w:r>
      <w:r w:rsidR="00376F91">
        <w:rPr>
          <w:rFonts w:cstheme="minorHAnsi"/>
          <w:sz w:val="24"/>
          <w:szCs w:val="24"/>
        </w:rPr>
        <w:t xml:space="preserve"> </w:t>
      </w:r>
      <w:r w:rsidR="0096434C">
        <w:rPr>
          <w:rFonts w:cstheme="minorHAnsi"/>
          <w:sz w:val="24"/>
          <w:szCs w:val="24"/>
        </w:rPr>
        <w:t>A key weakness</w:t>
      </w:r>
      <w:r w:rsidR="00376F91">
        <w:rPr>
          <w:rFonts w:cstheme="minorHAnsi"/>
          <w:sz w:val="24"/>
          <w:szCs w:val="24"/>
        </w:rPr>
        <w:t xml:space="preserve"> is l</w:t>
      </w:r>
      <w:r w:rsidR="000F2093">
        <w:rPr>
          <w:rFonts w:cstheme="minorHAnsi"/>
          <w:sz w:val="24"/>
          <w:szCs w:val="24"/>
        </w:rPr>
        <w:t>ack of beneficial ownership transparency</w:t>
      </w:r>
      <w:r w:rsidR="005120AA">
        <w:rPr>
          <w:rFonts w:cstheme="minorHAnsi"/>
          <w:sz w:val="24"/>
          <w:szCs w:val="24"/>
        </w:rPr>
        <w:t xml:space="preserve"> which</w:t>
      </w:r>
      <w:r w:rsidR="00376F91">
        <w:rPr>
          <w:rFonts w:cstheme="minorHAnsi"/>
          <w:sz w:val="24"/>
          <w:szCs w:val="24"/>
        </w:rPr>
        <w:t xml:space="preserve"> </w:t>
      </w:r>
      <w:r>
        <w:rPr>
          <w:rFonts w:cstheme="minorHAnsi"/>
          <w:sz w:val="24"/>
          <w:szCs w:val="24"/>
        </w:rPr>
        <w:t>also</w:t>
      </w:r>
      <w:r w:rsidR="00376F91">
        <w:rPr>
          <w:rFonts w:cstheme="minorHAnsi"/>
          <w:sz w:val="24"/>
          <w:szCs w:val="24"/>
        </w:rPr>
        <w:t xml:space="preserve"> </w:t>
      </w:r>
      <w:r w:rsidR="00376262">
        <w:rPr>
          <w:rFonts w:cstheme="minorHAnsi"/>
          <w:sz w:val="24"/>
          <w:szCs w:val="24"/>
        </w:rPr>
        <w:t>pose</w:t>
      </w:r>
      <w:r w:rsidR="005120AA">
        <w:rPr>
          <w:rFonts w:cstheme="minorHAnsi"/>
          <w:sz w:val="24"/>
          <w:szCs w:val="24"/>
        </w:rPr>
        <w:t>s</w:t>
      </w:r>
      <w:r w:rsidR="00376262">
        <w:rPr>
          <w:rFonts w:cstheme="minorHAnsi"/>
          <w:sz w:val="24"/>
          <w:szCs w:val="24"/>
        </w:rPr>
        <w:t xml:space="preserve"> obstacles to asset recovery</w:t>
      </w:r>
      <w:r w:rsidR="005120AA">
        <w:rPr>
          <w:rFonts w:cstheme="minorHAnsi"/>
          <w:sz w:val="24"/>
          <w:szCs w:val="24"/>
        </w:rPr>
        <w:t xml:space="preserve">. This </w:t>
      </w:r>
      <w:r>
        <w:rPr>
          <w:rFonts w:cstheme="minorHAnsi"/>
          <w:sz w:val="24"/>
          <w:szCs w:val="24"/>
        </w:rPr>
        <w:t>was the</w:t>
      </w:r>
      <w:r w:rsidR="005120AA">
        <w:rPr>
          <w:rFonts w:cstheme="minorHAnsi"/>
          <w:sz w:val="24"/>
          <w:szCs w:val="24"/>
        </w:rPr>
        <w:t xml:space="preserve"> focus of a</w:t>
      </w:r>
      <w:r>
        <w:rPr>
          <w:rFonts w:cstheme="minorHAnsi"/>
          <w:sz w:val="24"/>
          <w:szCs w:val="24"/>
        </w:rPr>
        <w:t xml:space="preserve"> recent</w:t>
      </w:r>
      <w:r w:rsidR="005120AA">
        <w:rPr>
          <w:rFonts w:cstheme="minorHAnsi"/>
          <w:sz w:val="24"/>
          <w:szCs w:val="24"/>
        </w:rPr>
        <w:t xml:space="preserve"> UNCAC resolution tabled by Nigeria and </w:t>
      </w:r>
      <w:r w:rsidR="00376262">
        <w:rPr>
          <w:rFonts w:cstheme="minorHAnsi"/>
          <w:sz w:val="24"/>
          <w:szCs w:val="24"/>
        </w:rPr>
        <w:t xml:space="preserve">could </w:t>
      </w:r>
      <w:r>
        <w:rPr>
          <w:rFonts w:cstheme="minorHAnsi"/>
          <w:sz w:val="24"/>
          <w:szCs w:val="24"/>
        </w:rPr>
        <w:t>be</w:t>
      </w:r>
      <w:r w:rsidR="00376262">
        <w:rPr>
          <w:rFonts w:cstheme="minorHAnsi"/>
          <w:sz w:val="24"/>
          <w:szCs w:val="24"/>
        </w:rPr>
        <w:t xml:space="preserve"> considered in the context of Geneva discussions of the negative human rights impact of the non-repatriation of illicit assets.</w:t>
      </w:r>
    </w:p>
    <w:p w14:paraId="4904F41B" w14:textId="0F0EC318" w:rsidR="009B7090" w:rsidRPr="00C3766D" w:rsidRDefault="00D707FC" w:rsidP="00C82096">
      <w:pPr>
        <w:rPr>
          <w:sz w:val="24"/>
          <w:szCs w:val="24"/>
        </w:rPr>
      </w:pPr>
      <w:proofErr w:type="gramStart"/>
      <w:r>
        <w:rPr>
          <w:sz w:val="24"/>
          <w:szCs w:val="24"/>
        </w:rPr>
        <w:t>Last but not least</w:t>
      </w:r>
      <w:proofErr w:type="gramEnd"/>
      <w:r w:rsidR="00C900F5">
        <w:rPr>
          <w:sz w:val="24"/>
          <w:szCs w:val="24"/>
        </w:rPr>
        <w:t>,</w:t>
      </w:r>
      <w:r>
        <w:rPr>
          <w:sz w:val="24"/>
          <w:szCs w:val="24"/>
        </w:rPr>
        <w:t xml:space="preserve"> is the related subject of victims’ remedies</w:t>
      </w:r>
      <w:r w:rsidR="0025211A">
        <w:rPr>
          <w:sz w:val="24"/>
          <w:szCs w:val="24"/>
        </w:rPr>
        <w:t xml:space="preserve"> in international grand corruption cases</w:t>
      </w:r>
      <w:r w:rsidR="00C35166">
        <w:rPr>
          <w:sz w:val="24"/>
          <w:szCs w:val="24"/>
        </w:rPr>
        <w:t xml:space="preserve"> – compensation is very rare</w:t>
      </w:r>
      <w:r>
        <w:rPr>
          <w:sz w:val="24"/>
          <w:szCs w:val="24"/>
        </w:rPr>
        <w:t xml:space="preserve">. </w:t>
      </w:r>
      <w:r w:rsidR="00273174">
        <w:rPr>
          <w:sz w:val="24"/>
          <w:szCs w:val="24"/>
        </w:rPr>
        <w:t xml:space="preserve">Despite relevant international standards in the human rights and </w:t>
      </w:r>
      <w:proofErr w:type="spellStart"/>
      <w:r w:rsidR="00273174">
        <w:rPr>
          <w:sz w:val="24"/>
          <w:szCs w:val="24"/>
        </w:rPr>
        <w:t>anti-corruption</w:t>
      </w:r>
      <w:proofErr w:type="spellEnd"/>
      <w:r w:rsidR="00273174">
        <w:rPr>
          <w:sz w:val="24"/>
          <w:szCs w:val="24"/>
        </w:rPr>
        <w:t xml:space="preserve"> fields</w:t>
      </w:r>
      <w:r w:rsidR="00273174">
        <w:rPr>
          <w:rStyle w:val="FootnoteReference"/>
          <w:sz w:val="24"/>
          <w:szCs w:val="24"/>
        </w:rPr>
        <w:footnoteReference w:id="9"/>
      </w:r>
      <w:r w:rsidR="00273174">
        <w:rPr>
          <w:sz w:val="24"/>
          <w:szCs w:val="24"/>
        </w:rPr>
        <w:t>, c</w:t>
      </w:r>
      <w:r w:rsidR="008D4597" w:rsidRPr="00C3766D">
        <w:rPr>
          <w:sz w:val="24"/>
          <w:szCs w:val="24"/>
        </w:rPr>
        <w:t xml:space="preserve">ompensation of victims is </w:t>
      </w:r>
      <w:r w:rsidR="00C900F5">
        <w:rPr>
          <w:sz w:val="24"/>
          <w:szCs w:val="24"/>
        </w:rPr>
        <w:t xml:space="preserve">very </w:t>
      </w:r>
      <w:r w:rsidR="008D4597" w:rsidRPr="00C3766D">
        <w:rPr>
          <w:sz w:val="24"/>
          <w:szCs w:val="24"/>
        </w:rPr>
        <w:t xml:space="preserve">rare in </w:t>
      </w:r>
      <w:r w:rsidR="0025211A">
        <w:rPr>
          <w:sz w:val="24"/>
          <w:szCs w:val="24"/>
        </w:rPr>
        <w:t>these</w:t>
      </w:r>
      <w:r w:rsidR="008D4597" w:rsidRPr="00C3766D">
        <w:rPr>
          <w:sz w:val="24"/>
          <w:szCs w:val="24"/>
        </w:rPr>
        <w:t xml:space="preserve"> case</w:t>
      </w:r>
      <w:r w:rsidR="009B7090">
        <w:rPr>
          <w:sz w:val="24"/>
          <w:szCs w:val="24"/>
        </w:rPr>
        <w:t>s</w:t>
      </w:r>
      <w:r w:rsidR="00143B27">
        <w:rPr>
          <w:sz w:val="24"/>
          <w:szCs w:val="24"/>
        </w:rPr>
        <w:t xml:space="preserve">, </w:t>
      </w:r>
      <w:r w:rsidR="00273174">
        <w:rPr>
          <w:sz w:val="24"/>
          <w:szCs w:val="24"/>
        </w:rPr>
        <w:t>denying justice to vict</w:t>
      </w:r>
      <w:r w:rsidR="00143B27">
        <w:rPr>
          <w:sz w:val="24"/>
          <w:szCs w:val="24"/>
        </w:rPr>
        <w:t>i</w:t>
      </w:r>
      <w:r w:rsidR="00273174">
        <w:rPr>
          <w:sz w:val="24"/>
          <w:szCs w:val="24"/>
        </w:rPr>
        <w:t>ms and failing to provide deterrence.</w:t>
      </w:r>
      <w:r w:rsidR="000F2093">
        <w:rPr>
          <w:rStyle w:val="FootnoteReference"/>
          <w:sz w:val="24"/>
          <w:szCs w:val="24"/>
        </w:rPr>
        <w:footnoteReference w:id="10"/>
      </w:r>
      <w:r w:rsidR="000F2093" w:rsidRPr="00C3766D">
        <w:rPr>
          <w:sz w:val="24"/>
          <w:szCs w:val="24"/>
        </w:rPr>
        <w:t xml:space="preserve"> </w:t>
      </w:r>
      <w:r w:rsidR="000F2093" w:rsidRPr="000F2093">
        <w:rPr>
          <w:rStyle w:val="FootnoteReference"/>
          <w:sz w:val="24"/>
          <w:szCs w:val="24"/>
        </w:rPr>
        <w:t xml:space="preserve"> </w:t>
      </w:r>
      <w:r w:rsidR="00A41815">
        <w:rPr>
          <w:sz w:val="24"/>
          <w:szCs w:val="24"/>
        </w:rPr>
        <w:t xml:space="preserve">The issue was recently discussed in the OECD WGB </w:t>
      </w:r>
      <w:r w:rsidR="00C900F5">
        <w:rPr>
          <w:sz w:val="24"/>
          <w:szCs w:val="24"/>
        </w:rPr>
        <w:t xml:space="preserve">which </w:t>
      </w:r>
      <w:r w:rsidR="00A41815">
        <w:rPr>
          <w:sz w:val="24"/>
          <w:szCs w:val="24"/>
        </w:rPr>
        <w:t xml:space="preserve">conducts monitoring of the OECD Anti-Bribery </w:t>
      </w:r>
      <w:proofErr w:type="gramStart"/>
      <w:r w:rsidR="00A41815">
        <w:rPr>
          <w:sz w:val="24"/>
          <w:szCs w:val="24"/>
        </w:rPr>
        <w:t>Convention</w:t>
      </w:r>
      <w:proofErr w:type="gramEnd"/>
      <w:r w:rsidR="00A41815">
        <w:rPr>
          <w:sz w:val="24"/>
          <w:szCs w:val="24"/>
        </w:rPr>
        <w:t xml:space="preserve"> but that body could not reach agreement to address the issue in a recommendation </w:t>
      </w:r>
      <w:r w:rsidR="00143B27">
        <w:rPr>
          <w:sz w:val="24"/>
          <w:szCs w:val="24"/>
        </w:rPr>
        <w:t>on</w:t>
      </w:r>
      <w:r w:rsidR="00A41815">
        <w:rPr>
          <w:sz w:val="24"/>
          <w:szCs w:val="24"/>
        </w:rPr>
        <w:t xml:space="preserve"> improving foreign bribery enforcement. </w:t>
      </w:r>
      <w:r w:rsidR="00273174">
        <w:rPr>
          <w:sz w:val="24"/>
          <w:szCs w:val="24"/>
        </w:rPr>
        <w:t xml:space="preserve">As with money laundering, this is also relevant for asset recovery discussions </w:t>
      </w:r>
      <w:proofErr w:type="gramStart"/>
      <w:r w:rsidR="00273174">
        <w:rPr>
          <w:sz w:val="24"/>
          <w:szCs w:val="24"/>
        </w:rPr>
        <w:t>and</w:t>
      </w:r>
      <w:r w:rsidR="00273174">
        <w:rPr>
          <w:sz w:val="24"/>
          <w:szCs w:val="24"/>
        </w:rPr>
        <w:t xml:space="preserve"> </w:t>
      </w:r>
      <w:r w:rsidR="00273174">
        <w:rPr>
          <w:sz w:val="24"/>
          <w:szCs w:val="24"/>
        </w:rPr>
        <w:t>also</w:t>
      </w:r>
      <w:proofErr w:type="gramEnd"/>
      <w:r w:rsidR="00273174">
        <w:rPr>
          <w:sz w:val="24"/>
          <w:szCs w:val="24"/>
        </w:rPr>
        <w:t xml:space="preserve"> </w:t>
      </w:r>
      <w:r w:rsidR="00183FE5">
        <w:rPr>
          <w:sz w:val="24"/>
          <w:szCs w:val="24"/>
        </w:rPr>
        <w:t>warrant</w:t>
      </w:r>
      <w:r w:rsidR="001E0142">
        <w:rPr>
          <w:sz w:val="24"/>
          <w:szCs w:val="24"/>
        </w:rPr>
        <w:t>s</w:t>
      </w:r>
      <w:r w:rsidR="00183FE5">
        <w:rPr>
          <w:sz w:val="24"/>
          <w:szCs w:val="24"/>
        </w:rPr>
        <w:t xml:space="preserve"> joint attention by Geneva and Vienna bodies.</w:t>
      </w:r>
      <w:r w:rsidR="00A41815">
        <w:rPr>
          <w:sz w:val="24"/>
          <w:szCs w:val="24"/>
        </w:rPr>
        <w:t xml:space="preserve"> </w:t>
      </w:r>
    </w:p>
    <w:p w14:paraId="376F1C29" w14:textId="26B415F7" w:rsidR="002C7952" w:rsidRPr="002C7952" w:rsidRDefault="002C7952" w:rsidP="002C7952">
      <w:pPr>
        <w:rPr>
          <w:b/>
          <w:bCs/>
          <w:sz w:val="24"/>
          <w:szCs w:val="24"/>
        </w:rPr>
      </w:pPr>
      <w:r w:rsidRPr="002C7952">
        <w:rPr>
          <w:b/>
          <w:bCs/>
          <w:sz w:val="24"/>
          <w:szCs w:val="24"/>
        </w:rPr>
        <w:t>Recommendations going forward</w:t>
      </w:r>
    </w:p>
    <w:p w14:paraId="0BB86B3E" w14:textId="0588AF39" w:rsidR="00E07F84" w:rsidRDefault="00F3358D" w:rsidP="00E07F84">
      <w:pPr>
        <w:pStyle w:val="ListParagraph"/>
        <w:numPr>
          <w:ilvl w:val="0"/>
          <w:numId w:val="2"/>
        </w:numPr>
        <w:rPr>
          <w:rFonts w:cstheme="minorHAnsi"/>
          <w:color w:val="000000"/>
          <w:sz w:val="24"/>
          <w:szCs w:val="24"/>
        </w:rPr>
      </w:pPr>
      <w:r>
        <w:rPr>
          <w:rFonts w:cstheme="minorHAnsi"/>
          <w:color w:val="000000"/>
          <w:sz w:val="24"/>
          <w:szCs w:val="24"/>
        </w:rPr>
        <w:t>We urge UN</w:t>
      </w:r>
      <w:r w:rsidR="00E07F84" w:rsidRPr="00E07F84">
        <w:rPr>
          <w:rFonts w:cstheme="minorHAnsi"/>
          <w:color w:val="000000"/>
          <w:sz w:val="24"/>
          <w:szCs w:val="24"/>
        </w:rPr>
        <w:t xml:space="preserve"> member states and the UN secretariat offices in Geneva and Vienna </w:t>
      </w:r>
      <w:r>
        <w:rPr>
          <w:rFonts w:cstheme="minorHAnsi"/>
          <w:color w:val="000000"/>
          <w:sz w:val="24"/>
          <w:szCs w:val="24"/>
        </w:rPr>
        <w:t>to</w:t>
      </w:r>
      <w:r w:rsidR="00E07F84" w:rsidRPr="00E07F84">
        <w:rPr>
          <w:rFonts w:cstheme="minorHAnsi"/>
          <w:color w:val="000000"/>
          <w:sz w:val="24"/>
          <w:szCs w:val="24"/>
        </w:rPr>
        <w:t xml:space="preserve"> hold discussions on </w:t>
      </w:r>
      <w:r w:rsidR="00E07F84">
        <w:rPr>
          <w:rFonts w:cstheme="minorHAnsi"/>
          <w:color w:val="000000"/>
          <w:sz w:val="24"/>
          <w:szCs w:val="24"/>
        </w:rPr>
        <w:t>“essential rights”</w:t>
      </w:r>
      <w:r w:rsidR="00E07F84" w:rsidRPr="00E07F84">
        <w:rPr>
          <w:rFonts w:cstheme="minorHAnsi"/>
          <w:color w:val="000000"/>
          <w:sz w:val="24"/>
          <w:szCs w:val="24"/>
        </w:rPr>
        <w:t xml:space="preserve"> in the UNCAC Working Group on Prevention and the UNGASS against Corruption follow-up session planned for 2022 or 2023.</w:t>
      </w:r>
    </w:p>
    <w:p w14:paraId="4B489005" w14:textId="0D33355B" w:rsidR="00F3358D" w:rsidRPr="00E07F84" w:rsidRDefault="00F3358D" w:rsidP="00E07F84">
      <w:pPr>
        <w:pStyle w:val="ListParagraph"/>
        <w:numPr>
          <w:ilvl w:val="0"/>
          <w:numId w:val="2"/>
        </w:numPr>
        <w:rPr>
          <w:rFonts w:cstheme="minorHAnsi"/>
          <w:color w:val="000000"/>
          <w:sz w:val="24"/>
          <w:szCs w:val="24"/>
        </w:rPr>
      </w:pPr>
      <w:r>
        <w:rPr>
          <w:rFonts w:cstheme="minorHAnsi"/>
          <w:color w:val="000000"/>
          <w:sz w:val="24"/>
          <w:szCs w:val="24"/>
        </w:rPr>
        <w:t>Likewise, we urge joint work in</w:t>
      </w:r>
      <w:r w:rsidR="004C549C">
        <w:rPr>
          <w:rFonts w:cstheme="minorHAnsi"/>
          <w:color w:val="000000"/>
          <w:sz w:val="24"/>
          <w:szCs w:val="24"/>
        </w:rPr>
        <w:t xml:space="preserve"> the</w:t>
      </w:r>
      <w:r>
        <w:rPr>
          <w:rFonts w:cstheme="minorHAnsi"/>
          <w:color w:val="000000"/>
          <w:sz w:val="24"/>
          <w:szCs w:val="24"/>
        </w:rPr>
        <w:t xml:space="preserve"> two UN centres on grand corruption and victims’ remedies and</w:t>
      </w:r>
      <w:r w:rsidR="00A956B4">
        <w:rPr>
          <w:rFonts w:cstheme="minorHAnsi"/>
          <w:color w:val="000000"/>
          <w:sz w:val="24"/>
          <w:szCs w:val="24"/>
        </w:rPr>
        <w:t xml:space="preserve"> we also encourage</w:t>
      </w:r>
      <w:r>
        <w:rPr>
          <w:rFonts w:cstheme="minorHAnsi"/>
          <w:color w:val="000000"/>
          <w:sz w:val="24"/>
          <w:szCs w:val="24"/>
        </w:rPr>
        <w:t xml:space="preserve"> consideration of beneficial ownership transparency and other anti-money laundering issues in the context of Geneva discussions on repatriation of assets.</w:t>
      </w:r>
    </w:p>
    <w:p w14:paraId="059DD661" w14:textId="591D2412" w:rsidR="00421550" w:rsidRPr="000F2093" w:rsidRDefault="00A956B4" w:rsidP="00500990">
      <w:pPr>
        <w:pStyle w:val="ListParagraph"/>
        <w:numPr>
          <w:ilvl w:val="0"/>
          <w:numId w:val="2"/>
        </w:numPr>
        <w:rPr>
          <w:sz w:val="24"/>
          <w:szCs w:val="24"/>
        </w:rPr>
      </w:pPr>
      <w:r>
        <w:rPr>
          <w:sz w:val="24"/>
          <w:szCs w:val="24"/>
        </w:rPr>
        <w:lastRenderedPageBreak/>
        <w:t>In view of the linkages between corruption and human rights, we encourage member states to create</w:t>
      </w:r>
      <w:r w:rsidR="00C82096">
        <w:rPr>
          <w:sz w:val="24"/>
          <w:szCs w:val="24"/>
        </w:rPr>
        <w:t xml:space="preserve"> a mandate for a Special Rapporteur on Corruption and Human Rights</w:t>
      </w:r>
      <w:r>
        <w:rPr>
          <w:sz w:val="24"/>
          <w:szCs w:val="24"/>
        </w:rPr>
        <w:t>, who could help focus and advance the work in this area</w:t>
      </w:r>
      <w:r w:rsidR="00C82096">
        <w:rPr>
          <w:sz w:val="24"/>
          <w:szCs w:val="24"/>
        </w:rPr>
        <w:t>.</w:t>
      </w:r>
      <w:r w:rsidR="00C82096">
        <w:rPr>
          <w:rStyle w:val="FootnoteReference"/>
          <w:sz w:val="24"/>
          <w:szCs w:val="24"/>
        </w:rPr>
        <w:footnoteReference w:id="11"/>
      </w:r>
    </w:p>
    <w:sectPr w:rsidR="00421550" w:rsidRPr="000F20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52CF" w14:textId="77777777" w:rsidR="00801834" w:rsidRDefault="00801834" w:rsidP="00BB1C58">
      <w:pPr>
        <w:spacing w:after="0" w:line="240" w:lineRule="auto"/>
      </w:pPr>
      <w:r>
        <w:separator/>
      </w:r>
    </w:p>
  </w:endnote>
  <w:endnote w:type="continuationSeparator" w:id="0">
    <w:p w14:paraId="38132C7A" w14:textId="77777777" w:rsidR="00801834" w:rsidRDefault="00801834" w:rsidP="00BB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D63F" w14:textId="77777777" w:rsidR="00801834" w:rsidRDefault="00801834" w:rsidP="00BB1C58">
      <w:pPr>
        <w:spacing w:after="0" w:line="240" w:lineRule="auto"/>
      </w:pPr>
      <w:r>
        <w:separator/>
      </w:r>
    </w:p>
  </w:footnote>
  <w:footnote w:type="continuationSeparator" w:id="0">
    <w:p w14:paraId="13B987A8" w14:textId="77777777" w:rsidR="00801834" w:rsidRDefault="00801834" w:rsidP="00BB1C58">
      <w:pPr>
        <w:spacing w:after="0" w:line="240" w:lineRule="auto"/>
      </w:pPr>
      <w:r>
        <w:continuationSeparator/>
      </w:r>
    </w:p>
  </w:footnote>
  <w:footnote w:id="1">
    <w:p w14:paraId="35326343" w14:textId="3065B964" w:rsidR="00915F88" w:rsidRPr="00B46D48" w:rsidRDefault="00915F88">
      <w:pPr>
        <w:pStyle w:val="FootnoteText"/>
        <w:rPr>
          <w:sz w:val="18"/>
          <w:szCs w:val="18"/>
        </w:rPr>
      </w:pPr>
      <w:r w:rsidRPr="00B46D48">
        <w:rPr>
          <w:rStyle w:val="FootnoteReference"/>
          <w:sz w:val="18"/>
          <w:szCs w:val="18"/>
        </w:rPr>
        <w:footnoteRef/>
      </w:r>
      <w:r w:rsidRPr="00B46D48">
        <w:rPr>
          <w:sz w:val="18"/>
          <w:szCs w:val="18"/>
        </w:rPr>
        <w:t xml:space="preserve"> </w:t>
      </w:r>
      <w:hyperlink r:id="rId1" w:history="1">
        <w:r w:rsidR="00F63593" w:rsidRPr="00B46D48">
          <w:rPr>
            <w:rStyle w:val="Hyperlink"/>
            <w:sz w:val="18"/>
            <w:szCs w:val="18"/>
          </w:rPr>
          <w:t>https://www.economist.com/graphic-detail/2022/02/09/a-new-low-for-global-democracy</w:t>
        </w:r>
      </w:hyperlink>
      <w:r w:rsidR="00F63593" w:rsidRPr="00B46D48">
        <w:rPr>
          <w:sz w:val="18"/>
          <w:szCs w:val="18"/>
        </w:rPr>
        <w:t xml:space="preserve">. </w:t>
      </w:r>
    </w:p>
  </w:footnote>
  <w:footnote w:id="2">
    <w:p w14:paraId="5BE00783" w14:textId="760BB154" w:rsidR="007A593E" w:rsidRPr="00B46D48" w:rsidRDefault="007A593E">
      <w:pPr>
        <w:pStyle w:val="FootnoteText"/>
        <w:rPr>
          <w:sz w:val="18"/>
          <w:szCs w:val="18"/>
        </w:rPr>
      </w:pPr>
      <w:r w:rsidRPr="00B46D48">
        <w:rPr>
          <w:rStyle w:val="FootnoteReference"/>
          <w:sz w:val="18"/>
          <w:szCs w:val="18"/>
        </w:rPr>
        <w:footnoteRef/>
      </w:r>
      <w:r w:rsidRPr="00B46D48">
        <w:rPr>
          <w:sz w:val="18"/>
          <w:szCs w:val="18"/>
        </w:rPr>
        <w:t xml:space="preserve"> https://findings2020.monitor.civicus.org/downward-spiral.html</w:t>
      </w:r>
    </w:p>
  </w:footnote>
  <w:footnote w:id="3">
    <w:p w14:paraId="166FBF4B" w14:textId="65CEE4A9" w:rsidR="00C27AF9" w:rsidRPr="00B46D48" w:rsidRDefault="00C27AF9" w:rsidP="00C27AF9">
      <w:pPr>
        <w:pStyle w:val="NormalWeb"/>
        <w:spacing w:before="0" w:beforeAutospacing="0" w:after="0" w:afterAutospacing="0"/>
        <w:rPr>
          <w:rFonts w:asciiTheme="minorHAnsi" w:hAnsiTheme="minorHAnsi" w:cstheme="minorHAnsi"/>
          <w:sz w:val="18"/>
          <w:szCs w:val="18"/>
        </w:rPr>
      </w:pPr>
      <w:r w:rsidRPr="00B46D48">
        <w:rPr>
          <w:rStyle w:val="FootnoteReference"/>
          <w:rFonts w:asciiTheme="minorHAnsi" w:hAnsiTheme="minorHAnsi" w:cstheme="minorHAnsi"/>
          <w:sz w:val="18"/>
          <w:szCs w:val="18"/>
        </w:rPr>
        <w:footnoteRef/>
      </w:r>
      <w:r w:rsidRPr="00B46D48">
        <w:rPr>
          <w:rFonts w:asciiTheme="minorHAnsi" w:hAnsiTheme="minorHAnsi" w:cstheme="minorHAnsi"/>
          <w:sz w:val="18"/>
          <w:szCs w:val="18"/>
        </w:rPr>
        <w:t xml:space="preserve"> The Varieties of Democracy (V-Dem) Pandemic Backsliding Project, which captures the extent to which state responses to COVID-19 violate democratic standards, reports multiple </w:t>
      </w:r>
      <w:hyperlink r:id="rId2" w:tgtFrame="_blank" w:history="1">
        <w:r w:rsidRPr="00B46D48">
          <w:rPr>
            <w:rStyle w:val="Hyperlink"/>
            <w:rFonts w:asciiTheme="minorHAnsi" w:hAnsiTheme="minorHAnsi" w:cstheme="minorHAnsi"/>
            <w:sz w:val="18"/>
            <w:szCs w:val="18"/>
          </w:rPr>
          <w:t>violations against media freedom</w:t>
        </w:r>
      </w:hyperlink>
      <w:r w:rsidRPr="00B46D48">
        <w:rPr>
          <w:rFonts w:asciiTheme="minorHAnsi" w:hAnsiTheme="minorHAnsi" w:cstheme="minorHAnsi"/>
          <w:sz w:val="18"/>
          <w:szCs w:val="18"/>
        </w:rPr>
        <w:t>, infractions on non-</w:t>
      </w:r>
      <w:proofErr w:type="spellStart"/>
      <w:r w:rsidRPr="00B46D48">
        <w:rPr>
          <w:rFonts w:asciiTheme="minorHAnsi" w:hAnsiTheme="minorHAnsi" w:cstheme="minorHAnsi"/>
          <w:sz w:val="18"/>
          <w:szCs w:val="18"/>
        </w:rPr>
        <w:t>derogable</w:t>
      </w:r>
      <w:proofErr w:type="spellEnd"/>
      <w:r w:rsidRPr="00B46D48">
        <w:rPr>
          <w:rFonts w:asciiTheme="minorHAnsi" w:hAnsiTheme="minorHAnsi" w:cstheme="minorHAnsi"/>
          <w:sz w:val="18"/>
          <w:szCs w:val="18"/>
        </w:rPr>
        <w:t xml:space="preserve"> rights and violent enforcement of emergency rules by the police and the military.</w:t>
      </w:r>
      <w:r w:rsidR="00F63593" w:rsidRPr="00B46D48">
        <w:rPr>
          <w:rFonts w:asciiTheme="minorHAnsi" w:hAnsiTheme="minorHAnsi" w:cstheme="minorHAnsi"/>
          <w:sz w:val="18"/>
          <w:szCs w:val="18"/>
        </w:rPr>
        <w:t xml:space="preserve"> International IDEA’s Global State of Democracy Report 2021 found that </w:t>
      </w:r>
      <w:r w:rsidR="00543797" w:rsidRPr="00B46D48">
        <w:rPr>
          <w:rFonts w:asciiTheme="minorHAnsi" w:hAnsiTheme="minorHAnsi" w:cstheme="minorHAnsi"/>
          <w:sz w:val="18"/>
          <w:szCs w:val="18"/>
        </w:rPr>
        <w:t xml:space="preserve">the Covid-19 pandemic has exacerbated a trend of increasing authoritarianism, across the globe, with many countries sliding back down the democratic scale. </w:t>
      </w:r>
      <w:hyperlink r:id="rId3" w:history="1">
        <w:r w:rsidR="00543797" w:rsidRPr="00B46D48">
          <w:rPr>
            <w:rStyle w:val="Hyperlink"/>
            <w:rFonts w:asciiTheme="minorHAnsi" w:hAnsiTheme="minorHAnsi" w:cstheme="minorHAnsi"/>
            <w:sz w:val="18"/>
            <w:szCs w:val="18"/>
          </w:rPr>
          <w:t>https://www.idea.int/gsod/global-report</w:t>
        </w:r>
      </w:hyperlink>
      <w:r w:rsidR="00543797" w:rsidRPr="00B46D48">
        <w:rPr>
          <w:rFonts w:asciiTheme="minorHAnsi" w:hAnsiTheme="minorHAnsi" w:cstheme="minorHAnsi"/>
          <w:sz w:val="18"/>
          <w:szCs w:val="18"/>
        </w:rPr>
        <w:t xml:space="preserve"> </w:t>
      </w:r>
    </w:p>
  </w:footnote>
  <w:footnote w:id="4">
    <w:p w14:paraId="2D383702" w14:textId="1A53E6AA" w:rsidR="00915F88" w:rsidRPr="0038500E" w:rsidRDefault="00915F88" w:rsidP="00C27AF9">
      <w:pPr>
        <w:pStyle w:val="FootnoteText"/>
        <w:rPr>
          <w:sz w:val="18"/>
          <w:szCs w:val="18"/>
        </w:rPr>
      </w:pPr>
      <w:r w:rsidRPr="00B46D48">
        <w:rPr>
          <w:rStyle w:val="FootnoteReference"/>
          <w:sz w:val="18"/>
          <w:szCs w:val="18"/>
        </w:rPr>
        <w:footnoteRef/>
      </w:r>
      <w:r w:rsidRPr="0038500E">
        <w:rPr>
          <w:sz w:val="18"/>
          <w:szCs w:val="18"/>
        </w:rPr>
        <w:t xml:space="preserve"> </w:t>
      </w:r>
      <w:hyperlink r:id="rId4" w:history="1">
        <w:r w:rsidR="0038500E" w:rsidRPr="0038500E">
          <w:rPr>
            <w:rStyle w:val="Hyperlink"/>
            <w:sz w:val="18"/>
            <w:szCs w:val="18"/>
          </w:rPr>
          <w:t>https://blogs.lse.ac.uk/covid19/2022/02/07/transparency-and-accountability-fell-sharply-for-covid-related-public-procurement/</w:t>
        </w:r>
      </w:hyperlink>
      <w:r w:rsidR="0038500E" w:rsidRPr="0038500E">
        <w:rPr>
          <w:sz w:val="18"/>
          <w:szCs w:val="18"/>
        </w:rPr>
        <w:t xml:space="preserve"> and</w:t>
      </w:r>
      <w:r w:rsidR="0038500E">
        <w:rPr>
          <w:sz w:val="18"/>
          <w:szCs w:val="18"/>
        </w:rPr>
        <w:t xml:space="preserve"> </w:t>
      </w:r>
      <w:hyperlink r:id="rId5" w:history="1">
        <w:r w:rsidR="0038500E" w:rsidRPr="00DE4091">
          <w:rPr>
            <w:rStyle w:val="Hyperlink"/>
            <w:sz w:val="18"/>
            <w:szCs w:val="18"/>
          </w:rPr>
          <w:t>https://internationalbudget.org/covid/wp-content/uploads/2021/05/Report_English-2.pdf</w:t>
        </w:r>
      </w:hyperlink>
      <w:r w:rsidR="0038500E">
        <w:rPr>
          <w:sz w:val="18"/>
          <w:szCs w:val="18"/>
        </w:rPr>
        <w:t xml:space="preserve"> </w:t>
      </w:r>
    </w:p>
  </w:footnote>
  <w:footnote w:id="5">
    <w:p w14:paraId="14546596" w14:textId="77777777" w:rsidR="00EB7A32" w:rsidRPr="00B46D48" w:rsidRDefault="00EB7A32" w:rsidP="00EB7A32">
      <w:pPr>
        <w:pStyle w:val="FootnoteText"/>
        <w:rPr>
          <w:sz w:val="18"/>
          <w:szCs w:val="18"/>
        </w:rPr>
      </w:pPr>
      <w:r w:rsidRPr="00B46D48">
        <w:rPr>
          <w:rStyle w:val="FootnoteReference"/>
          <w:sz w:val="18"/>
          <w:szCs w:val="18"/>
        </w:rPr>
        <w:footnoteRef/>
      </w:r>
      <w:r w:rsidRPr="00B46D48">
        <w:rPr>
          <w:sz w:val="18"/>
          <w:szCs w:val="18"/>
        </w:rPr>
        <w:t xml:space="preserve"> </w:t>
      </w:r>
      <w:r w:rsidRPr="00B46D48">
        <w:rPr>
          <w:rFonts w:cstheme="minorHAnsi"/>
          <w:sz w:val="18"/>
          <w:szCs w:val="18"/>
          <w:lang w:val="en-US"/>
        </w:rPr>
        <w:t xml:space="preserve">Cooley et al. </w:t>
      </w:r>
      <w:r w:rsidRPr="00B46D48">
        <w:rPr>
          <w:rFonts w:cstheme="minorHAnsi"/>
          <w:sz w:val="18"/>
          <w:szCs w:val="18"/>
        </w:rPr>
        <w:t xml:space="preserve">provide a definition of transnational kleptocracy: “the cross-border ties, typically in the form of non-state networks, by which authoritarian elites gain and keep power and wealth”.  See Alexander Cooley,  John </w:t>
      </w:r>
      <w:proofErr w:type="spellStart"/>
      <w:r w:rsidRPr="00B46D48">
        <w:rPr>
          <w:rFonts w:cstheme="minorHAnsi"/>
          <w:sz w:val="18"/>
          <w:szCs w:val="18"/>
        </w:rPr>
        <w:t>Heathershaw</w:t>
      </w:r>
      <w:proofErr w:type="spellEnd"/>
      <w:r w:rsidRPr="00B46D48">
        <w:rPr>
          <w:rFonts w:cstheme="minorHAnsi"/>
          <w:sz w:val="18"/>
          <w:szCs w:val="18"/>
        </w:rPr>
        <w:t xml:space="preserve">, and J.C. Sharman, </w:t>
      </w:r>
      <w:hyperlink r:id="rId6" w:history="1">
        <w:r w:rsidRPr="00B46D48">
          <w:rPr>
            <w:rStyle w:val="Hyperlink"/>
            <w:rFonts w:cstheme="minorHAnsi"/>
            <w:i/>
            <w:iCs/>
            <w:sz w:val="18"/>
            <w:szCs w:val="18"/>
          </w:rPr>
          <w:t>“The Rise of Kleptocracy: Laundering Cash, Whitewashing Reputations.”</w:t>
        </w:r>
        <w:r w:rsidRPr="00B46D48">
          <w:rPr>
            <w:rStyle w:val="Hyperlink"/>
            <w:rFonts w:cstheme="minorHAnsi"/>
            <w:sz w:val="18"/>
            <w:szCs w:val="18"/>
          </w:rPr>
          <w:t xml:space="preserve"> Journal of Democracy 29, no. 1 (2018): 39–53.</w:t>
        </w:r>
      </w:hyperlink>
    </w:p>
  </w:footnote>
  <w:footnote w:id="6">
    <w:p w14:paraId="4FC7507E" w14:textId="10F9A785" w:rsidR="00EB7A32" w:rsidRDefault="00EB7A32" w:rsidP="00EB7A32">
      <w:pPr>
        <w:pStyle w:val="FootnoteText"/>
      </w:pPr>
      <w:r>
        <w:rPr>
          <w:rStyle w:val="FootnoteReference"/>
        </w:rPr>
        <w:footnoteRef/>
      </w:r>
      <w:r>
        <w:t xml:space="preserve"> </w:t>
      </w:r>
      <w:r w:rsidRPr="00450847">
        <w:rPr>
          <w:rFonts w:cstheme="minorHAnsi"/>
          <w:sz w:val="18"/>
          <w:szCs w:val="18"/>
        </w:rPr>
        <w:t>One legal scholar has written in relation to grand corruption of a “collective compensation entitlement that differs from all other forms of criminal reparation… since with regard to crimes</w:t>
      </w:r>
      <w:r w:rsidRPr="00450847">
        <w:rPr>
          <w:sz w:val="18"/>
          <w:szCs w:val="18"/>
        </w:rPr>
        <w:t xml:space="preserve"> such as corruption that culminate in extreme poverty and famine it is not possible to determine cause and harm on the basis of ordinary tort law.”</w:t>
      </w:r>
      <w:r>
        <w:rPr>
          <w:sz w:val="24"/>
          <w:szCs w:val="24"/>
        </w:rPr>
        <w:t xml:space="preserve">  </w:t>
      </w:r>
      <w:proofErr w:type="spellStart"/>
      <w:r w:rsidRPr="00F0148D">
        <w:rPr>
          <w:rFonts w:cstheme="minorHAnsi"/>
          <w:szCs w:val="16"/>
        </w:rPr>
        <w:t>Ilias</w:t>
      </w:r>
      <w:proofErr w:type="spellEnd"/>
      <w:r w:rsidRPr="00F0148D">
        <w:rPr>
          <w:rFonts w:cstheme="minorHAnsi"/>
          <w:szCs w:val="16"/>
        </w:rPr>
        <w:t xml:space="preserve"> </w:t>
      </w:r>
      <w:proofErr w:type="spellStart"/>
      <w:r w:rsidRPr="00F0148D">
        <w:rPr>
          <w:rFonts w:cstheme="minorHAnsi"/>
          <w:szCs w:val="16"/>
        </w:rPr>
        <w:t>Bantekas</w:t>
      </w:r>
      <w:proofErr w:type="spellEnd"/>
      <w:r w:rsidRPr="00F0148D">
        <w:rPr>
          <w:rFonts w:cstheme="minorHAnsi"/>
          <w:szCs w:val="16"/>
        </w:rPr>
        <w:t xml:space="preserve">, </w:t>
      </w:r>
      <w:r w:rsidRPr="00F0148D">
        <w:rPr>
          <w:rFonts w:cstheme="minorHAnsi"/>
          <w:i/>
          <w:iCs/>
          <w:szCs w:val="16"/>
        </w:rPr>
        <w:t xml:space="preserve">Corruption as an International Crime and a Crime against Humanity: An Outline </w:t>
      </w:r>
      <w:proofErr w:type="gramStart"/>
      <w:r w:rsidRPr="00F0148D">
        <w:rPr>
          <w:rFonts w:cstheme="minorHAnsi"/>
          <w:i/>
          <w:iCs/>
          <w:szCs w:val="16"/>
        </w:rPr>
        <w:t>of  Supplementary</w:t>
      </w:r>
      <w:proofErr w:type="gramEnd"/>
      <w:r w:rsidRPr="00F0148D">
        <w:rPr>
          <w:rFonts w:cstheme="minorHAnsi"/>
          <w:i/>
          <w:iCs/>
          <w:szCs w:val="16"/>
        </w:rPr>
        <w:t xml:space="preserve"> Criminal  Justice Policies</w:t>
      </w:r>
      <w:r w:rsidRPr="00F0148D">
        <w:rPr>
          <w:rFonts w:cstheme="minorHAnsi"/>
          <w:szCs w:val="16"/>
        </w:rPr>
        <w:t>, Journal of International Criminal Justice (July 2006)</w:t>
      </w:r>
    </w:p>
  </w:footnote>
  <w:footnote w:id="7">
    <w:p w14:paraId="5B9480E9" w14:textId="77777777" w:rsidR="00D54E9F" w:rsidRDefault="00B46D48" w:rsidP="00D54E9F">
      <w:pPr>
        <w:pStyle w:val="EndnoteText"/>
        <w:spacing w:after="0"/>
        <w:ind w:left="142" w:hanging="142"/>
        <w:rPr>
          <w:sz w:val="18"/>
          <w:szCs w:val="18"/>
        </w:rPr>
      </w:pPr>
      <w:r w:rsidRPr="00B46D48">
        <w:rPr>
          <w:rStyle w:val="FootnoteReference"/>
          <w:sz w:val="18"/>
          <w:szCs w:val="18"/>
        </w:rPr>
        <w:footnoteRef/>
      </w:r>
      <w:r w:rsidR="00FF0B7D">
        <w:rPr>
          <w:sz w:val="18"/>
          <w:szCs w:val="18"/>
        </w:rPr>
        <w:t xml:space="preserve"> In </w:t>
      </w:r>
      <w:proofErr w:type="spellStart"/>
      <w:r w:rsidR="00FF0B7D">
        <w:rPr>
          <w:sz w:val="18"/>
          <w:szCs w:val="18"/>
        </w:rPr>
        <w:t>its</w:t>
      </w:r>
      <w:proofErr w:type="spellEnd"/>
      <w:r w:rsidR="00FF0B7D">
        <w:rPr>
          <w:sz w:val="18"/>
          <w:szCs w:val="18"/>
        </w:rPr>
        <w:t xml:space="preserve"> most extreme </w:t>
      </w:r>
      <w:proofErr w:type="gramStart"/>
      <w:r w:rsidR="00FF0B7D">
        <w:rPr>
          <w:sz w:val="18"/>
          <w:szCs w:val="18"/>
        </w:rPr>
        <w:t>form</w:t>
      </w:r>
      <w:proofErr w:type="gramEnd"/>
      <w:r w:rsidR="00FF0B7D">
        <w:rPr>
          <w:sz w:val="18"/>
          <w:szCs w:val="18"/>
        </w:rPr>
        <w:t xml:space="preserve"> it</w:t>
      </w:r>
      <w:r w:rsidRPr="00B46D48">
        <w:rPr>
          <w:sz w:val="18"/>
          <w:szCs w:val="18"/>
        </w:rPr>
        <w:t xml:space="preserve"> is a government that is, as Sarah Chayes has put it, a vertically-integrated, criminal</w:t>
      </w:r>
      <w:r w:rsidR="00D54E9F">
        <w:rPr>
          <w:sz w:val="18"/>
          <w:szCs w:val="18"/>
        </w:rPr>
        <w:t xml:space="preserve"> </w:t>
      </w:r>
    </w:p>
    <w:p w14:paraId="1E4DC7D7" w14:textId="77777777" w:rsidR="00D54E9F" w:rsidRDefault="00B46D48" w:rsidP="00D54E9F">
      <w:pPr>
        <w:pStyle w:val="EndnoteText"/>
        <w:spacing w:after="0"/>
        <w:ind w:left="142" w:hanging="142"/>
        <w:rPr>
          <w:sz w:val="18"/>
          <w:szCs w:val="18"/>
        </w:rPr>
      </w:pPr>
      <w:r w:rsidRPr="00B46D48">
        <w:rPr>
          <w:sz w:val="18"/>
          <w:szCs w:val="18"/>
        </w:rPr>
        <w:t>organization bent on stealing money</w:t>
      </w:r>
      <w:r w:rsidR="00D54E9F">
        <w:rPr>
          <w:sz w:val="18"/>
          <w:szCs w:val="18"/>
        </w:rPr>
        <w:t xml:space="preserve"> </w:t>
      </w:r>
      <w:r w:rsidRPr="00B46D48">
        <w:rPr>
          <w:sz w:val="18"/>
          <w:szCs w:val="18"/>
        </w:rPr>
        <w:t xml:space="preserve">and resources for private gain, …using the tools of state power to further those ends. </w:t>
      </w:r>
    </w:p>
    <w:p w14:paraId="4B91E55B" w14:textId="57132FA0" w:rsidR="00FF0B7D" w:rsidRPr="00D54E9F" w:rsidRDefault="00B46D48" w:rsidP="00D54E9F">
      <w:pPr>
        <w:pStyle w:val="EndnoteText"/>
        <w:spacing w:after="0"/>
        <w:ind w:left="142" w:hanging="142"/>
        <w:rPr>
          <w:sz w:val="18"/>
          <w:szCs w:val="18"/>
        </w:rPr>
      </w:pPr>
      <w:r w:rsidRPr="00B46D48">
        <w:rPr>
          <w:rFonts w:cstheme="minorHAnsi"/>
          <w:sz w:val="18"/>
          <w:szCs w:val="18"/>
        </w:rPr>
        <w:t>Sarah Chayes, Thieves of State</w:t>
      </w:r>
      <w:r w:rsidR="00D54E9F">
        <w:rPr>
          <w:sz w:val="18"/>
          <w:szCs w:val="18"/>
        </w:rPr>
        <w:t xml:space="preserve"> </w:t>
      </w:r>
      <w:r w:rsidRPr="00B46D48">
        <w:rPr>
          <w:rFonts w:cstheme="minorHAnsi"/>
          <w:sz w:val="18"/>
          <w:szCs w:val="18"/>
        </w:rPr>
        <w:t xml:space="preserve">(2015), cited in: PRI, </w:t>
      </w:r>
      <w:hyperlink r:id="rId7" w:history="1">
        <w:r w:rsidRPr="00B46D48">
          <w:rPr>
            <w:rStyle w:val="Hyperlink"/>
            <w:rFonts w:cstheme="minorHAnsi"/>
            <w:i/>
            <w:iCs/>
            <w:sz w:val="18"/>
            <w:szCs w:val="18"/>
          </w:rPr>
          <w:t xml:space="preserve">Here is why government corruption can spawn religious extremism </w:t>
        </w:r>
        <w:r w:rsidRPr="00B46D48">
          <w:rPr>
            <w:rStyle w:val="Hyperlink"/>
            <w:rFonts w:cstheme="minorHAnsi"/>
            <w:i/>
            <w:iCs/>
            <w:sz w:val="18"/>
            <w:szCs w:val="18"/>
          </w:rPr>
          <w:t>around the globe</w:t>
        </w:r>
      </w:hyperlink>
      <w:r w:rsidRPr="00B46D48">
        <w:rPr>
          <w:rFonts w:cstheme="minorHAnsi"/>
          <w:i/>
          <w:iCs/>
          <w:sz w:val="18"/>
          <w:szCs w:val="18"/>
        </w:rPr>
        <w:t xml:space="preserve"> </w:t>
      </w:r>
      <w:r w:rsidRPr="00B46D48">
        <w:rPr>
          <w:rFonts w:cstheme="minorHAnsi"/>
          <w:sz w:val="18"/>
          <w:szCs w:val="18"/>
        </w:rPr>
        <w:t>(28 January</w:t>
      </w:r>
    </w:p>
    <w:p w14:paraId="672C7061" w14:textId="67D0AD36" w:rsidR="00B46D48" w:rsidRPr="00066DE5" w:rsidRDefault="00B46D48" w:rsidP="00066DE5">
      <w:pPr>
        <w:pStyle w:val="EndnoteText"/>
        <w:spacing w:after="0"/>
        <w:ind w:left="142" w:hanging="142"/>
        <w:rPr>
          <w:rFonts w:cstheme="minorHAnsi"/>
          <w:sz w:val="18"/>
          <w:szCs w:val="18"/>
        </w:rPr>
      </w:pPr>
      <w:r w:rsidRPr="00B46D48">
        <w:rPr>
          <w:rFonts w:cstheme="minorHAnsi"/>
          <w:sz w:val="18"/>
          <w:szCs w:val="18"/>
        </w:rPr>
        <w:t>2015). See also: Sarah Chayes</w:t>
      </w:r>
      <w:r w:rsidRPr="00B46D48">
        <w:rPr>
          <w:rFonts w:cstheme="minorHAnsi"/>
          <w:i/>
          <w:iCs/>
          <w:sz w:val="18"/>
          <w:szCs w:val="18"/>
        </w:rPr>
        <w:t xml:space="preserve">, </w:t>
      </w:r>
      <w:hyperlink r:id="rId8" w:history="1">
        <w:r w:rsidRPr="00B46D48">
          <w:rPr>
            <w:rStyle w:val="Hyperlink"/>
            <w:rFonts w:cstheme="minorHAnsi"/>
            <w:i/>
            <w:iCs/>
            <w:sz w:val="18"/>
            <w:szCs w:val="18"/>
          </w:rPr>
          <w:t>The Structure of Corruption: A Systemic Analysis Using Eurasian Cases</w:t>
        </w:r>
      </w:hyperlink>
      <w:r w:rsidRPr="00B46D48">
        <w:rPr>
          <w:rFonts w:cstheme="minorHAnsi"/>
          <w:sz w:val="18"/>
          <w:szCs w:val="18"/>
        </w:rPr>
        <w:t xml:space="preserve"> (June 2016)</w:t>
      </w:r>
    </w:p>
  </w:footnote>
  <w:footnote w:id="8">
    <w:p w14:paraId="5279014D" w14:textId="3DACE722" w:rsidR="00066DE5" w:rsidRPr="00066DE5" w:rsidRDefault="00066DE5">
      <w:pPr>
        <w:pStyle w:val="FootnoteText"/>
        <w:rPr>
          <w:sz w:val="18"/>
          <w:szCs w:val="18"/>
        </w:rPr>
      </w:pPr>
      <w:r w:rsidRPr="00066DE5">
        <w:rPr>
          <w:rStyle w:val="FootnoteReference"/>
          <w:sz w:val="18"/>
          <w:szCs w:val="18"/>
        </w:rPr>
        <w:footnoteRef/>
      </w:r>
      <w:r w:rsidRPr="00066DE5">
        <w:rPr>
          <w:sz w:val="18"/>
          <w:szCs w:val="18"/>
        </w:rPr>
        <w:t xml:space="preserve"> The Oslo Statement on Corruption Involving Vast Quantities of Assets</w:t>
      </w:r>
    </w:p>
  </w:footnote>
  <w:footnote w:id="9">
    <w:p w14:paraId="74B54AE3" w14:textId="77777777" w:rsidR="00273174" w:rsidRDefault="00273174" w:rsidP="00273174">
      <w:pPr>
        <w:rPr>
          <w:ins w:id="0" w:author="Gillian Dell" w:date="2022-02-15T10:12:00Z"/>
          <w:b/>
          <w:bCs/>
          <w:sz w:val="24"/>
          <w:szCs w:val="24"/>
        </w:rPr>
      </w:pPr>
      <w:ins w:id="1" w:author="Gillian Dell" w:date="2022-02-15T10:12:00Z">
        <w:r>
          <w:rPr>
            <w:rStyle w:val="FootnoteReference"/>
          </w:rPr>
          <w:footnoteRef/>
        </w:r>
        <w:r>
          <w:t xml:space="preserve"> </w:t>
        </w:r>
        <w:r w:rsidRPr="00183FE5">
          <w:rPr>
            <w:sz w:val="20"/>
            <w:szCs w:val="20"/>
          </w:rPr>
          <w:t xml:space="preserve">The </w:t>
        </w:r>
        <w:proofErr w:type="gramStart"/>
        <w:r w:rsidRPr="00183FE5">
          <w:rPr>
            <w:sz w:val="20"/>
            <w:szCs w:val="20"/>
          </w:rPr>
          <w:t>UN  General</w:t>
        </w:r>
        <w:proofErr w:type="gramEnd"/>
        <w:r w:rsidRPr="00183FE5">
          <w:rPr>
            <w:sz w:val="20"/>
            <w:szCs w:val="20"/>
          </w:rPr>
          <w:t xml:space="preserve"> Assembly’s 1985 Declaration of Basic Principles of Justice for Victims of Crime and Abuse of Power; the UN Convention against Corruption’s Article 35 on victims compensation and the UN Guiding Principles on Business and Human Rights Pillar III on Access to Remedy.</w:t>
        </w:r>
      </w:ins>
    </w:p>
    <w:p w14:paraId="6A06D834" w14:textId="77777777" w:rsidR="00273174" w:rsidRDefault="00273174" w:rsidP="00273174">
      <w:pPr>
        <w:pStyle w:val="FootnoteText"/>
        <w:rPr>
          <w:ins w:id="2" w:author="Gillian Dell" w:date="2022-02-15T10:12:00Z"/>
        </w:rPr>
      </w:pPr>
    </w:p>
  </w:footnote>
  <w:footnote w:id="10">
    <w:p w14:paraId="47A79291" w14:textId="77777777" w:rsidR="000F2093" w:rsidRDefault="000F2093" w:rsidP="000F2093">
      <w:pPr>
        <w:pStyle w:val="FootnoteText"/>
      </w:pPr>
      <w:r>
        <w:rPr>
          <w:rStyle w:val="FootnoteReference"/>
        </w:rPr>
        <w:footnoteRef/>
      </w:r>
      <w:r>
        <w:t xml:space="preserve"> </w:t>
      </w:r>
      <w:r w:rsidRPr="00C539D3">
        <w:t xml:space="preserve">This is despite the </w:t>
      </w:r>
      <w:proofErr w:type="gramStart"/>
      <w:r w:rsidRPr="00C539D3">
        <w:t>UN  General</w:t>
      </w:r>
      <w:proofErr w:type="gramEnd"/>
      <w:r w:rsidRPr="00C539D3">
        <w:t xml:space="preserve"> Assembly’s 1985 Declaration of Basic Principles of Justice for Victims of Crime and Abuse of Power; despite the UN Convention against Corruption’s Article 35 on victims compensation and despite the UN Guiding Principles on Business and Human Rights Pillar III on Access to Remedy.</w:t>
      </w:r>
    </w:p>
  </w:footnote>
  <w:footnote w:id="11">
    <w:p w14:paraId="6260B604" w14:textId="77777777" w:rsidR="00C82096" w:rsidRPr="00C82096" w:rsidRDefault="00C82096" w:rsidP="00C82096">
      <w:pPr>
        <w:rPr>
          <w:sz w:val="18"/>
          <w:szCs w:val="18"/>
        </w:rPr>
      </w:pPr>
      <w:r>
        <w:rPr>
          <w:rStyle w:val="FootnoteReference"/>
        </w:rPr>
        <w:footnoteRef/>
      </w:r>
      <w:r>
        <w:t xml:space="preserve"> </w:t>
      </w:r>
      <w:r w:rsidRPr="00C82096">
        <w:rPr>
          <w:sz w:val="18"/>
          <w:szCs w:val="18"/>
        </w:rPr>
        <w:t xml:space="preserve">Such a mandate should have a range of tasks including production of reports, responding to communications and </w:t>
      </w:r>
      <w:proofErr w:type="gramStart"/>
      <w:r w:rsidRPr="00C82096">
        <w:rPr>
          <w:sz w:val="18"/>
          <w:szCs w:val="18"/>
        </w:rPr>
        <w:t>could also could</w:t>
      </w:r>
      <w:proofErr w:type="gramEnd"/>
      <w:r w:rsidRPr="00C82096">
        <w:rPr>
          <w:sz w:val="18"/>
          <w:szCs w:val="18"/>
        </w:rPr>
        <w:t xml:space="preserve"> strengthen the connections between </w:t>
      </w:r>
      <w:proofErr w:type="spellStart"/>
      <w:r w:rsidRPr="00C82096">
        <w:rPr>
          <w:sz w:val="18"/>
          <w:szCs w:val="18"/>
        </w:rPr>
        <w:t>anti-corruption</w:t>
      </w:r>
      <w:proofErr w:type="spellEnd"/>
      <w:r w:rsidRPr="00C82096">
        <w:rPr>
          <w:sz w:val="18"/>
          <w:szCs w:val="18"/>
        </w:rPr>
        <w:t xml:space="preserve"> and human rights mechanisms globally, regionally and nationally in order to strengthen conceptual links and working relations. It could report not only to the Human Rights Council but also to the UNCAC Conference of States Parties and the UN General Assembly. And it could also have the assignment of increasing public awareness of the linkages between corruption and human rights.</w:t>
      </w:r>
    </w:p>
    <w:p w14:paraId="2A48EC36" w14:textId="3333A0CE" w:rsidR="00C82096" w:rsidRDefault="00C820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F3E"/>
    <w:multiLevelType w:val="hybridMultilevel"/>
    <w:tmpl w:val="A23EB49C"/>
    <w:lvl w:ilvl="0" w:tplc="9132B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71607"/>
    <w:multiLevelType w:val="hybridMultilevel"/>
    <w:tmpl w:val="692E85D2"/>
    <w:lvl w:ilvl="0" w:tplc="8CCE52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an Dell">
    <w15:presenceInfo w15:providerId="AD" w15:userId="S::gdell@transparency.org::c752405a-0cc3-4519-a6de-3fe766d38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59"/>
    <w:rsid w:val="00003265"/>
    <w:rsid w:val="00003D83"/>
    <w:rsid w:val="00040209"/>
    <w:rsid w:val="0004172E"/>
    <w:rsid w:val="000422BA"/>
    <w:rsid w:val="00043DE5"/>
    <w:rsid w:val="00047127"/>
    <w:rsid w:val="00054516"/>
    <w:rsid w:val="00063100"/>
    <w:rsid w:val="00066DE5"/>
    <w:rsid w:val="0009698D"/>
    <w:rsid w:val="000A35FA"/>
    <w:rsid w:val="000D0FE9"/>
    <w:rsid w:val="000F2093"/>
    <w:rsid w:val="00107044"/>
    <w:rsid w:val="001437A4"/>
    <w:rsid w:val="00143B27"/>
    <w:rsid w:val="00145F95"/>
    <w:rsid w:val="00146B29"/>
    <w:rsid w:val="00174D59"/>
    <w:rsid w:val="00183FE5"/>
    <w:rsid w:val="001A3C5B"/>
    <w:rsid w:val="001E0142"/>
    <w:rsid w:val="00203028"/>
    <w:rsid w:val="00206F9F"/>
    <w:rsid w:val="002156E0"/>
    <w:rsid w:val="00222BA8"/>
    <w:rsid w:val="0025211A"/>
    <w:rsid w:val="00257664"/>
    <w:rsid w:val="0026081A"/>
    <w:rsid w:val="002621C7"/>
    <w:rsid w:val="00273174"/>
    <w:rsid w:val="002C7952"/>
    <w:rsid w:val="002E724D"/>
    <w:rsid w:val="003020AF"/>
    <w:rsid w:val="00310F9E"/>
    <w:rsid w:val="00313178"/>
    <w:rsid w:val="00353072"/>
    <w:rsid w:val="00362A97"/>
    <w:rsid w:val="00376262"/>
    <w:rsid w:val="00376F91"/>
    <w:rsid w:val="003842CB"/>
    <w:rsid w:val="0038500E"/>
    <w:rsid w:val="003A1FD1"/>
    <w:rsid w:val="003B5008"/>
    <w:rsid w:val="003E664B"/>
    <w:rsid w:val="00417221"/>
    <w:rsid w:val="00421550"/>
    <w:rsid w:val="00437578"/>
    <w:rsid w:val="00450847"/>
    <w:rsid w:val="00452182"/>
    <w:rsid w:val="00453795"/>
    <w:rsid w:val="00457306"/>
    <w:rsid w:val="00470D2E"/>
    <w:rsid w:val="004C549C"/>
    <w:rsid w:val="004F07EF"/>
    <w:rsid w:val="004F6CAD"/>
    <w:rsid w:val="00500990"/>
    <w:rsid w:val="005120AA"/>
    <w:rsid w:val="005228BE"/>
    <w:rsid w:val="0054180B"/>
    <w:rsid w:val="00543797"/>
    <w:rsid w:val="00546ED5"/>
    <w:rsid w:val="005515FA"/>
    <w:rsid w:val="00562243"/>
    <w:rsid w:val="00562460"/>
    <w:rsid w:val="005D01C3"/>
    <w:rsid w:val="005D488E"/>
    <w:rsid w:val="005F7AF8"/>
    <w:rsid w:val="00617C8E"/>
    <w:rsid w:val="00627082"/>
    <w:rsid w:val="00635B37"/>
    <w:rsid w:val="00657108"/>
    <w:rsid w:val="006770AA"/>
    <w:rsid w:val="00677C9F"/>
    <w:rsid w:val="00680461"/>
    <w:rsid w:val="006864CA"/>
    <w:rsid w:val="006A4FFC"/>
    <w:rsid w:val="006A6A45"/>
    <w:rsid w:val="006F2165"/>
    <w:rsid w:val="00714C32"/>
    <w:rsid w:val="00745E42"/>
    <w:rsid w:val="00751616"/>
    <w:rsid w:val="00776746"/>
    <w:rsid w:val="00796191"/>
    <w:rsid w:val="007A593E"/>
    <w:rsid w:val="007C3684"/>
    <w:rsid w:val="00801834"/>
    <w:rsid w:val="008125A7"/>
    <w:rsid w:val="008153A8"/>
    <w:rsid w:val="008177A5"/>
    <w:rsid w:val="008409B2"/>
    <w:rsid w:val="00874DBD"/>
    <w:rsid w:val="008A09F6"/>
    <w:rsid w:val="008B709C"/>
    <w:rsid w:val="008D4597"/>
    <w:rsid w:val="008D51B0"/>
    <w:rsid w:val="008E5AFF"/>
    <w:rsid w:val="008F3EB1"/>
    <w:rsid w:val="008F7154"/>
    <w:rsid w:val="0090680F"/>
    <w:rsid w:val="00913C6E"/>
    <w:rsid w:val="00915F88"/>
    <w:rsid w:val="0093364D"/>
    <w:rsid w:val="00937424"/>
    <w:rsid w:val="009439E3"/>
    <w:rsid w:val="00944D00"/>
    <w:rsid w:val="0096434C"/>
    <w:rsid w:val="00971DBA"/>
    <w:rsid w:val="009860B4"/>
    <w:rsid w:val="009B7090"/>
    <w:rsid w:val="009B7501"/>
    <w:rsid w:val="009F048F"/>
    <w:rsid w:val="00A3565D"/>
    <w:rsid w:val="00A41815"/>
    <w:rsid w:val="00A43E08"/>
    <w:rsid w:val="00A74BB6"/>
    <w:rsid w:val="00A956B4"/>
    <w:rsid w:val="00AB1B86"/>
    <w:rsid w:val="00B21BC0"/>
    <w:rsid w:val="00B2653C"/>
    <w:rsid w:val="00B46D48"/>
    <w:rsid w:val="00B865B8"/>
    <w:rsid w:val="00B90D3C"/>
    <w:rsid w:val="00BB1C58"/>
    <w:rsid w:val="00BB555C"/>
    <w:rsid w:val="00BD74CB"/>
    <w:rsid w:val="00BF7489"/>
    <w:rsid w:val="00C024EE"/>
    <w:rsid w:val="00C2608F"/>
    <w:rsid w:val="00C27AF9"/>
    <w:rsid w:val="00C35166"/>
    <w:rsid w:val="00C3766D"/>
    <w:rsid w:val="00C42740"/>
    <w:rsid w:val="00C4580C"/>
    <w:rsid w:val="00C539D3"/>
    <w:rsid w:val="00C53E5A"/>
    <w:rsid w:val="00C82096"/>
    <w:rsid w:val="00C900F5"/>
    <w:rsid w:val="00C917F6"/>
    <w:rsid w:val="00C95D17"/>
    <w:rsid w:val="00D0666E"/>
    <w:rsid w:val="00D2365E"/>
    <w:rsid w:val="00D26555"/>
    <w:rsid w:val="00D27EE5"/>
    <w:rsid w:val="00D325FE"/>
    <w:rsid w:val="00D34F19"/>
    <w:rsid w:val="00D36BB1"/>
    <w:rsid w:val="00D409E4"/>
    <w:rsid w:val="00D43228"/>
    <w:rsid w:val="00D54E9F"/>
    <w:rsid w:val="00D56FB9"/>
    <w:rsid w:val="00D707FC"/>
    <w:rsid w:val="00D74BF8"/>
    <w:rsid w:val="00D8015E"/>
    <w:rsid w:val="00D954A8"/>
    <w:rsid w:val="00DA5175"/>
    <w:rsid w:val="00DD6433"/>
    <w:rsid w:val="00DE73DB"/>
    <w:rsid w:val="00E07F84"/>
    <w:rsid w:val="00E25BF3"/>
    <w:rsid w:val="00E43B8E"/>
    <w:rsid w:val="00E75506"/>
    <w:rsid w:val="00EB5034"/>
    <w:rsid w:val="00EB7A32"/>
    <w:rsid w:val="00EF3D2C"/>
    <w:rsid w:val="00F111A1"/>
    <w:rsid w:val="00F135E3"/>
    <w:rsid w:val="00F3358D"/>
    <w:rsid w:val="00F41B1F"/>
    <w:rsid w:val="00F502DE"/>
    <w:rsid w:val="00F63593"/>
    <w:rsid w:val="00F64906"/>
    <w:rsid w:val="00FD6BF1"/>
    <w:rsid w:val="00FF0B7D"/>
    <w:rsid w:val="00FF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551A"/>
  <w15:chartTrackingRefBased/>
  <w15:docId w15:val="{0973602A-3FDA-4452-9540-12730A31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36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00990"/>
    <w:rPr>
      <w:rFonts w:ascii="TimesNewRomanPS-BoldMT" w:hAnsi="TimesNewRomanPS-BoldMT" w:hint="default"/>
      <w:b/>
      <w:bCs/>
      <w:i w:val="0"/>
      <w:iCs w:val="0"/>
      <w:color w:val="000000"/>
      <w:sz w:val="24"/>
      <w:szCs w:val="24"/>
    </w:rPr>
  </w:style>
  <w:style w:type="character" w:styleId="Hyperlink">
    <w:name w:val="Hyperlink"/>
    <w:basedOn w:val="DefaultParagraphFont"/>
    <w:uiPriority w:val="99"/>
    <w:unhideWhenUsed/>
    <w:rsid w:val="00BB1C58"/>
    <w:rPr>
      <w:color w:val="0563C1" w:themeColor="hyperlink"/>
      <w:u w:val="single"/>
    </w:rPr>
  </w:style>
  <w:style w:type="paragraph" w:styleId="EndnoteText">
    <w:name w:val="endnote text"/>
    <w:basedOn w:val="Normal"/>
    <w:link w:val="EndnoteTextChar"/>
    <w:uiPriority w:val="99"/>
    <w:unhideWhenUsed/>
    <w:rsid w:val="00BB1C58"/>
    <w:pPr>
      <w:spacing w:after="120" w:line="240" w:lineRule="auto"/>
    </w:pPr>
    <w:rPr>
      <w:sz w:val="16"/>
      <w:szCs w:val="20"/>
    </w:rPr>
  </w:style>
  <w:style w:type="character" w:customStyle="1" w:styleId="EndnoteTextChar">
    <w:name w:val="Endnote Text Char"/>
    <w:basedOn w:val="DefaultParagraphFont"/>
    <w:link w:val="EndnoteText"/>
    <w:uiPriority w:val="99"/>
    <w:rsid w:val="00BB1C58"/>
    <w:rPr>
      <w:sz w:val="16"/>
      <w:szCs w:val="20"/>
    </w:rPr>
  </w:style>
  <w:style w:type="character" w:styleId="EndnoteReference">
    <w:name w:val="endnote reference"/>
    <w:basedOn w:val="DefaultParagraphFont"/>
    <w:uiPriority w:val="99"/>
    <w:semiHidden/>
    <w:unhideWhenUsed/>
    <w:rsid w:val="00BB1C58"/>
    <w:rPr>
      <w:rFonts w:ascii="Open Sans Semibold" w:hAnsi="Open Sans Semibold"/>
      <w:vertAlign w:val="superscript"/>
    </w:rPr>
  </w:style>
  <w:style w:type="paragraph" w:styleId="ListParagraph">
    <w:name w:val="List Paragraph"/>
    <w:basedOn w:val="Normal"/>
    <w:uiPriority w:val="34"/>
    <w:qFormat/>
    <w:rsid w:val="00C95D17"/>
    <w:pPr>
      <w:ind w:left="720"/>
      <w:contextualSpacing/>
    </w:pPr>
  </w:style>
  <w:style w:type="character" w:customStyle="1" w:styleId="Heading2Char">
    <w:name w:val="Heading 2 Char"/>
    <w:basedOn w:val="DefaultParagraphFont"/>
    <w:link w:val="Heading2"/>
    <w:uiPriority w:val="9"/>
    <w:rsid w:val="00D2365E"/>
    <w:rPr>
      <w:rFonts w:ascii="Times New Roman" w:eastAsia="Times New Roman" w:hAnsi="Times New Roman" w:cs="Times New Roman"/>
      <w:b/>
      <w:bCs/>
      <w:sz w:val="36"/>
      <w:szCs w:val="36"/>
      <w:lang w:eastAsia="en-GB"/>
    </w:rPr>
  </w:style>
  <w:style w:type="character" w:customStyle="1" w:styleId="markedcontent">
    <w:name w:val="markedcontent"/>
    <w:basedOn w:val="DefaultParagraphFont"/>
    <w:rsid w:val="00F111A1"/>
  </w:style>
  <w:style w:type="character" w:customStyle="1" w:styleId="fontstyle21">
    <w:name w:val="fontstyle21"/>
    <w:basedOn w:val="DefaultParagraphFont"/>
    <w:rsid w:val="00C42740"/>
    <w:rPr>
      <w:rFonts w:ascii="TimesNewRomanPSMT" w:hAnsi="TimesNewRomanPSMT"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915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F88"/>
    <w:rPr>
      <w:sz w:val="20"/>
      <w:szCs w:val="20"/>
    </w:rPr>
  </w:style>
  <w:style w:type="character" w:styleId="FootnoteReference">
    <w:name w:val="footnote reference"/>
    <w:basedOn w:val="DefaultParagraphFont"/>
    <w:uiPriority w:val="99"/>
    <w:semiHidden/>
    <w:unhideWhenUsed/>
    <w:rsid w:val="00915F88"/>
    <w:rPr>
      <w:vertAlign w:val="superscript"/>
    </w:rPr>
  </w:style>
  <w:style w:type="paragraph" w:styleId="NormalWeb">
    <w:name w:val="Normal (Web)"/>
    <w:basedOn w:val="Normal"/>
    <w:uiPriority w:val="99"/>
    <w:unhideWhenUsed/>
    <w:rsid w:val="00C27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63593"/>
    <w:rPr>
      <w:color w:val="605E5C"/>
      <w:shd w:val="clear" w:color="auto" w:fill="E1DFDD"/>
    </w:rPr>
  </w:style>
  <w:style w:type="paragraph" w:styleId="Revision">
    <w:name w:val="Revision"/>
    <w:hidden/>
    <w:uiPriority w:val="99"/>
    <w:semiHidden/>
    <w:rsid w:val="0093364D"/>
    <w:pPr>
      <w:spacing w:after="0" w:line="240" w:lineRule="auto"/>
    </w:pPr>
  </w:style>
  <w:style w:type="character" w:styleId="FollowedHyperlink">
    <w:name w:val="FollowedHyperlink"/>
    <w:basedOn w:val="DefaultParagraphFont"/>
    <w:uiPriority w:val="99"/>
    <w:semiHidden/>
    <w:unhideWhenUsed/>
    <w:rsid w:val="00D54E9F"/>
    <w:rPr>
      <w:color w:val="954F72" w:themeColor="followedHyperlink"/>
      <w:u w:val="single"/>
    </w:rPr>
  </w:style>
  <w:style w:type="paragraph" w:styleId="Header">
    <w:name w:val="header"/>
    <w:basedOn w:val="Normal"/>
    <w:link w:val="HeaderChar"/>
    <w:uiPriority w:val="99"/>
    <w:unhideWhenUsed/>
    <w:rsid w:val="000A3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5FA"/>
  </w:style>
  <w:style w:type="paragraph" w:styleId="Footer">
    <w:name w:val="footer"/>
    <w:basedOn w:val="Normal"/>
    <w:link w:val="FooterChar"/>
    <w:uiPriority w:val="99"/>
    <w:unhideWhenUsed/>
    <w:rsid w:val="000A3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20718">
      <w:bodyDiv w:val="1"/>
      <w:marLeft w:val="0"/>
      <w:marRight w:val="0"/>
      <w:marTop w:val="0"/>
      <w:marBottom w:val="0"/>
      <w:divBdr>
        <w:top w:val="none" w:sz="0" w:space="0" w:color="auto"/>
        <w:left w:val="none" w:sz="0" w:space="0" w:color="auto"/>
        <w:bottom w:val="none" w:sz="0" w:space="0" w:color="auto"/>
        <w:right w:val="none" w:sz="0" w:space="0" w:color="auto"/>
      </w:divBdr>
    </w:div>
    <w:div w:id="16475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carnegieendowment.org/files/CP274_Chayes_EurasianCorruptionStructure_final1.pdf" TargetMode="External"/><Relationship Id="rId3" Type="http://schemas.openxmlformats.org/officeDocument/2006/relationships/hyperlink" Target="https://www.idea.int/gsod/global-report" TargetMode="External"/><Relationship Id="rId7" Type="http://schemas.openxmlformats.org/officeDocument/2006/relationships/hyperlink" Target="https://www.pri.org/stories/2015-01-28/bribery-fraud-spawn-religious-extremism-worldwide-author-says" TargetMode="External"/><Relationship Id="rId2" Type="http://schemas.openxmlformats.org/officeDocument/2006/relationships/hyperlink" Target="https://www.v-dem.net/en/analysis/PanDem/" TargetMode="External"/><Relationship Id="rId1" Type="http://schemas.openxmlformats.org/officeDocument/2006/relationships/hyperlink" Target="https://www.economist.com/graphic-detail/2022/02/09/a-new-low-for-global-democracy" TargetMode="External"/><Relationship Id="rId6" Type="http://schemas.openxmlformats.org/officeDocument/2006/relationships/hyperlink" Target="http://www.journalofdemocracy.org/articles/the-rise-of-kleptocracy-laundering-cash-whitewashing-reputations/" TargetMode="External"/><Relationship Id="rId5" Type="http://schemas.openxmlformats.org/officeDocument/2006/relationships/hyperlink" Target="https://internationalbudget.org/covid/wp-content/uploads/2021/05/Report_English-2.pdf" TargetMode="External"/><Relationship Id="rId4" Type="http://schemas.openxmlformats.org/officeDocument/2006/relationships/hyperlink" Target="https://blogs.lse.ac.uk/covid19/2022/02/07/transparency-and-accountability-fell-sharply-for-covid-related-public-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D843-7AF7-4570-8F6E-B0048D1A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6502</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Dell</dc:creator>
  <cp:keywords/>
  <dc:description/>
  <cp:lastModifiedBy>Gillian Dell</cp:lastModifiedBy>
  <cp:revision>28</cp:revision>
  <dcterms:created xsi:type="dcterms:W3CDTF">2022-02-14T16:32:00Z</dcterms:created>
  <dcterms:modified xsi:type="dcterms:W3CDTF">2022-02-15T09:56:00Z</dcterms:modified>
</cp:coreProperties>
</file>