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57E5" w14:textId="3ECB0AA8" w:rsidR="006332DE" w:rsidRDefault="006332DE" w:rsidP="006332DE">
      <w:pPr>
        <w:tabs>
          <w:tab w:val="right" w:pos="15390"/>
        </w:tabs>
        <w:jc w:val="right"/>
        <w:rPr>
          <w:rFonts w:ascii="Palatino Linotype" w:hAnsi="Palatino Linotype"/>
          <w:b/>
          <w:bCs/>
          <w:u w:val="single"/>
        </w:rPr>
      </w:pPr>
    </w:p>
    <w:p w14:paraId="21B53AC3" w14:textId="3C0221FA" w:rsidR="003438E4" w:rsidRPr="006332DE" w:rsidRDefault="003438E4" w:rsidP="006332DE">
      <w:pPr>
        <w:tabs>
          <w:tab w:val="right" w:pos="15390"/>
        </w:tabs>
        <w:jc w:val="center"/>
        <w:rPr>
          <w:rFonts w:ascii="Palatino Linotype" w:hAnsi="Palatino Linotype"/>
          <w:b/>
          <w:bCs/>
        </w:rPr>
      </w:pPr>
      <w:r w:rsidRPr="004953BD">
        <w:rPr>
          <w:rFonts w:ascii="Palatino Linotype" w:hAnsi="Palatino Linotype"/>
          <w:b/>
          <w:bCs/>
          <w:u w:val="single"/>
        </w:rPr>
        <w:t>Observations and Proposals</w:t>
      </w:r>
      <w:r w:rsidR="004953BD" w:rsidRPr="004953BD">
        <w:rPr>
          <w:rFonts w:ascii="Palatino Linotype" w:hAnsi="Palatino Linotype"/>
          <w:b/>
          <w:bCs/>
          <w:u w:val="single"/>
        </w:rPr>
        <w:t xml:space="preserve"> on the Draft Convention on the Right to Development (A/HRC/WG.21/2)</w:t>
      </w:r>
      <w:r w:rsidR="00375649">
        <w:rPr>
          <w:rFonts w:ascii="Palatino Linotype" w:hAnsi="Palatino Linotype"/>
          <w:b/>
          <w:bCs/>
          <w:u w:val="single"/>
        </w:rPr>
        <w:t xml:space="preserve"> from the Delegation of the Holy See</w:t>
      </w:r>
    </w:p>
    <w:p w14:paraId="6985FD74" w14:textId="1122D13C" w:rsidR="00AD09D8" w:rsidRDefault="00AD09D8" w:rsidP="004953BD">
      <w:pPr>
        <w:jc w:val="both"/>
        <w:rPr>
          <w:rFonts w:ascii="Palatino Linotype" w:hAnsi="Palatino Linotype"/>
        </w:rPr>
      </w:pPr>
      <w:r>
        <w:rPr>
          <w:rFonts w:ascii="Palatino Linotype" w:hAnsi="Palatino Linotype"/>
        </w:rPr>
        <w:t xml:space="preserve">The following matrix </w:t>
      </w:r>
      <w:r w:rsidR="00645FAA">
        <w:rPr>
          <w:rFonts w:ascii="Palatino Linotype" w:hAnsi="Palatino Linotype"/>
        </w:rPr>
        <w:t>presents, in the left column, the current text of the Draft Convention</w:t>
      </w:r>
      <w:r w:rsidR="00375649">
        <w:rPr>
          <w:rFonts w:ascii="Palatino Linotype" w:hAnsi="Palatino Linotype"/>
        </w:rPr>
        <w:t xml:space="preserve"> with suggested edits and new language</w:t>
      </w:r>
      <w:r w:rsidR="00645FAA">
        <w:rPr>
          <w:rFonts w:ascii="Palatino Linotype" w:hAnsi="Palatino Linotype"/>
        </w:rPr>
        <w:t xml:space="preserve">. </w:t>
      </w:r>
      <w:r w:rsidR="00375649">
        <w:rPr>
          <w:rFonts w:ascii="Palatino Linotype" w:hAnsi="Palatino Linotype"/>
        </w:rPr>
        <w:t>The</w:t>
      </w:r>
      <w:r w:rsidR="00645FAA">
        <w:rPr>
          <w:rFonts w:ascii="Palatino Linotype" w:hAnsi="Palatino Linotype"/>
        </w:rPr>
        <w:t xml:space="preserve"> right column </w:t>
      </w:r>
      <w:r w:rsidR="00375649">
        <w:rPr>
          <w:rFonts w:ascii="Palatino Linotype" w:hAnsi="Palatino Linotype"/>
        </w:rPr>
        <w:t>provides</w:t>
      </w:r>
      <w:r w:rsidR="00645FAA">
        <w:rPr>
          <w:rFonts w:ascii="Palatino Linotype" w:hAnsi="Palatino Linotype"/>
        </w:rPr>
        <w:t xml:space="preserve"> observations and </w:t>
      </w:r>
      <w:r w:rsidR="00375649">
        <w:rPr>
          <w:rFonts w:ascii="Palatino Linotype" w:hAnsi="Palatino Linotype"/>
        </w:rPr>
        <w:t>rationale for these proposals</w:t>
      </w:r>
      <w:r w:rsidR="00645FAA">
        <w:rPr>
          <w:rFonts w:ascii="Palatino Linotype" w:hAnsi="Palatino Linotype"/>
        </w:rPr>
        <w:t xml:space="preserve">, specifically focusing on issues of importance for the Holy See. </w:t>
      </w:r>
    </w:p>
    <w:p w14:paraId="0A338E08" w14:textId="69FB12A5" w:rsidR="00645FAA" w:rsidRPr="00AD09D8" w:rsidRDefault="00645FAA" w:rsidP="004953BD">
      <w:pPr>
        <w:jc w:val="both"/>
        <w:rPr>
          <w:rFonts w:ascii="Palatino Linotype" w:hAnsi="Palatino Linotype"/>
        </w:rPr>
      </w:pPr>
      <w:r>
        <w:rPr>
          <w:rFonts w:ascii="Palatino Linotype" w:hAnsi="Palatino Linotype"/>
        </w:rPr>
        <w:t xml:space="preserve">All references to the “Commentary” correspond to the document A/HRC/WG.2/21/Add.1, prepared under the authorship of then Chair-Rapporteur Zamir </w:t>
      </w:r>
      <w:proofErr w:type="spellStart"/>
      <w:r>
        <w:rPr>
          <w:rFonts w:ascii="Palatino Linotype" w:hAnsi="Palatino Linotype"/>
        </w:rPr>
        <w:t>Akram</w:t>
      </w:r>
      <w:proofErr w:type="spellEnd"/>
      <w:r>
        <w:rPr>
          <w:rFonts w:ascii="Palatino Linotype" w:hAnsi="Palatino Linotype"/>
        </w:rPr>
        <w:t>.</w:t>
      </w:r>
    </w:p>
    <w:tbl>
      <w:tblPr>
        <w:tblStyle w:val="TableGrid"/>
        <w:tblW w:w="16110" w:type="dxa"/>
        <w:tblInd w:w="-365" w:type="dxa"/>
        <w:tblLook w:val="04A0" w:firstRow="1" w:lastRow="0" w:firstColumn="1" w:lastColumn="0" w:noHBand="0" w:noVBand="1"/>
      </w:tblPr>
      <w:tblGrid>
        <w:gridCol w:w="838"/>
        <w:gridCol w:w="7943"/>
        <w:gridCol w:w="7329"/>
      </w:tblGrid>
      <w:tr w:rsidR="0094196B" w:rsidRPr="009B1EE5" w14:paraId="50815DE1" w14:textId="77777777" w:rsidTr="0080656E">
        <w:trPr>
          <w:cantSplit/>
          <w:tblHeader/>
        </w:trPr>
        <w:tc>
          <w:tcPr>
            <w:tcW w:w="715" w:type="dxa"/>
            <w:vAlign w:val="center"/>
          </w:tcPr>
          <w:p w14:paraId="165E389B" w14:textId="366A316F" w:rsidR="0094196B" w:rsidRPr="009B1EE5" w:rsidRDefault="0094196B" w:rsidP="00A2276B">
            <w:pPr>
              <w:jc w:val="center"/>
              <w:rPr>
                <w:rFonts w:ascii="Palatino Linotype" w:hAnsi="Palatino Linotype"/>
                <w:b/>
                <w:bCs/>
                <w:sz w:val="20"/>
                <w:szCs w:val="20"/>
              </w:rPr>
            </w:pPr>
            <w:r w:rsidRPr="009B1EE5">
              <w:rPr>
                <w:rFonts w:ascii="Palatino Linotype" w:hAnsi="Palatino Linotype"/>
                <w:b/>
                <w:bCs/>
                <w:sz w:val="20"/>
                <w:szCs w:val="20"/>
              </w:rPr>
              <w:t>Para</w:t>
            </w:r>
          </w:p>
        </w:tc>
        <w:tc>
          <w:tcPr>
            <w:tcW w:w="8010" w:type="dxa"/>
            <w:vAlign w:val="center"/>
          </w:tcPr>
          <w:p w14:paraId="3D9F7530" w14:textId="078124BF" w:rsidR="0094196B" w:rsidRPr="009B1EE5" w:rsidRDefault="0094196B" w:rsidP="00AD0D0A">
            <w:pPr>
              <w:jc w:val="both"/>
              <w:rPr>
                <w:rFonts w:ascii="Palatino Linotype" w:hAnsi="Palatino Linotype"/>
                <w:b/>
                <w:bCs/>
                <w:sz w:val="20"/>
                <w:szCs w:val="20"/>
              </w:rPr>
            </w:pPr>
            <w:r w:rsidRPr="009B1EE5">
              <w:rPr>
                <w:rFonts w:ascii="Palatino Linotype" w:hAnsi="Palatino Linotype"/>
                <w:b/>
                <w:bCs/>
                <w:sz w:val="20"/>
                <w:szCs w:val="20"/>
              </w:rPr>
              <w:t>Draft Text</w:t>
            </w:r>
          </w:p>
        </w:tc>
        <w:tc>
          <w:tcPr>
            <w:tcW w:w="7385" w:type="dxa"/>
            <w:vAlign w:val="center"/>
          </w:tcPr>
          <w:p w14:paraId="295F8516" w14:textId="57ABC0F4" w:rsidR="0094196B" w:rsidRPr="009B1EE5" w:rsidRDefault="0094196B" w:rsidP="00AD0D0A">
            <w:pPr>
              <w:jc w:val="both"/>
              <w:rPr>
                <w:rFonts w:ascii="Palatino Linotype" w:hAnsi="Palatino Linotype"/>
                <w:b/>
                <w:bCs/>
                <w:sz w:val="20"/>
                <w:szCs w:val="20"/>
              </w:rPr>
            </w:pPr>
            <w:r w:rsidRPr="009B1EE5">
              <w:rPr>
                <w:rFonts w:ascii="Palatino Linotype" w:hAnsi="Palatino Linotype"/>
                <w:b/>
                <w:bCs/>
                <w:sz w:val="20"/>
                <w:szCs w:val="20"/>
              </w:rPr>
              <w:t>Observations/Suggestions</w:t>
            </w:r>
          </w:p>
        </w:tc>
      </w:tr>
      <w:tr w:rsidR="0094196B" w:rsidRPr="009B1EE5" w14:paraId="30D5A23E" w14:textId="77777777" w:rsidTr="0080656E">
        <w:trPr>
          <w:cantSplit/>
        </w:trPr>
        <w:tc>
          <w:tcPr>
            <w:tcW w:w="715" w:type="dxa"/>
            <w:vAlign w:val="center"/>
          </w:tcPr>
          <w:p w14:paraId="32D7CBC8" w14:textId="3D556F73" w:rsidR="0094196B" w:rsidRPr="009B1EE5" w:rsidRDefault="0094196B" w:rsidP="00A2276B">
            <w:pPr>
              <w:jc w:val="center"/>
              <w:rPr>
                <w:rFonts w:ascii="Palatino Linotype" w:hAnsi="Palatino Linotype"/>
                <w:sz w:val="20"/>
                <w:szCs w:val="20"/>
              </w:rPr>
            </w:pPr>
          </w:p>
        </w:tc>
        <w:tc>
          <w:tcPr>
            <w:tcW w:w="8010" w:type="dxa"/>
            <w:vAlign w:val="center"/>
          </w:tcPr>
          <w:p w14:paraId="1FBDDF65" w14:textId="31DD6ED1" w:rsidR="0094196B" w:rsidRPr="009B1EE5" w:rsidRDefault="0094196B" w:rsidP="00AD0D0A">
            <w:pPr>
              <w:jc w:val="both"/>
              <w:rPr>
                <w:rFonts w:ascii="Palatino Linotype" w:hAnsi="Palatino Linotype"/>
                <w:sz w:val="20"/>
                <w:szCs w:val="20"/>
              </w:rPr>
            </w:pPr>
            <w:r w:rsidRPr="009B1EE5">
              <w:rPr>
                <w:rFonts w:ascii="Palatino Linotype" w:hAnsi="Palatino Linotype"/>
                <w:sz w:val="20"/>
                <w:szCs w:val="20"/>
              </w:rPr>
              <w:t>Preamble</w:t>
            </w:r>
          </w:p>
          <w:p w14:paraId="0DFB661F" w14:textId="343CE8DB" w:rsidR="0094196B" w:rsidRPr="009B1EE5" w:rsidRDefault="0094196B" w:rsidP="00AD0D0A">
            <w:pPr>
              <w:jc w:val="both"/>
              <w:rPr>
                <w:rFonts w:ascii="Palatino Linotype" w:hAnsi="Palatino Linotype"/>
                <w:i/>
                <w:iCs/>
                <w:sz w:val="20"/>
                <w:szCs w:val="20"/>
              </w:rPr>
            </w:pPr>
            <w:r w:rsidRPr="009B1EE5">
              <w:rPr>
                <w:rFonts w:ascii="Palatino Linotype" w:hAnsi="Palatino Linotype"/>
                <w:i/>
                <w:iCs/>
                <w:sz w:val="20"/>
                <w:szCs w:val="20"/>
              </w:rPr>
              <w:t>The States Parties to the present Convention</w:t>
            </w:r>
          </w:p>
        </w:tc>
        <w:tc>
          <w:tcPr>
            <w:tcW w:w="7385" w:type="dxa"/>
            <w:vAlign w:val="center"/>
          </w:tcPr>
          <w:p w14:paraId="00895D87" w14:textId="29E657A9" w:rsidR="0094196B" w:rsidRPr="009B1EE5" w:rsidRDefault="0094196B" w:rsidP="00AD0D0A">
            <w:pPr>
              <w:jc w:val="both"/>
              <w:rPr>
                <w:rFonts w:ascii="Palatino Linotype" w:hAnsi="Palatino Linotype"/>
                <w:sz w:val="20"/>
                <w:szCs w:val="20"/>
              </w:rPr>
            </w:pPr>
          </w:p>
        </w:tc>
      </w:tr>
      <w:tr w:rsidR="0094196B" w:rsidRPr="009B1EE5" w14:paraId="1968FBC3" w14:textId="77777777" w:rsidTr="0080656E">
        <w:trPr>
          <w:cantSplit/>
        </w:trPr>
        <w:tc>
          <w:tcPr>
            <w:tcW w:w="715" w:type="dxa"/>
            <w:vAlign w:val="center"/>
          </w:tcPr>
          <w:p w14:paraId="3C02B6E6" w14:textId="77777777" w:rsidR="007F0F17" w:rsidRPr="009B1EE5" w:rsidRDefault="007F0F17" w:rsidP="00A2276B">
            <w:pPr>
              <w:jc w:val="center"/>
              <w:rPr>
                <w:rFonts w:ascii="Palatino Linotype" w:hAnsi="Palatino Linotype"/>
                <w:sz w:val="20"/>
                <w:szCs w:val="20"/>
              </w:rPr>
            </w:pPr>
            <w:r w:rsidRPr="009B1EE5">
              <w:rPr>
                <w:rFonts w:ascii="Palatino Linotype" w:hAnsi="Palatino Linotype"/>
                <w:sz w:val="20"/>
                <w:szCs w:val="20"/>
              </w:rPr>
              <w:t>PP1</w:t>
            </w:r>
          </w:p>
          <w:p w14:paraId="028430B7" w14:textId="77777777" w:rsidR="0094196B" w:rsidRPr="009B1EE5" w:rsidRDefault="0094196B" w:rsidP="00A2276B">
            <w:pPr>
              <w:jc w:val="center"/>
              <w:rPr>
                <w:rFonts w:ascii="Palatino Linotype" w:hAnsi="Palatino Linotype"/>
                <w:sz w:val="20"/>
                <w:szCs w:val="20"/>
              </w:rPr>
            </w:pPr>
          </w:p>
        </w:tc>
        <w:tc>
          <w:tcPr>
            <w:tcW w:w="8010" w:type="dxa"/>
            <w:vAlign w:val="center"/>
          </w:tcPr>
          <w:p w14:paraId="0EBDDFB9" w14:textId="271D14BE" w:rsidR="0094196B" w:rsidRPr="009B1EE5" w:rsidRDefault="0094196B" w:rsidP="00AD0D0A">
            <w:pPr>
              <w:jc w:val="both"/>
              <w:rPr>
                <w:rFonts w:ascii="Palatino Linotype" w:hAnsi="Palatino Linotype"/>
                <w:sz w:val="20"/>
                <w:szCs w:val="20"/>
              </w:rPr>
            </w:pPr>
            <w:r w:rsidRPr="009B1EE5">
              <w:rPr>
                <w:rFonts w:ascii="Palatino Linotype" w:hAnsi="Palatino Linotype"/>
                <w:i/>
                <w:iCs/>
                <w:sz w:val="20"/>
                <w:szCs w:val="20"/>
              </w:rPr>
              <w:t>Acknowledging</w:t>
            </w:r>
            <w:r w:rsidRPr="009B1EE5">
              <w:rPr>
                <w:rFonts w:ascii="Palatino Linotype" w:hAnsi="Palatino Linotype"/>
                <w:sz w:val="20"/>
                <w:szCs w:val="20"/>
              </w:rPr>
              <w:t xml:space="preserve"> that the realization of the right to development is a common concern of humankind,</w:t>
            </w:r>
          </w:p>
        </w:tc>
        <w:tc>
          <w:tcPr>
            <w:tcW w:w="7385" w:type="dxa"/>
            <w:vAlign w:val="center"/>
          </w:tcPr>
          <w:p w14:paraId="253C67DB" w14:textId="4E9F1E70" w:rsidR="0094196B" w:rsidRPr="009B1EE5" w:rsidRDefault="0094196B" w:rsidP="00AD0D0A">
            <w:pPr>
              <w:jc w:val="both"/>
              <w:rPr>
                <w:rFonts w:ascii="Palatino Linotype" w:hAnsi="Palatino Linotype"/>
                <w:sz w:val="20"/>
                <w:szCs w:val="20"/>
              </w:rPr>
            </w:pPr>
          </w:p>
        </w:tc>
      </w:tr>
      <w:tr w:rsidR="0094196B" w:rsidRPr="009B1EE5" w14:paraId="5852FB8C" w14:textId="77777777" w:rsidTr="0080656E">
        <w:trPr>
          <w:cantSplit/>
        </w:trPr>
        <w:tc>
          <w:tcPr>
            <w:tcW w:w="715" w:type="dxa"/>
            <w:vAlign w:val="center"/>
          </w:tcPr>
          <w:p w14:paraId="4D67C963" w14:textId="72BE3537" w:rsidR="0094196B" w:rsidRPr="009B1EE5" w:rsidRDefault="00A2276B" w:rsidP="00A2276B">
            <w:pPr>
              <w:jc w:val="center"/>
              <w:rPr>
                <w:rFonts w:ascii="Palatino Linotype" w:hAnsi="Palatino Linotype"/>
                <w:sz w:val="20"/>
                <w:szCs w:val="20"/>
              </w:rPr>
            </w:pPr>
            <w:r w:rsidRPr="009B1EE5">
              <w:rPr>
                <w:rFonts w:ascii="Palatino Linotype" w:hAnsi="Palatino Linotype"/>
                <w:sz w:val="20"/>
                <w:szCs w:val="20"/>
              </w:rPr>
              <w:t>PP2</w:t>
            </w:r>
          </w:p>
        </w:tc>
        <w:tc>
          <w:tcPr>
            <w:tcW w:w="8010" w:type="dxa"/>
            <w:vAlign w:val="center"/>
          </w:tcPr>
          <w:p w14:paraId="6B8F36B3" w14:textId="6BB30F3A" w:rsidR="0094196B" w:rsidRPr="009B1EE5" w:rsidRDefault="0094196B" w:rsidP="0033112F">
            <w:pPr>
              <w:jc w:val="both"/>
              <w:rPr>
                <w:rFonts w:ascii="Palatino Linotype" w:hAnsi="Palatino Linotype"/>
                <w:sz w:val="20"/>
                <w:szCs w:val="20"/>
              </w:rPr>
            </w:pPr>
            <w:r w:rsidRPr="009B1EE5">
              <w:rPr>
                <w:rFonts w:ascii="Palatino Linotype" w:hAnsi="Palatino Linotype"/>
                <w:i/>
                <w:iCs/>
                <w:sz w:val="20"/>
                <w:szCs w:val="20"/>
              </w:rPr>
              <w:t xml:space="preserve">Concerned </w:t>
            </w:r>
            <w:r w:rsidRPr="009B1EE5">
              <w:rPr>
                <w:rFonts w:ascii="Palatino Linotype" w:hAnsi="Palatino Linotype"/>
                <w:sz w:val="20"/>
                <w:szCs w:val="20"/>
              </w:rPr>
              <w:t xml:space="preserve">at the existence of serious obstacles to the realization of the right to development constituted, </w:t>
            </w:r>
            <w:r w:rsidRPr="009B1EE5">
              <w:rPr>
                <w:rFonts w:ascii="Palatino Linotype" w:hAnsi="Palatino Linotype"/>
                <w:iCs/>
                <w:sz w:val="20"/>
                <w:szCs w:val="20"/>
              </w:rPr>
              <w:t>inter alia,</w:t>
            </w:r>
            <w:r w:rsidRPr="009B1EE5">
              <w:rPr>
                <w:rFonts w:ascii="Palatino Linotype" w:hAnsi="Palatino Linotype"/>
                <w:i/>
                <w:iCs/>
                <w:sz w:val="20"/>
                <w:szCs w:val="20"/>
              </w:rPr>
              <w:t xml:space="preserve"> </w:t>
            </w:r>
            <w:r w:rsidRPr="009B1EE5">
              <w:rPr>
                <w:rFonts w:ascii="Palatino Linotype" w:hAnsi="Palatino Linotype"/>
                <w:sz w:val="20"/>
                <w:szCs w:val="20"/>
              </w:rPr>
              <w:t xml:space="preserve">by poverty, inequality within and across countries, climate change, colonization, neo-colonization, forced displacement, racism, conflicts, aggression and threats against national sovereignty, national unity and territorial integrity, and the denial of </w:t>
            </w:r>
            <w:r w:rsidR="00375649">
              <w:rPr>
                <w:rFonts w:ascii="Palatino Linotype" w:hAnsi="Palatino Linotype"/>
                <w:sz w:val="20"/>
                <w:szCs w:val="20"/>
              </w:rPr>
              <w:t>[</w:t>
            </w:r>
            <w:r w:rsidR="00375649" w:rsidRPr="00375649">
              <w:rPr>
                <w:rFonts w:ascii="Palatino Linotype" w:hAnsi="Palatino Linotype"/>
                <w:b/>
                <w:sz w:val="20"/>
                <w:szCs w:val="20"/>
              </w:rPr>
              <w:t>ADD</w:t>
            </w:r>
            <w:r w:rsidR="00375649">
              <w:rPr>
                <w:rFonts w:ascii="Palatino Linotype" w:hAnsi="Palatino Linotype"/>
                <w:sz w:val="20"/>
                <w:szCs w:val="20"/>
              </w:rPr>
              <w:t xml:space="preserve">: </w:t>
            </w:r>
            <w:r w:rsidR="0033112F" w:rsidRPr="00375649">
              <w:rPr>
                <w:rFonts w:ascii="Palatino Linotype" w:hAnsi="Palatino Linotype"/>
                <w:b/>
                <w:color w:val="FF0000"/>
                <w:sz w:val="20"/>
                <w:szCs w:val="20"/>
              </w:rPr>
              <w:t>fundamental</w:t>
            </w:r>
            <w:r w:rsidR="00375649" w:rsidRPr="00375649">
              <w:rPr>
                <w:rFonts w:ascii="Palatino Linotype" w:hAnsi="Palatino Linotype"/>
                <w:sz w:val="20"/>
                <w:szCs w:val="20"/>
              </w:rPr>
              <w:t>]</w:t>
            </w:r>
            <w:r w:rsidR="0033112F" w:rsidRPr="009B1EE5">
              <w:rPr>
                <w:rFonts w:ascii="Palatino Linotype" w:hAnsi="Palatino Linotype"/>
                <w:sz w:val="20"/>
                <w:szCs w:val="20"/>
              </w:rPr>
              <w:t xml:space="preserve"> </w:t>
            </w:r>
            <w:r w:rsidRPr="009B1EE5">
              <w:rPr>
                <w:rFonts w:ascii="Palatino Linotype" w:hAnsi="Palatino Linotype"/>
                <w:sz w:val="20"/>
                <w:szCs w:val="20"/>
              </w:rPr>
              <w:t>human rights,</w:t>
            </w:r>
          </w:p>
        </w:tc>
        <w:tc>
          <w:tcPr>
            <w:tcW w:w="7385" w:type="dxa"/>
            <w:vAlign w:val="center"/>
          </w:tcPr>
          <w:p w14:paraId="703264D4" w14:textId="2114B6B7" w:rsidR="0094196B" w:rsidRPr="009B1EE5" w:rsidRDefault="00375649" w:rsidP="00375649">
            <w:pPr>
              <w:jc w:val="both"/>
              <w:rPr>
                <w:rFonts w:ascii="Palatino Linotype" w:hAnsi="Palatino Linotype"/>
                <w:sz w:val="20"/>
                <w:szCs w:val="20"/>
              </w:rPr>
            </w:pPr>
            <w:r>
              <w:rPr>
                <w:rFonts w:ascii="Palatino Linotype" w:hAnsi="Palatino Linotype"/>
                <w:sz w:val="20"/>
                <w:szCs w:val="20"/>
              </w:rPr>
              <w:t xml:space="preserve">Agreed language consistent with the UDHR and main human rights treaties, including ICCPR and ICESCR (i.e. “International Bill of Human Rights”). </w:t>
            </w:r>
          </w:p>
        </w:tc>
      </w:tr>
      <w:tr w:rsidR="0094196B" w:rsidRPr="009B1EE5" w14:paraId="38E2D34B" w14:textId="77777777" w:rsidTr="0080656E">
        <w:trPr>
          <w:cantSplit/>
        </w:trPr>
        <w:tc>
          <w:tcPr>
            <w:tcW w:w="715" w:type="dxa"/>
            <w:vAlign w:val="center"/>
          </w:tcPr>
          <w:p w14:paraId="6CF0B630" w14:textId="1740A59C" w:rsidR="0094196B" w:rsidRPr="009B1EE5" w:rsidRDefault="00A2276B" w:rsidP="00A2276B">
            <w:pPr>
              <w:jc w:val="center"/>
              <w:rPr>
                <w:rFonts w:ascii="Palatino Linotype" w:hAnsi="Palatino Linotype"/>
                <w:sz w:val="20"/>
                <w:szCs w:val="20"/>
              </w:rPr>
            </w:pPr>
            <w:r w:rsidRPr="009B1EE5">
              <w:rPr>
                <w:rFonts w:ascii="Palatino Linotype" w:hAnsi="Palatino Linotype"/>
                <w:sz w:val="20"/>
                <w:szCs w:val="20"/>
              </w:rPr>
              <w:t>PP3</w:t>
            </w:r>
          </w:p>
        </w:tc>
        <w:tc>
          <w:tcPr>
            <w:tcW w:w="8010" w:type="dxa"/>
            <w:vAlign w:val="center"/>
          </w:tcPr>
          <w:p w14:paraId="0288FE4F" w14:textId="6F3D76DD" w:rsidR="0094196B" w:rsidRPr="009B1EE5" w:rsidRDefault="0094196B" w:rsidP="005F42AF">
            <w:pPr>
              <w:jc w:val="both"/>
              <w:rPr>
                <w:rFonts w:ascii="Palatino Linotype" w:hAnsi="Palatino Linotype"/>
                <w:sz w:val="20"/>
                <w:szCs w:val="20"/>
              </w:rPr>
            </w:pPr>
            <w:r w:rsidRPr="009B1EE5">
              <w:rPr>
                <w:rFonts w:ascii="Palatino Linotype" w:hAnsi="Palatino Linotype"/>
                <w:i/>
                <w:iCs/>
                <w:sz w:val="20"/>
                <w:szCs w:val="20"/>
              </w:rPr>
              <w:t>Emphasizing</w:t>
            </w:r>
            <w:r w:rsidRPr="009B1EE5">
              <w:rPr>
                <w:rFonts w:ascii="Palatino Linotype" w:hAnsi="Palatino Linotype"/>
                <w:sz w:val="20"/>
                <w:szCs w:val="20"/>
              </w:rPr>
              <w:t xml:space="preserve"> that the right to development is an inalienable human right of all human persons and peoples, and that equality of opportunity for development is a prerogative both of nations and of individuals who constitute nations,</w:t>
            </w:r>
          </w:p>
        </w:tc>
        <w:tc>
          <w:tcPr>
            <w:tcW w:w="7385" w:type="dxa"/>
            <w:vAlign w:val="center"/>
          </w:tcPr>
          <w:p w14:paraId="5C90C502" w14:textId="139E8740" w:rsidR="0094196B" w:rsidRPr="009B1EE5" w:rsidRDefault="0094196B" w:rsidP="00AD0D0A">
            <w:pPr>
              <w:jc w:val="both"/>
              <w:rPr>
                <w:rFonts w:ascii="Palatino Linotype" w:hAnsi="Palatino Linotype"/>
                <w:sz w:val="20"/>
                <w:szCs w:val="20"/>
              </w:rPr>
            </w:pPr>
          </w:p>
        </w:tc>
      </w:tr>
      <w:tr w:rsidR="0094196B" w:rsidRPr="009B1EE5" w14:paraId="2D44010A" w14:textId="77777777" w:rsidTr="0080656E">
        <w:trPr>
          <w:cantSplit/>
        </w:trPr>
        <w:tc>
          <w:tcPr>
            <w:tcW w:w="715" w:type="dxa"/>
            <w:vAlign w:val="center"/>
          </w:tcPr>
          <w:p w14:paraId="7694A0FC" w14:textId="0E737286" w:rsidR="0094196B" w:rsidRPr="009B1EE5" w:rsidRDefault="00A2276B" w:rsidP="00A2276B">
            <w:pPr>
              <w:jc w:val="center"/>
              <w:rPr>
                <w:rFonts w:ascii="Palatino Linotype" w:hAnsi="Palatino Linotype"/>
                <w:sz w:val="20"/>
                <w:szCs w:val="20"/>
              </w:rPr>
            </w:pPr>
            <w:r w:rsidRPr="009B1EE5">
              <w:rPr>
                <w:rFonts w:ascii="Palatino Linotype" w:hAnsi="Palatino Linotype"/>
                <w:sz w:val="20"/>
                <w:szCs w:val="20"/>
              </w:rPr>
              <w:t>PP4</w:t>
            </w:r>
          </w:p>
        </w:tc>
        <w:tc>
          <w:tcPr>
            <w:tcW w:w="8010" w:type="dxa"/>
            <w:vAlign w:val="center"/>
          </w:tcPr>
          <w:p w14:paraId="70D0AE7F" w14:textId="18FCD7A0" w:rsidR="0094196B" w:rsidRPr="009B1EE5" w:rsidRDefault="0094196B" w:rsidP="0033112F">
            <w:pPr>
              <w:jc w:val="both"/>
              <w:rPr>
                <w:rFonts w:ascii="Palatino Linotype" w:hAnsi="Palatino Linotype"/>
                <w:sz w:val="20"/>
                <w:szCs w:val="20"/>
              </w:rPr>
            </w:pPr>
            <w:r w:rsidRPr="009B1EE5">
              <w:rPr>
                <w:rFonts w:ascii="Palatino Linotype" w:hAnsi="Palatino Linotype"/>
                <w:i/>
                <w:iCs/>
                <w:sz w:val="20"/>
                <w:szCs w:val="20"/>
              </w:rPr>
              <w:t xml:space="preserve">Recognizing </w:t>
            </w:r>
            <w:r w:rsidRPr="009B1EE5">
              <w:rPr>
                <w:rFonts w:ascii="Palatino Linotype" w:hAnsi="Palatino Linotype"/>
                <w:sz w:val="20"/>
                <w:szCs w:val="20"/>
              </w:rPr>
              <w:t>that development is a comprehensive economic, social, cultural, civil</w:t>
            </w:r>
            <w:r w:rsidR="00A1310C" w:rsidRPr="00375649">
              <w:rPr>
                <w:rFonts w:ascii="Palatino Linotype" w:hAnsi="Palatino Linotype"/>
                <w:sz w:val="20"/>
                <w:szCs w:val="20"/>
              </w:rPr>
              <w:t>,</w:t>
            </w:r>
            <w:r w:rsidR="00375649">
              <w:rPr>
                <w:rFonts w:ascii="Palatino Linotype" w:hAnsi="Palatino Linotype"/>
                <w:sz w:val="20"/>
                <w:szCs w:val="20"/>
              </w:rPr>
              <w:t xml:space="preserve"> [</w:t>
            </w:r>
            <w:r w:rsidR="00375649" w:rsidRPr="00C37A64">
              <w:rPr>
                <w:rFonts w:ascii="Palatino Linotype" w:hAnsi="Palatino Linotype"/>
                <w:b/>
                <w:sz w:val="20"/>
                <w:szCs w:val="20"/>
              </w:rPr>
              <w:t>ADD</w:t>
            </w:r>
            <w:r w:rsidR="00375649">
              <w:rPr>
                <w:rFonts w:ascii="Palatino Linotype" w:hAnsi="Palatino Linotype"/>
                <w:sz w:val="20"/>
                <w:szCs w:val="20"/>
              </w:rPr>
              <w:t>:</w:t>
            </w:r>
            <w:r w:rsidR="00A1310C" w:rsidRPr="00375649">
              <w:rPr>
                <w:rFonts w:ascii="Palatino Linotype" w:hAnsi="Palatino Linotype"/>
                <w:sz w:val="20"/>
                <w:szCs w:val="20"/>
              </w:rPr>
              <w:t xml:space="preserve"> </w:t>
            </w:r>
            <w:r w:rsidR="0033112F" w:rsidRPr="00C37A64">
              <w:rPr>
                <w:rFonts w:ascii="Palatino Linotype" w:hAnsi="Palatino Linotype"/>
                <w:b/>
                <w:color w:val="FF0000"/>
                <w:sz w:val="20"/>
                <w:szCs w:val="20"/>
              </w:rPr>
              <w:t>ethical</w:t>
            </w:r>
            <w:r w:rsidR="005F42AF" w:rsidRPr="00375649">
              <w:rPr>
                <w:rFonts w:ascii="Palatino Linotype" w:hAnsi="Palatino Linotype"/>
                <w:sz w:val="20"/>
                <w:szCs w:val="20"/>
              </w:rPr>
              <w:t>]</w:t>
            </w:r>
            <w:r w:rsidRPr="009B1EE5">
              <w:rPr>
                <w:rFonts w:ascii="Palatino Linotype" w:hAnsi="Palatino Linotype"/>
                <w:sz w:val="20"/>
                <w:szCs w:val="20"/>
              </w:rPr>
              <w:t xml:space="preserve"> and political process that aims at the constant improvement of the well-being of the entire population and of all individuals on the basis of their active, free and meaningful participation in development and in the fair distribution of benefits resulting therefrom,</w:t>
            </w:r>
          </w:p>
        </w:tc>
        <w:tc>
          <w:tcPr>
            <w:tcW w:w="7385" w:type="dxa"/>
            <w:vAlign w:val="center"/>
          </w:tcPr>
          <w:p w14:paraId="10C33E91" w14:textId="0DC648DB" w:rsidR="0094196B" w:rsidRPr="009B1EE5" w:rsidRDefault="005F42AF" w:rsidP="00CC2ECF">
            <w:pPr>
              <w:jc w:val="both"/>
              <w:rPr>
                <w:rFonts w:ascii="Palatino Linotype" w:hAnsi="Palatino Linotype"/>
                <w:sz w:val="20"/>
                <w:szCs w:val="20"/>
              </w:rPr>
            </w:pPr>
            <w:r w:rsidRPr="009B1EE5">
              <w:rPr>
                <w:rFonts w:ascii="Palatino Linotype" w:hAnsi="Palatino Linotype"/>
                <w:sz w:val="20"/>
                <w:szCs w:val="20"/>
              </w:rPr>
              <w:t xml:space="preserve">While </w:t>
            </w:r>
            <w:r w:rsidR="00375649">
              <w:rPr>
                <w:rFonts w:ascii="Palatino Linotype" w:hAnsi="Palatino Linotype"/>
                <w:sz w:val="20"/>
                <w:szCs w:val="20"/>
              </w:rPr>
              <w:t>this paragraph</w:t>
            </w:r>
            <w:r w:rsidR="00A2276B" w:rsidRPr="009B1EE5">
              <w:rPr>
                <w:rFonts w:ascii="Palatino Linotype" w:hAnsi="Palatino Linotype"/>
                <w:sz w:val="20"/>
                <w:szCs w:val="20"/>
              </w:rPr>
              <w:t xml:space="preserve"> </w:t>
            </w:r>
            <w:r w:rsidRPr="009B1EE5">
              <w:rPr>
                <w:rFonts w:ascii="Palatino Linotype" w:hAnsi="Palatino Linotype"/>
                <w:sz w:val="20"/>
                <w:szCs w:val="20"/>
              </w:rPr>
              <w:t>appropriately recogniz</w:t>
            </w:r>
            <w:r w:rsidR="00375649">
              <w:rPr>
                <w:rFonts w:ascii="Palatino Linotype" w:hAnsi="Palatino Linotype"/>
                <w:sz w:val="20"/>
                <w:szCs w:val="20"/>
              </w:rPr>
              <w:t>es</w:t>
            </w:r>
            <w:r w:rsidRPr="009B1EE5">
              <w:rPr>
                <w:rFonts w:ascii="Palatino Linotype" w:hAnsi="Palatino Linotype"/>
                <w:sz w:val="20"/>
                <w:szCs w:val="20"/>
              </w:rPr>
              <w:t xml:space="preserve"> that development cannot be reduced to a set of economic factors, </w:t>
            </w:r>
            <w:r w:rsidR="00A1310C" w:rsidRPr="009B1EE5">
              <w:rPr>
                <w:rFonts w:ascii="Palatino Linotype" w:hAnsi="Palatino Linotype"/>
                <w:sz w:val="20"/>
                <w:szCs w:val="20"/>
              </w:rPr>
              <w:t>it could be useful</w:t>
            </w:r>
            <w:r w:rsidR="00CC2ECF">
              <w:rPr>
                <w:rFonts w:ascii="Palatino Linotype" w:hAnsi="Palatino Linotype"/>
                <w:sz w:val="20"/>
                <w:szCs w:val="20"/>
              </w:rPr>
              <w:t xml:space="preserve"> to include</w:t>
            </w:r>
            <w:r w:rsidR="00A1310C" w:rsidRPr="009B1EE5">
              <w:rPr>
                <w:rFonts w:ascii="Palatino Linotype" w:hAnsi="Palatino Linotype"/>
                <w:sz w:val="20"/>
                <w:szCs w:val="20"/>
              </w:rPr>
              <w:t xml:space="preserve"> “</w:t>
            </w:r>
            <w:r w:rsidR="006B4103">
              <w:rPr>
                <w:rFonts w:ascii="Palatino Linotype" w:hAnsi="Palatino Linotype"/>
                <w:sz w:val="20"/>
                <w:szCs w:val="20"/>
              </w:rPr>
              <w:t>ethical</w:t>
            </w:r>
            <w:r w:rsidR="00375649">
              <w:rPr>
                <w:rFonts w:ascii="Palatino Linotype" w:hAnsi="Palatino Linotype"/>
                <w:sz w:val="20"/>
                <w:szCs w:val="20"/>
              </w:rPr>
              <w:t xml:space="preserve">”, which is an </w:t>
            </w:r>
            <w:r w:rsidR="00A1310C" w:rsidRPr="009B1EE5">
              <w:rPr>
                <w:rFonts w:ascii="Palatino Linotype" w:hAnsi="Palatino Linotype"/>
                <w:sz w:val="20"/>
                <w:szCs w:val="20"/>
              </w:rPr>
              <w:t xml:space="preserve">integral aspect of development </w:t>
            </w:r>
            <w:r w:rsidR="00375649">
              <w:rPr>
                <w:rFonts w:ascii="Palatino Linotype" w:hAnsi="Palatino Linotype"/>
                <w:sz w:val="20"/>
                <w:szCs w:val="20"/>
              </w:rPr>
              <w:t xml:space="preserve">and </w:t>
            </w:r>
            <w:r w:rsidR="00A1310C" w:rsidRPr="009B1EE5">
              <w:rPr>
                <w:rFonts w:ascii="Palatino Linotype" w:hAnsi="Palatino Linotype"/>
                <w:sz w:val="20"/>
                <w:szCs w:val="20"/>
              </w:rPr>
              <w:t xml:space="preserve">the flourishing of the whole human person. </w:t>
            </w:r>
          </w:p>
        </w:tc>
      </w:tr>
      <w:tr w:rsidR="00DD68C9" w:rsidRPr="009B1EE5" w14:paraId="66A39B11" w14:textId="77777777" w:rsidTr="0080656E">
        <w:trPr>
          <w:cantSplit/>
        </w:trPr>
        <w:tc>
          <w:tcPr>
            <w:tcW w:w="715" w:type="dxa"/>
            <w:vAlign w:val="center"/>
          </w:tcPr>
          <w:p w14:paraId="456F0E0A" w14:textId="032BF4F4" w:rsidR="00DD68C9" w:rsidRPr="00CC2ECF" w:rsidRDefault="00DD68C9" w:rsidP="00A2276B">
            <w:pPr>
              <w:jc w:val="center"/>
              <w:rPr>
                <w:rFonts w:ascii="Palatino Linotype" w:hAnsi="Palatino Linotype"/>
                <w:b/>
                <w:sz w:val="20"/>
                <w:szCs w:val="20"/>
              </w:rPr>
            </w:pPr>
            <w:r w:rsidRPr="00CC2ECF">
              <w:rPr>
                <w:rFonts w:ascii="Palatino Linotype" w:hAnsi="Palatino Linotype"/>
                <w:b/>
                <w:color w:val="FF0000"/>
                <w:sz w:val="20"/>
                <w:szCs w:val="20"/>
              </w:rPr>
              <w:t>PP4bis</w:t>
            </w:r>
          </w:p>
        </w:tc>
        <w:tc>
          <w:tcPr>
            <w:tcW w:w="8010" w:type="dxa"/>
            <w:vAlign w:val="center"/>
          </w:tcPr>
          <w:p w14:paraId="507A72C5" w14:textId="0FA1CD68" w:rsidR="00DD68C9" w:rsidRPr="00CC2ECF" w:rsidRDefault="00DD68C9" w:rsidP="006B4103">
            <w:pPr>
              <w:jc w:val="both"/>
              <w:rPr>
                <w:rFonts w:ascii="Palatino Linotype" w:hAnsi="Palatino Linotype"/>
                <w:b/>
                <w:iCs/>
                <w:sz w:val="20"/>
                <w:szCs w:val="20"/>
                <w:highlight w:val="green"/>
              </w:rPr>
            </w:pPr>
            <w:r w:rsidRPr="00CC2ECF">
              <w:rPr>
                <w:rFonts w:ascii="Palatino Linotype" w:hAnsi="Palatino Linotype"/>
                <w:b/>
                <w:i/>
                <w:iCs/>
                <w:color w:val="FF0000"/>
                <w:sz w:val="20"/>
                <w:szCs w:val="20"/>
              </w:rPr>
              <w:t xml:space="preserve">Stressing </w:t>
            </w:r>
            <w:r w:rsidRPr="00CC2ECF">
              <w:rPr>
                <w:rFonts w:ascii="Palatino Linotype" w:hAnsi="Palatino Linotype"/>
                <w:b/>
                <w:iCs/>
                <w:color w:val="FF0000"/>
                <w:sz w:val="20"/>
                <w:szCs w:val="20"/>
              </w:rPr>
              <w:t>that the right to development is</w:t>
            </w:r>
            <w:r w:rsidRPr="00CC2ECF">
              <w:rPr>
                <w:rFonts w:ascii="Palatino Linotype" w:hAnsi="Palatino Linotype"/>
                <w:b/>
                <w:i/>
                <w:iCs/>
                <w:color w:val="FF0000"/>
                <w:sz w:val="20"/>
                <w:szCs w:val="20"/>
              </w:rPr>
              <w:t xml:space="preserve"> </w:t>
            </w:r>
            <w:r w:rsidRPr="00CC2ECF">
              <w:rPr>
                <w:rFonts w:ascii="Palatino Linotype" w:hAnsi="Palatino Linotype"/>
                <w:b/>
                <w:iCs/>
                <w:color w:val="FF0000"/>
                <w:sz w:val="20"/>
                <w:szCs w:val="20"/>
              </w:rPr>
              <w:t xml:space="preserve">linked to </w:t>
            </w:r>
            <w:r w:rsidR="00F0443F" w:rsidRPr="00CC2ECF">
              <w:rPr>
                <w:rFonts w:ascii="Palatino Linotype" w:hAnsi="Palatino Linotype"/>
                <w:b/>
                <w:iCs/>
                <w:color w:val="FF0000"/>
                <w:sz w:val="20"/>
                <w:szCs w:val="20"/>
              </w:rPr>
              <w:t xml:space="preserve">responsible stewardship </w:t>
            </w:r>
            <w:r w:rsidR="006B4103" w:rsidRPr="00CC2ECF">
              <w:rPr>
                <w:rFonts w:ascii="Palatino Linotype" w:hAnsi="Palatino Linotype"/>
                <w:b/>
                <w:iCs/>
                <w:color w:val="FF0000"/>
                <w:sz w:val="20"/>
                <w:szCs w:val="20"/>
              </w:rPr>
              <w:t>and</w:t>
            </w:r>
            <w:r w:rsidRPr="00CC2ECF">
              <w:rPr>
                <w:rFonts w:ascii="Palatino Linotype" w:hAnsi="Palatino Linotype"/>
                <w:b/>
                <w:iCs/>
                <w:color w:val="FF0000"/>
                <w:sz w:val="20"/>
                <w:szCs w:val="20"/>
              </w:rPr>
              <w:t xml:space="preserve"> care for our common home, which concerns the entire human family, </w:t>
            </w:r>
            <w:r w:rsidR="00F0443F" w:rsidRPr="00CC2ECF">
              <w:rPr>
                <w:rFonts w:ascii="Palatino Linotype" w:hAnsi="Palatino Linotype"/>
                <w:b/>
                <w:iCs/>
                <w:color w:val="FF0000"/>
                <w:sz w:val="20"/>
                <w:szCs w:val="20"/>
              </w:rPr>
              <w:t xml:space="preserve">and further </w:t>
            </w:r>
            <w:r w:rsidR="00F0443F" w:rsidRPr="00CC2ECF">
              <w:rPr>
                <w:rFonts w:ascii="Palatino Linotype" w:hAnsi="Palatino Linotype"/>
                <w:b/>
                <w:i/>
                <w:iCs/>
                <w:color w:val="FF0000"/>
                <w:sz w:val="20"/>
                <w:szCs w:val="20"/>
              </w:rPr>
              <w:t>stressing</w:t>
            </w:r>
            <w:r w:rsidRPr="00CC2ECF">
              <w:rPr>
                <w:rFonts w:ascii="Palatino Linotype" w:hAnsi="Palatino Linotype"/>
                <w:b/>
                <w:iCs/>
                <w:color w:val="FF0000"/>
                <w:sz w:val="20"/>
                <w:szCs w:val="20"/>
              </w:rPr>
              <w:t xml:space="preserve"> the urgent need to work together to seek sustainable and integral human development.</w:t>
            </w:r>
          </w:p>
        </w:tc>
        <w:tc>
          <w:tcPr>
            <w:tcW w:w="7385" w:type="dxa"/>
            <w:vAlign w:val="center"/>
          </w:tcPr>
          <w:p w14:paraId="0491C0F1" w14:textId="58213320" w:rsidR="00DD68C9" w:rsidRPr="009B1EE5" w:rsidRDefault="00CC2ECF" w:rsidP="00AD0D0A">
            <w:pPr>
              <w:jc w:val="both"/>
              <w:rPr>
                <w:rFonts w:ascii="Palatino Linotype" w:hAnsi="Palatino Linotype"/>
                <w:sz w:val="20"/>
                <w:szCs w:val="20"/>
              </w:rPr>
            </w:pPr>
            <w:r>
              <w:rPr>
                <w:rFonts w:ascii="Palatino Linotype" w:hAnsi="Palatino Linotype"/>
                <w:sz w:val="20"/>
                <w:szCs w:val="20"/>
              </w:rPr>
              <w:t>In</w:t>
            </w:r>
            <w:r w:rsidR="006B4103" w:rsidRPr="00CC2ECF">
              <w:rPr>
                <w:rFonts w:ascii="Palatino Linotype" w:hAnsi="Palatino Linotype"/>
                <w:sz w:val="20"/>
                <w:szCs w:val="20"/>
              </w:rPr>
              <w:t xml:space="preserve"> this drafting process, we are addressing not only the economic and social dimensions of development, </w:t>
            </w:r>
            <w:r>
              <w:rPr>
                <w:rFonts w:ascii="Palatino Linotype" w:hAnsi="Palatino Linotype"/>
                <w:sz w:val="20"/>
                <w:szCs w:val="20"/>
              </w:rPr>
              <w:t>the</w:t>
            </w:r>
            <w:r w:rsidR="006B4103" w:rsidRPr="00CC2ECF">
              <w:rPr>
                <w:rFonts w:ascii="Palatino Linotype" w:hAnsi="Palatino Linotype"/>
                <w:sz w:val="20"/>
                <w:szCs w:val="20"/>
              </w:rPr>
              <w:t xml:space="preserve"> role </w:t>
            </w:r>
            <w:r>
              <w:rPr>
                <w:rFonts w:ascii="Palatino Linotype" w:hAnsi="Palatino Linotype"/>
                <w:sz w:val="20"/>
                <w:szCs w:val="20"/>
              </w:rPr>
              <w:t xml:space="preserve">of the right to development </w:t>
            </w:r>
            <w:r w:rsidR="006B4103" w:rsidRPr="00CC2ECF">
              <w:rPr>
                <w:rFonts w:ascii="Palatino Linotype" w:hAnsi="Palatino Linotype"/>
                <w:sz w:val="20"/>
                <w:szCs w:val="20"/>
              </w:rPr>
              <w:t xml:space="preserve">in </w:t>
            </w:r>
            <w:r>
              <w:rPr>
                <w:rFonts w:ascii="Palatino Linotype" w:hAnsi="Palatino Linotype"/>
                <w:sz w:val="20"/>
                <w:szCs w:val="20"/>
              </w:rPr>
              <w:t>relation to</w:t>
            </w:r>
            <w:r w:rsidR="006B4103" w:rsidRPr="00CC2ECF">
              <w:rPr>
                <w:rFonts w:ascii="Palatino Linotype" w:hAnsi="Palatino Linotype"/>
                <w:sz w:val="20"/>
                <w:szCs w:val="20"/>
              </w:rPr>
              <w:t xml:space="preserve"> the common good and solidarity among generations.</w:t>
            </w:r>
            <w:r>
              <w:rPr>
                <w:rFonts w:ascii="Palatino Linotype" w:hAnsi="Palatino Linotype"/>
                <w:sz w:val="20"/>
                <w:szCs w:val="20"/>
              </w:rPr>
              <w:t xml:space="preserve"> For this reason, it would be usefu</w:t>
            </w:r>
            <w:r w:rsidR="006B4103" w:rsidRPr="00CC2ECF">
              <w:rPr>
                <w:rFonts w:ascii="Palatino Linotype" w:hAnsi="Palatino Linotype"/>
                <w:sz w:val="20"/>
                <w:szCs w:val="20"/>
              </w:rPr>
              <w:t>l to introduce in the Preamble the concept of “responsible stewardship” a</w:t>
            </w:r>
            <w:r>
              <w:rPr>
                <w:rFonts w:ascii="Palatino Linotype" w:hAnsi="Palatino Linotype"/>
                <w:sz w:val="20"/>
                <w:szCs w:val="20"/>
              </w:rPr>
              <w:t>nd a</w:t>
            </w:r>
            <w:r w:rsidR="008C2EF8">
              <w:rPr>
                <w:rFonts w:ascii="Palatino Linotype" w:hAnsi="Palatino Linotype"/>
                <w:sz w:val="20"/>
                <w:szCs w:val="20"/>
              </w:rPr>
              <w:t>s</w:t>
            </w:r>
            <w:r>
              <w:rPr>
                <w:rFonts w:ascii="Palatino Linotype" w:hAnsi="Palatino Linotype"/>
                <w:sz w:val="20"/>
                <w:szCs w:val="20"/>
              </w:rPr>
              <w:t xml:space="preserve"> pillar to shape the </w:t>
            </w:r>
            <w:r w:rsidR="008C2EF8">
              <w:rPr>
                <w:rFonts w:ascii="Palatino Linotype" w:hAnsi="Palatino Linotype"/>
                <w:sz w:val="20"/>
                <w:szCs w:val="20"/>
              </w:rPr>
              <w:t>convention</w:t>
            </w:r>
            <w:r w:rsidR="006B4103" w:rsidRPr="00CC2ECF">
              <w:rPr>
                <w:rFonts w:ascii="Palatino Linotype" w:hAnsi="Palatino Linotype"/>
                <w:sz w:val="20"/>
                <w:szCs w:val="20"/>
              </w:rPr>
              <w:t>. Neglecting to monitor the harm done to nature and the environmental impact of our decisions is only the most striking sign of a disregard for the message contained in t</w:t>
            </w:r>
            <w:r w:rsidR="006B4103" w:rsidRPr="006B4103">
              <w:rPr>
                <w:rFonts w:ascii="Palatino Linotype" w:hAnsi="Palatino Linotype"/>
                <w:sz w:val="20"/>
                <w:szCs w:val="20"/>
              </w:rPr>
              <w:t>he structures of nature itself.</w:t>
            </w:r>
          </w:p>
        </w:tc>
      </w:tr>
      <w:tr w:rsidR="0094196B" w:rsidRPr="009B1EE5" w14:paraId="16AA5B3E" w14:textId="77777777" w:rsidTr="0080656E">
        <w:trPr>
          <w:cantSplit/>
        </w:trPr>
        <w:tc>
          <w:tcPr>
            <w:tcW w:w="715" w:type="dxa"/>
            <w:vAlign w:val="center"/>
          </w:tcPr>
          <w:p w14:paraId="395E3A15" w14:textId="672F2160" w:rsidR="0094196B" w:rsidRPr="009B1EE5" w:rsidRDefault="00A2276B" w:rsidP="00A2276B">
            <w:pPr>
              <w:jc w:val="center"/>
              <w:rPr>
                <w:rFonts w:ascii="Palatino Linotype" w:hAnsi="Palatino Linotype"/>
                <w:sz w:val="20"/>
                <w:szCs w:val="20"/>
              </w:rPr>
            </w:pPr>
            <w:r w:rsidRPr="009B1EE5">
              <w:rPr>
                <w:rFonts w:ascii="Palatino Linotype" w:hAnsi="Palatino Linotype"/>
                <w:sz w:val="20"/>
                <w:szCs w:val="20"/>
              </w:rPr>
              <w:t>PP5</w:t>
            </w:r>
          </w:p>
        </w:tc>
        <w:tc>
          <w:tcPr>
            <w:tcW w:w="8010" w:type="dxa"/>
            <w:vAlign w:val="center"/>
          </w:tcPr>
          <w:p w14:paraId="24E8B799" w14:textId="55715E51" w:rsidR="0094196B" w:rsidRPr="009B1EE5" w:rsidRDefault="0094196B" w:rsidP="00A1310C">
            <w:pPr>
              <w:jc w:val="both"/>
              <w:rPr>
                <w:rFonts w:ascii="Palatino Linotype" w:hAnsi="Palatino Linotype"/>
                <w:sz w:val="20"/>
                <w:szCs w:val="20"/>
              </w:rPr>
            </w:pPr>
            <w:r w:rsidRPr="009B1EE5">
              <w:rPr>
                <w:rFonts w:ascii="Palatino Linotype" w:hAnsi="Palatino Linotype"/>
                <w:i/>
                <w:iCs/>
                <w:sz w:val="20"/>
                <w:szCs w:val="20"/>
              </w:rPr>
              <w:t>Reaffirming</w:t>
            </w:r>
            <w:r w:rsidRPr="009B1EE5">
              <w:rPr>
                <w:rFonts w:ascii="Palatino Linotype" w:hAnsi="Palatino Linotype"/>
                <w:sz w:val="20"/>
                <w:szCs w:val="20"/>
              </w:rPr>
              <w:t xml:space="preserve"> the universality, indivisibility, interrelatedness, interdependence and mutually reinforcing nature of all civil, cultural, economic, political and social rights, including the right to development,</w:t>
            </w:r>
          </w:p>
        </w:tc>
        <w:tc>
          <w:tcPr>
            <w:tcW w:w="7385" w:type="dxa"/>
            <w:vAlign w:val="center"/>
          </w:tcPr>
          <w:p w14:paraId="0ED82FB1" w14:textId="6A17DB8D" w:rsidR="0094196B" w:rsidRPr="009B1EE5" w:rsidRDefault="0094196B" w:rsidP="00AD0D0A">
            <w:pPr>
              <w:jc w:val="both"/>
              <w:rPr>
                <w:rFonts w:ascii="Palatino Linotype" w:hAnsi="Palatino Linotype"/>
                <w:sz w:val="20"/>
                <w:szCs w:val="20"/>
              </w:rPr>
            </w:pPr>
          </w:p>
        </w:tc>
      </w:tr>
      <w:tr w:rsidR="0094196B" w:rsidRPr="009B1EE5" w14:paraId="6C09AA9E" w14:textId="77777777" w:rsidTr="0080656E">
        <w:trPr>
          <w:cantSplit/>
        </w:trPr>
        <w:tc>
          <w:tcPr>
            <w:tcW w:w="715" w:type="dxa"/>
            <w:vAlign w:val="center"/>
          </w:tcPr>
          <w:p w14:paraId="3114A016" w14:textId="61154C4F" w:rsidR="0094196B" w:rsidRPr="009B1EE5" w:rsidRDefault="00A2276B" w:rsidP="00A2276B">
            <w:pPr>
              <w:jc w:val="center"/>
              <w:rPr>
                <w:rFonts w:ascii="Palatino Linotype" w:hAnsi="Palatino Linotype"/>
                <w:sz w:val="20"/>
                <w:szCs w:val="20"/>
              </w:rPr>
            </w:pPr>
            <w:r w:rsidRPr="009B1EE5">
              <w:rPr>
                <w:rFonts w:ascii="Palatino Linotype" w:hAnsi="Palatino Linotype"/>
                <w:sz w:val="20"/>
                <w:szCs w:val="20"/>
              </w:rPr>
              <w:lastRenderedPageBreak/>
              <w:t>PP6</w:t>
            </w:r>
          </w:p>
        </w:tc>
        <w:tc>
          <w:tcPr>
            <w:tcW w:w="8010" w:type="dxa"/>
            <w:vAlign w:val="center"/>
          </w:tcPr>
          <w:p w14:paraId="207B0702" w14:textId="6581239D" w:rsidR="0094196B" w:rsidRPr="009B1EE5" w:rsidRDefault="0094196B" w:rsidP="00CC7376">
            <w:pPr>
              <w:jc w:val="both"/>
              <w:rPr>
                <w:rFonts w:ascii="Palatino Linotype" w:hAnsi="Palatino Linotype"/>
                <w:sz w:val="20"/>
                <w:szCs w:val="20"/>
              </w:rPr>
            </w:pPr>
            <w:r w:rsidRPr="009B1EE5">
              <w:rPr>
                <w:rFonts w:ascii="Palatino Linotype" w:hAnsi="Palatino Linotype"/>
                <w:i/>
                <w:iCs/>
                <w:sz w:val="20"/>
                <w:szCs w:val="20"/>
              </w:rPr>
              <w:t xml:space="preserve">Recognizing </w:t>
            </w:r>
            <w:r w:rsidRPr="009B1EE5">
              <w:rPr>
                <w:rFonts w:ascii="Palatino Linotype" w:hAnsi="Palatino Linotype"/>
                <w:sz w:val="20"/>
                <w:szCs w:val="20"/>
              </w:rPr>
              <w:t>that the realization of the right to development constitutes both the primary end and the principal means of sustainable</w:t>
            </w:r>
            <w:r w:rsidR="00CC7376" w:rsidRPr="009B1EE5">
              <w:rPr>
                <w:rFonts w:ascii="Palatino Linotype" w:hAnsi="Palatino Linotype"/>
                <w:sz w:val="20"/>
                <w:szCs w:val="20"/>
              </w:rPr>
              <w:t xml:space="preserve"> </w:t>
            </w:r>
            <w:r w:rsidR="00CC7376" w:rsidRPr="008C2EF8">
              <w:rPr>
                <w:rFonts w:ascii="Palatino Linotype" w:hAnsi="Palatino Linotype"/>
                <w:sz w:val="20"/>
                <w:szCs w:val="20"/>
              </w:rPr>
              <w:t>[</w:t>
            </w:r>
            <w:r w:rsidR="008C2EF8" w:rsidRPr="008C2EF8">
              <w:rPr>
                <w:rFonts w:ascii="Palatino Linotype" w:hAnsi="Palatino Linotype"/>
                <w:b/>
                <w:sz w:val="20"/>
                <w:szCs w:val="20"/>
              </w:rPr>
              <w:t xml:space="preserve">ADD: </w:t>
            </w:r>
            <w:r w:rsidR="00CC7376" w:rsidRPr="008C2EF8">
              <w:rPr>
                <w:rFonts w:ascii="Palatino Linotype" w:hAnsi="Palatino Linotype"/>
                <w:b/>
                <w:color w:val="FF0000"/>
                <w:sz w:val="20"/>
                <w:szCs w:val="20"/>
              </w:rPr>
              <w:t>and integral</w:t>
            </w:r>
            <w:r w:rsidR="00CC7376" w:rsidRPr="008C2EF8">
              <w:rPr>
                <w:rFonts w:ascii="Palatino Linotype" w:hAnsi="Palatino Linotype"/>
                <w:color w:val="FF0000"/>
                <w:sz w:val="20"/>
                <w:szCs w:val="20"/>
              </w:rPr>
              <w:t xml:space="preserve"> </w:t>
            </w:r>
            <w:r w:rsidR="00CC7376" w:rsidRPr="008C2EF8">
              <w:rPr>
                <w:rFonts w:ascii="Palatino Linotype" w:hAnsi="Palatino Linotype"/>
                <w:sz w:val="20"/>
                <w:szCs w:val="20"/>
              </w:rPr>
              <w:t>]</w:t>
            </w:r>
            <w:r w:rsidRPr="009B1EE5">
              <w:rPr>
                <w:rFonts w:ascii="Palatino Linotype" w:hAnsi="Palatino Linotype"/>
                <w:sz w:val="20"/>
                <w:szCs w:val="20"/>
              </w:rPr>
              <w:t>development, and that the right to development cannot be realized if development is not sustainable</w:t>
            </w:r>
            <w:r w:rsidR="008C2EF8">
              <w:rPr>
                <w:rFonts w:ascii="Palatino Linotype" w:hAnsi="Palatino Linotype"/>
                <w:sz w:val="20"/>
                <w:szCs w:val="20"/>
              </w:rPr>
              <w:t xml:space="preserve"> </w:t>
            </w:r>
            <w:r w:rsidR="008C2EF8" w:rsidRPr="008C2EF8">
              <w:rPr>
                <w:rFonts w:ascii="Palatino Linotype" w:hAnsi="Palatino Linotype"/>
                <w:sz w:val="20"/>
                <w:szCs w:val="20"/>
              </w:rPr>
              <w:t>[</w:t>
            </w:r>
            <w:r w:rsidR="008C2EF8" w:rsidRPr="008C2EF8">
              <w:rPr>
                <w:rFonts w:ascii="Palatino Linotype" w:hAnsi="Palatino Linotype"/>
                <w:b/>
                <w:sz w:val="20"/>
                <w:szCs w:val="20"/>
              </w:rPr>
              <w:t xml:space="preserve">ADD: </w:t>
            </w:r>
            <w:r w:rsidR="00CC7376" w:rsidRPr="008C2EF8">
              <w:rPr>
                <w:rFonts w:ascii="Palatino Linotype" w:hAnsi="Palatino Linotype"/>
                <w:b/>
                <w:color w:val="FF0000"/>
                <w:sz w:val="20"/>
                <w:szCs w:val="20"/>
              </w:rPr>
              <w:t>and integra</w:t>
            </w:r>
            <w:r w:rsidR="00CC7376" w:rsidRPr="008C2EF8">
              <w:rPr>
                <w:rFonts w:ascii="Palatino Linotype" w:hAnsi="Palatino Linotype"/>
                <w:color w:val="FF0000"/>
                <w:sz w:val="20"/>
                <w:szCs w:val="20"/>
              </w:rPr>
              <w:t>l</w:t>
            </w:r>
            <w:r w:rsidR="00CC7376" w:rsidRPr="008C2EF8">
              <w:rPr>
                <w:rFonts w:ascii="Palatino Linotype" w:hAnsi="Palatino Linotype"/>
                <w:sz w:val="20"/>
                <w:szCs w:val="20"/>
              </w:rPr>
              <w:t>]</w:t>
            </w:r>
            <w:r w:rsidRPr="008C2EF8">
              <w:rPr>
                <w:rFonts w:ascii="Palatino Linotype" w:hAnsi="Palatino Linotype"/>
                <w:sz w:val="20"/>
                <w:szCs w:val="20"/>
              </w:rPr>
              <w:t>,</w:t>
            </w:r>
          </w:p>
        </w:tc>
        <w:tc>
          <w:tcPr>
            <w:tcW w:w="7385" w:type="dxa"/>
            <w:vAlign w:val="center"/>
          </w:tcPr>
          <w:p w14:paraId="2AC89505" w14:textId="051805CC" w:rsidR="0094196B" w:rsidRPr="009B1EE5" w:rsidRDefault="00CC7376" w:rsidP="008C2EF8">
            <w:pPr>
              <w:jc w:val="both"/>
              <w:rPr>
                <w:rFonts w:ascii="Palatino Linotype" w:hAnsi="Palatino Linotype"/>
                <w:sz w:val="20"/>
                <w:szCs w:val="20"/>
              </w:rPr>
            </w:pPr>
            <w:r w:rsidRPr="009B1EE5">
              <w:rPr>
                <w:rFonts w:ascii="Palatino Linotype" w:hAnsi="Palatino Linotype"/>
                <w:sz w:val="20"/>
                <w:szCs w:val="20"/>
              </w:rPr>
              <w:t xml:space="preserve">This PP introduces a </w:t>
            </w:r>
            <w:r w:rsidRPr="009B1EE5">
              <w:rPr>
                <w:rFonts w:ascii="Palatino Linotype" w:hAnsi="Palatino Linotype"/>
                <w:i/>
                <w:iCs/>
                <w:sz w:val="20"/>
                <w:szCs w:val="20"/>
              </w:rPr>
              <w:t xml:space="preserve">fil rouge </w:t>
            </w:r>
            <w:r w:rsidRPr="009B1EE5">
              <w:rPr>
                <w:rFonts w:ascii="Palatino Linotype" w:hAnsi="Palatino Linotype"/>
                <w:sz w:val="20"/>
                <w:szCs w:val="20"/>
              </w:rPr>
              <w:t>of the Convention, i.e., that development can only be truly consid</w:t>
            </w:r>
            <w:r w:rsidR="008C2EF8">
              <w:rPr>
                <w:rFonts w:ascii="Palatino Linotype" w:hAnsi="Palatino Linotype"/>
                <w:sz w:val="20"/>
                <w:szCs w:val="20"/>
              </w:rPr>
              <w:t>ered such of it is sustainable and also integral, that is, benefiting the entire human person.</w:t>
            </w:r>
          </w:p>
        </w:tc>
      </w:tr>
      <w:tr w:rsidR="0094196B" w:rsidRPr="009B1EE5" w14:paraId="1E12A7AC" w14:textId="77777777" w:rsidTr="0080656E">
        <w:trPr>
          <w:cantSplit/>
        </w:trPr>
        <w:tc>
          <w:tcPr>
            <w:tcW w:w="715" w:type="dxa"/>
            <w:vAlign w:val="center"/>
          </w:tcPr>
          <w:p w14:paraId="3C81F5A5" w14:textId="4FF976D5" w:rsidR="0094196B" w:rsidRPr="009B1EE5" w:rsidRDefault="00A2276B" w:rsidP="00A2276B">
            <w:pPr>
              <w:jc w:val="center"/>
              <w:rPr>
                <w:rFonts w:ascii="Palatino Linotype" w:hAnsi="Palatino Linotype"/>
                <w:sz w:val="20"/>
                <w:szCs w:val="20"/>
              </w:rPr>
            </w:pPr>
            <w:r w:rsidRPr="009B1EE5">
              <w:rPr>
                <w:rFonts w:ascii="Palatino Linotype" w:hAnsi="Palatino Linotype"/>
                <w:sz w:val="20"/>
                <w:szCs w:val="20"/>
              </w:rPr>
              <w:t>PP7</w:t>
            </w:r>
          </w:p>
        </w:tc>
        <w:tc>
          <w:tcPr>
            <w:tcW w:w="8010" w:type="dxa"/>
            <w:vAlign w:val="center"/>
          </w:tcPr>
          <w:p w14:paraId="60B98F75" w14:textId="3050BC9F" w:rsidR="0094196B" w:rsidRPr="009B1EE5" w:rsidRDefault="0094196B" w:rsidP="00A2276B">
            <w:pPr>
              <w:jc w:val="both"/>
              <w:rPr>
                <w:rFonts w:ascii="Palatino Linotype" w:hAnsi="Palatino Linotype"/>
                <w:sz w:val="20"/>
                <w:szCs w:val="20"/>
              </w:rPr>
            </w:pPr>
            <w:r w:rsidRPr="009B1EE5">
              <w:rPr>
                <w:rFonts w:ascii="Palatino Linotype" w:hAnsi="Palatino Linotype"/>
                <w:i/>
                <w:iCs/>
                <w:sz w:val="20"/>
                <w:szCs w:val="20"/>
              </w:rPr>
              <w:t xml:space="preserve">Considering </w:t>
            </w:r>
            <w:r w:rsidRPr="009B1EE5">
              <w:rPr>
                <w:rFonts w:ascii="Palatino Linotype" w:hAnsi="Palatino Linotype"/>
                <w:sz w:val="20"/>
                <w:szCs w:val="20"/>
              </w:rPr>
              <w:t>that peace and security at all levels is an essential element for the realization of the right to development and that such realization can, in turn, contribute to the establishment, maintenance and strengthening of peace and security at all levels,</w:t>
            </w:r>
          </w:p>
        </w:tc>
        <w:tc>
          <w:tcPr>
            <w:tcW w:w="7385" w:type="dxa"/>
            <w:vAlign w:val="center"/>
          </w:tcPr>
          <w:p w14:paraId="49C17783" w14:textId="2D27EEA7" w:rsidR="0094196B" w:rsidRPr="009B1EE5" w:rsidRDefault="0094196B" w:rsidP="00AD0D0A">
            <w:pPr>
              <w:jc w:val="both"/>
              <w:rPr>
                <w:rFonts w:ascii="Palatino Linotype" w:hAnsi="Palatino Linotype"/>
                <w:sz w:val="20"/>
                <w:szCs w:val="20"/>
              </w:rPr>
            </w:pPr>
          </w:p>
        </w:tc>
      </w:tr>
      <w:tr w:rsidR="0094196B" w:rsidRPr="009B1EE5" w14:paraId="29B7E473" w14:textId="77777777" w:rsidTr="0080656E">
        <w:trPr>
          <w:cantSplit/>
        </w:trPr>
        <w:tc>
          <w:tcPr>
            <w:tcW w:w="715" w:type="dxa"/>
            <w:vAlign w:val="center"/>
          </w:tcPr>
          <w:p w14:paraId="6FFBC4CF" w14:textId="05B2DEF5" w:rsidR="0094196B" w:rsidRPr="009B1EE5" w:rsidRDefault="00116FC9" w:rsidP="00A2276B">
            <w:pPr>
              <w:jc w:val="center"/>
              <w:rPr>
                <w:rFonts w:ascii="Palatino Linotype" w:hAnsi="Palatino Linotype"/>
                <w:sz w:val="20"/>
                <w:szCs w:val="20"/>
              </w:rPr>
            </w:pPr>
            <w:r w:rsidRPr="009B1EE5">
              <w:rPr>
                <w:rFonts w:ascii="Palatino Linotype" w:hAnsi="Palatino Linotype"/>
                <w:sz w:val="20"/>
                <w:szCs w:val="20"/>
              </w:rPr>
              <w:t>PP8</w:t>
            </w:r>
          </w:p>
        </w:tc>
        <w:tc>
          <w:tcPr>
            <w:tcW w:w="8010" w:type="dxa"/>
            <w:vAlign w:val="center"/>
          </w:tcPr>
          <w:p w14:paraId="28BA2446" w14:textId="00A8A7D1" w:rsidR="0094196B" w:rsidRPr="009B1EE5" w:rsidRDefault="0094196B" w:rsidP="00A2276B">
            <w:pPr>
              <w:jc w:val="both"/>
              <w:rPr>
                <w:rFonts w:ascii="Palatino Linotype" w:hAnsi="Palatino Linotype"/>
                <w:sz w:val="20"/>
                <w:szCs w:val="20"/>
              </w:rPr>
            </w:pPr>
            <w:r w:rsidRPr="009B1EE5">
              <w:rPr>
                <w:rFonts w:ascii="Palatino Linotype" w:hAnsi="Palatino Linotype"/>
                <w:i/>
                <w:iCs/>
                <w:sz w:val="20"/>
                <w:szCs w:val="20"/>
              </w:rPr>
              <w:t xml:space="preserve">Recognizing </w:t>
            </w:r>
            <w:r w:rsidRPr="009B1EE5">
              <w:rPr>
                <w:rFonts w:ascii="Palatino Linotype" w:hAnsi="Palatino Linotype"/>
                <w:sz w:val="20"/>
                <w:szCs w:val="20"/>
              </w:rPr>
              <w:t>that good governance and the rule of law at both the national and international levels is essential for the realization of the right to development, and that such realization is vital for ensuring good governance and the rule of law,</w:t>
            </w:r>
          </w:p>
        </w:tc>
        <w:tc>
          <w:tcPr>
            <w:tcW w:w="7385" w:type="dxa"/>
            <w:vAlign w:val="center"/>
          </w:tcPr>
          <w:p w14:paraId="080E5AA3" w14:textId="0CD87911" w:rsidR="0094196B" w:rsidRPr="009B1EE5" w:rsidRDefault="0094196B" w:rsidP="00AD0D0A">
            <w:pPr>
              <w:jc w:val="both"/>
              <w:rPr>
                <w:rFonts w:ascii="Palatino Linotype" w:hAnsi="Palatino Linotype"/>
                <w:sz w:val="20"/>
                <w:szCs w:val="20"/>
              </w:rPr>
            </w:pPr>
          </w:p>
        </w:tc>
      </w:tr>
      <w:tr w:rsidR="009333E7" w:rsidRPr="009B1EE5" w14:paraId="69CC0E85" w14:textId="77777777" w:rsidTr="0080656E">
        <w:trPr>
          <w:cantSplit/>
        </w:trPr>
        <w:tc>
          <w:tcPr>
            <w:tcW w:w="715" w:type="dxa"/>
            <w:vAlign w:val="center"/>
          </w:tcPr>
          <w:p w14:paraId="74BED363" w14:textId="248C5114" w:rsidR="009333E7" w:rsidRPr="009B1EE5" w:rsidRDefault="00116FC9" w:rsidP="00A2276B">
            <w:pPr>
              <w:jc w:val="center"/>
              <w:rPr>
                <w:rFonts w:ascii="Palatino Linotype" w:hAnsi="Palatino Linotype"/>
                <w:sz w:val="20"/>
                <w:szCs w:val="20"/>
              </w:rPr>
            </w:pPr>
            <w:r w:rsidRPr="009B1EE5">
              <w:rPr>
                <w:rFonts w:ascii="Palatino Linotype" w:hAnsi="Palatino Linotype"/>
                <w:sz w:val="20"/>
                <w:szCs w:val="20"/>
              </w:rPr>
              <w:t>PP9</w:t>
            </w:r>
          </w:p>
        </w:tc>
        <w:tc>
          <w:tcPr>
            <w:tcW w:w="8010" w:type="dxa"/>
            <w:vAlign w:val="center"/>
          </w:tcPr>
          <w:p w14:paraId="57C061BE" w14:textId="41938CC5" w:rsidR="009333E7" w:rsidRPr="009B1EE5" w:rsidRDefault="009333E7" w:rsidP="00116FC9">
            <w:pPr>
              <w:jc w:val="both"/>
              <w:rPr>
                <w:rFonts w:ascii="Palatino Linotype" w:hAnsi="Palatino Linotype"/>
                <w:i/>
                <w:iCs/>
                <w:sz w:val="20"/>
                <w:szCs w:val="20"/>
              </w:rPr>
            </w:pPr>
            <w:r w:rsidRPr="009B1EE5">
              <w:rPr>
                <w:rFonts w:ascii="Palatino Linotype" w:hAnsi="Palatino Linotype"/>
                <w:i/>
                <w:iCs/>
                <w:sz w:val="20"/>
                <w:szCs w:val="20"/>
              </w:rPr>
              <w:t xml:space="preserve">Guided </w:t>
            </w:r>
            <w:r w:rsidRPr="009B1EE5">
              <w:rPr>
                <w:rFonts w:ascii="Palatino Linotype" w:hAnsi="Palatino Linotype"/>
                <w:iCs/>
                <w:sz w:val="20"/>
                <w:szCs w:val="20"/>
              </w:rPr>
              <w:t>by</w:t>
            </w:r>
            <w:r w:rsidRPr="009B1EE5">
              <w:rPr>
                <w:rFonts w:ascii="Palatino Linotype" w:hAnsi="Palatino Linotype"/>
                <w:i/>
                <w:iCs/>
                <w:sz w:val="20"/>
                <w:szCs w:val="20"/>
              </w:rPr>
              <w:t xml:space="preserve"> </w:t>
            </w:r>
            <w:r w:rsidRPr="009B1EE5">
              <w:rPr>
                <w:rFonts w:ascii="Palatino Linotype" w:hAnsi="Palatino Linotype"/>
                <w:sz w:val="20"/>
                <w:szCs w:val="20"/>
              </w:rPr>
              <w:t>all the purposes and the principles of the Charter of the United Nations, especially those relating to the achievement of international cooperation in solving international problems of an economic, social, cultural or humanitarian nature, and in promoting and encouraging respect for human rights and fundamental freedoms for all, without distinction of any kind,</w:t>
            </w:r>
          </w:p>
        </w:tc>
        <w:tc>
          <w:tcPr>
            <w:tcW w:w="7385" w:type="dxa"/>
            <w:vAlign w:val="center"/>
          </w:tcPr>
          <w:p w14:paraId="0A729BB4" w14:textId="33AAD15B" w:rsidR="009333E7" w:rsidRPr="009B1EE5" w:rsidRDefault="009333E7" w:rsidP="00AD0D0A">
            <w:pPr>
              <w:jc w:val="both"/>
              <w:rPr>
                <w:rFonts w:ascii="Palatino Linotype" w:hAnsi="Palatino Linotype"/>
                <w:sz w:val="20"/>
                <w:szCs w:val="20"/>
              </w:rPr>
            </w:pPr>
          </w:p>
        </w:tc>
      </w:tr>
      <w:tr w:rsidR="0094196B" w:rsidRPr="009B1EE5" w14:paraId="2F0C2BB4" w14:textId="77777777" w:rsidTr="0080656E">
        <w:trPr>
          <w:cantSplit/>
        </w:trPr>
        <w:tc>
          <w:tcPr>
            <w:tcW w:w="715" w:type="dxa"/>
            <w:vAlign w:val="center"/>
          </w:tcPr>
          <w:p w14:paraId="0EB3EAA8" w14:textId="2B101245" w:rsidR="0094196B" w:rsidRPr="009B1EE5" w:rsidRDefault="00842736" w:rsidP="00A2276B">
            <w:pPr>
              <w:jc w:val="center"/>
              <w:rPr>
                <w:rFonts w:ascii="Palatino Linotype" w:hAnsi="Palatino Linotype"/>
                <w:sz w:val="20"/>
                <w:szCs w:val="20"/>
              </w:rPr>
            </w:pPr>
            <w:r w:rsidRPr="009B1EE5">
              <w:rPr>
                <w:rFonts w:ascii="Palatino Linotype" w:hAnsi="Palatino Linotype"/>
                <w:sz w:val="20"/>
                <w:szCs w:val="20"/>
              </w:rPr>
              <w:t>PP10</w:t>
            </w:r>
          </w:p>
        </w:tc>
        <w:tc>
          <w:tcPr>
            <w:tcW w:w="8010" w:type="dxa"/>
            <w:vAlign w:val="center"/>
          </w:tcPr>
          <w:p w14:paraId="273DEFB2" w14:textId="7590E6D4" w:rsidR="0094196B" w:rsidRPr="009B1EE5" w:rsidRDefault="0094196B" w:rsidP="00842736">
            <w:pPr>
              <w:jc w:val="both"/>
              <w:rPr>
                <w:rFonts w:ascii="Palatino Linotype" w:hAnsi="Palatino Linotype"/>
                <w:sz w:val="20"/>
                <w:szCs w:val="20"/>
              </w:rPr>
            </w:pPr>
            <w:r w:rsidRPr="009B1EE5">
              <w:rPr>
                <w:rFonts w:ascii="Palatino Linotype" w:hAnsi="Palatino Linotype"/>
                <w:i/>
                <w:iCs/>
                <w:sz w:val="20"/>
                <w:szCs w:val="20"/>
              </w:rPr>
              <w:t xml:space="preserve">Recalling </w:t>
            </w:r>
            <w:r w:rsidRPr="009B1EE5">
              <w:rPr>
                <w:rFonts w:ascii="Palatino Linotype" w:hAnsi="Palatino Linotype"/>
                <w:sz w:val="20"/>
                <w:szCs w:val="20"/>
              </w:rPr>
              <w:t>the obligation of States under the Charter to take joint and separate action in cooperation with the Organization for the promotion of higher standards of living, full employment and conditions of economic and social progress and development; solutions of international economic, social, health and related problems; international cultural and educational cooperation; and universal respect for, and observance of, human rights and fundamental freedoms for all, without distinction of any kind,</w:t>
            </w:r>
          </w:p>
        </w:tc>
        <w:tc>
          <w:tcPr>
            <w:tcW w:w="7385" w:type="dxa"/>
            <w:vAlign w:val="center"/>
          </w:tcPr>
          <w:p w14:paraId="0E215024" w14:textId="7F813313" w:rsidR="00520803" w:rsidRPr="009B1EE5" w:rsidRDefault="00520803" w:rsidP="00AD0D0A">
            <w:pPr>
              <w:jc w:val="both"/>
              <w:rPr>
                <w:rFonts w:ascii="Palatino Linotype" w:hAnsi="Palatino Linotype"/>
                <w:sz w:val="20"/>
                <w:szCs w:val="20"/>
              </w:rPr>
            </w:pPr>
          </w:p>
        </w:tc>
      </w:tr>
      <w:tr w:rsidR="0094196B" w:rsidRPr="009B1EE5" w14:paraId="44A1A0D9" w14:textId="77777777" w:rsidTr="0080656E">
        <w:trPr>
          <w:cantSplit/>
        </w:trPr>
        <w:tc>
          <w:tcPr>
            <w:tcW w:w="715" w:type="dxa"/>
            <w:vAlign w:val="center"/>
          </w:tcPr>
          <w:p w14:paraId="2CB5ED97" w14:textId="05F0B9EE"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PP11</w:t>
            </w:r>
          </w:p>
        </w:tc>
        <w:tc>
          <w:tcPr>
            <w:tcW w:w="8010" w:type="dxa"/>
            <w:vAlign w:val="center"/>
          </w:tcPr>
          <w:p w14:paraId="5A688EBF" w14:textId="035EBBC0" w:rsidR="0094196B" w:rsidRPr="009B1EE5" w:rsidRDefault="0094196B" w:rsidP="00520803">
            <w:pPr>
              <w:jc w:val="both"/>
              <w:rPr>
                <w:rFonts w:ascii="Palatino Linotype" w:hAnsi="Palatino Linotype"/>
                <w:sz w:val="20"/>
                <w:szCs w:val="20"/>
              </w:rPr>
            </w:pPr>
            <w:r w:rsidRPr="009B1EE5">
              <w:rPr>
                <w:rFonts w:ascii="Palatino Linotype" w:hAnsi="Palatino Linotype"/>
                <w:i/>
                <w:iCs/>
                <w:sz w:val="20"/>
                <w:szCs w:val="20"/>
              </w:rPr>
              <w:t>Considering</w:t>
            </w:r>
            <w:r w:rsidRPr="009B1EE5">
              <w:rPr>
                <w:rFonts w:ascii="Palatino Linotype" w:hAnsi="Palatino Linotype"/>
                <w:sz w:val="20"/>
                <w:szCs w:val="20"/>
              </w:rPr>
              <w:t xml:space="preserve"> that, under the provisions of the Universal Declaration of Human Rights, everyone is entitled to a social and international order in which the rights and freedoms set forth in the Declaration can be fully realized, and that everyone, as a member of society, is entitled to the realization, through national effort and international cooperation and in accordance with the organization and resources of each State, of the economic, social and cultural rights indispensable for her or his dignity and the free development of her or his personality,</w:t>
            </w:r>
          </w:p>
        </w:tc>
        <w:tc>
          <w:tcPr>
            <w:tcW w:w="7385" w:type="dxa"/>
            <w:vAlign w:val="center"/>
          </w:tcPr>
          <w:p w14:paraId="78392DDE" w14:textId="6E7337EB" w:rsidR="0094196B" w:rsidRPr="009B1EE5" w:rsidRDefault="0094196B" w:rsidP="00AD0D0A">
            <w:pPr>
              <w:jc w:val="both"/>
              <w:rPr>
                <w:rFonts w:ascii="Palatino Linotype" w:hAnsi="Palatino Linotype"/>
                <w:sz w:val="20"/>
                <w:szCs w:val="20"/>
              </w:rPr>
            </w:pPr>
          </w:p>
        </w:tc>
      </w:tr>
      <w:tr w:rsidR="0094196B" w:rsidRPr="009B1EE5" w14:paraId="67702B5D" w14:textId="77777777" w:rsidTr="0080656E">
        <w:trPr>
          <w:cantSplit/>
        </w:trPr>
        <w:tc>
          <w:tcPr>
            <w:tcW w:w="715" w:type="dxa"/>
            <w:vAlign w:val="center"/>
          </w:tcPr>
          <w:p w14:paraId="5376DAA3" w14:textId="1B429224"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PP12</w:t>
            </w:r>
          </w:p>
        </w:tc>
        <w:tc>
          <w:tcPr>
            <w:tcW w:w="8010" w:type="dxa"/>
            <w:vAlign w:val="center"/>
          </w:tcPr>
          <w:p w14:paraId="11AE7B74" w14:textId="29C638D1" w:rsidR="0094196B" w:rsidRPr="009B1EE5" w:rsidRDefault="0094196B" w:rsidP="00AD0D0A">
            <w:pPr>
              <w:jc w:val="both"/>
              <w:rPr>
                <w:rFonts w:ascii="Palatino Linotype" w:hAnsi="Palatino Linotype"/>
                <w:sz w:val="20"/>
                <w:szCs w:val="20"/>
              </w:rPr>
            </w:pPr>
            <w:r w:rsidRPr="009B1EE5">
              <w:rPr>
                <w:rFonts w:ascii="Palatino Linotype" w:hAnsi="Palatino Linotype"/>
                <w:i/>
                <w:iCs/>
                <w:sz w:val="20"/>
                <w:szCs w:val="20"/>
              </w:rPr>
              <w:t>Recalling</w:t>
            </w:r>
            <w:r w:rsidRPr="009B1EE5">
              <w:rPr>
                <w:rFonts w:ascii="Palatino Linotype" w:hAnsi="Palatino Linotype"/>
                <w:sz w:val="20"/>
                <w:szCs w:val="20"/>
              </w:rPr>
              <w:t xml:space="preserve"> the provisions of all human rights treaties, the United Nations Declaration on the Rights of Indigenous Peoples and the United Nations Declaration on the Rights of Peasants and Other People Working in Rural Areas,</w:t>
            </w:r>
          </w:p>
        </w:tc>
        <w:tc>
          <w:tcPr>
            <w:tcW w:w="7385" w:type="dxa"/>
            <w:vAlign w:val="center"/>
          </w:tcPr>
          <w:p w14:paraId="6DC2DB9E" w14:textId="1F7010B4" w:rsidR="0094196B" w:rsidRPr="009B1EE5" w:rsidRDefault="0094196B" w:rsidP="00AD0D0A">
            <w:pPr>
              <w:jc w:val="both"/>
              <w:rPr>
                <w:rFonts w:ascii="Palatino Linotype" w:hAnsi="Palatino Linotype"/>
                <w:sz w:val="20"/>
                <w:szCs w:val="20"/>
              </w:rPr>
            </w:pPr>
          </w:p>
        </w:tc>
      </w:tr>
      <w:tr w:rsidR="0094196B" w:rsidRPr="009B1EE5" w14:paraId="7AD80FE0" w14:textId="77777777" w:rsidTr="0080656E">
        <w:trPr>
          <w:cantSplit/>
        </w:trPr>
        <w:tc>
          <w:tcPr>
            <w:tcW w:w="715" w:type="dxa"/>
            <w:vAlign w:val="center"/>
          </w:tcPr>
          <w:p w14:paraId="1A628FC3" w14:textId="05418C53"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PP13</w:t>
            </w:r>
          </w:p>
        </w:tc>
        <w:tc>
          <w:tcPr>
            <w:tcW w:w="8010" w:type="dxa"/>
            <w:vAlign w:val="center"/>
          </w:tcPr>
          <w:p w14:paraId="5231E276" w14:textId="347E75AE" w:rsidR="0094196B" w:rsidRPr="009B1EE5" w:rsidRDefault="0094196B" w:rsidP="00A91344">
            <w:pPr>
              <w:jc w:val="both"/>
              <w:rPr>
                <w:rFonts w:ascii="Palatino Linotype" w:hAnsi="Palatino Linotype"/>
                <w:sz w:val="20"/>
                <w:szCs w:val="20"/>
              </w:rPr>
            </w:pPr>
            <w:r w:rsidRPr="009B1EE5">
              <w:rPr>
                <w:rFonts w:ascii="Palatino Linotype" w:hAnsi="Palatino Linotype"/>
                <w:i/>
                <w:iCs/>
                <w:sz w:val="20"/>
                <w:szCs w:val="20"/>
              </w:rPr>
              <w:t xml:space="preserve">Reaffirming </w:t>
            </w:r>
            <w:r w:rsidRPr="009B1EE5">
              <w:rPr>
                <w:rFonts w:ascii="Palatino Linotype" w:hAnsi="Palatino Linotype"/>
                <w:sz w:val="20"/>
                <w:szCs w:val="20"/>
              </w:rPr>
              <w:t>the Declaration on the Right to Development, adopted by the General Assembly on 4 December 1986,</w:t>
            </w:r>
          </w:p>
        </w:tc>
        <w:tc>
          <w:tcPr>
            <w:tcW w:w="7385" w:type="dxa"/>
            <w:vAlign w:val="center"/>
          </w:tcPr>
          <w:p w14:paraId="5EC9B2AA" w14:textId="77777777" w:rsidR="0094196B" w:rsidRPr="009B1EE5" w:rsidRDefault="0094196B" w:rsidP="00AD0D0A">
            <w:pPr>
              <w:jc w:val="both"/>
              <w:rPr>
                <w:rFonts w:ascii="Palatino Linotype" w:hAnsi="Palatino Linotype"/>
                <w:sz w:val="20"/>
                <w:szCs w:val="20"/>
              </w:rPr>
            </w:pPr>
          </w:p>
        </w:tc>
      </w:tr>
      <w:tr w:rsidR="0094196B" w:rsidRPr="009B1EE5" w14:paraId="7E278914" w14:textId="77777777" w:rsidTr="0080656E">
        <w:trPr>
          <w:cantSplit/>
        </w:trPr>
        <w:tc>
          <w:tcPr>
            <w:tcW w:w="715" w:type="dxa"/>
            <w:vAlign w:val="center"/>
          </w:tcPr>
          <w:p w14:paraId="572D016C" w14:textId="22677B39"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lastRenderedPageBreak/>
              <w:t>PP14</w:t>
            </w:r>
          </w:p>
        </w:tc>
        <w:tc>
          <w:tcPr>
            <w:tcW w:w="8010" w:type="dxa"/>
            <w:vAlign w:val="center"/>
          </w:tcPr>
          <w:p w14:paraId="749C7D39" w14:textId="62AB13FD" w:rsidR="0094196B" w:rsidRPr="009B1EE5" w:rsidRDefault="0094196B" w:rsidP="007A01EB">
            <w:pPr>
              <w:jc w:val="both"/>
              <w:rPr>
                <w:rFonts w:ascii="Palatino Linotype" w:hAnsi="Palatino Linotype"/>
                <w:sz w:val="20"/>
                <w:szCs w:val="20"/>
              </w:rPr>
            </w:pPr>
            <w:r w:rsidRPr="009B1EE5">
              <w:rPr>
                <w:rFonts w:ascii="Palatino Linotype" w:hAnsi="Palatino Linotype"/>
                <w:i/>
                <w:iCs/>
                <w:sz w:val="20"/>
                <w:szCs w:val="20"/>
              </w:rPr>
              <w:t xml:space="preserve">Recalling </w:t>
            </w:r>
            <w:r w:rsidRPr="009B1EE5">
              <w:rPr>
                <w:rFonts w:ascii="Palatino Linotype" w:hAnsi="Palatino Linotype"/>
                <w:sz w:val="20"/>
                <w:szCs w:val="20"/>
              </w:rPr>
              <w:t>the reaffirmation of the right to development in several international declarations, resolutions and agendas, including</w:t>
            </w:r>
            <w:r w:rsidRPr="009B1EE5">
              <w:rPr>
                <w:rFonts w:ascii="Palatino Linotype" w:hAnsi="Palatino Linotype"/>
                <w:i/>
                <w:iCs/>
                <w:sz w:val="20"/>
                <w:szCs w:val="20"/>
              </w:rPr>
              <w:t xml:space="preserve"> </w:t>
            </w:r>
            <w:r w:rsidRPr="009B1EE5">
              <w:rPr>
                <w:rFonts w:ascii="Palatino Linotype" w:hAnsi="Palatino Linotype"/>
                <w:sz w:val="20"/>
                <w:szCs w:val="20"/>
              </w:rPr>
              <w:t>the Rio Declaration on Environment and Development of 1992, the Vienna Declaration and Programme of Action of 1993, the Cairo Programme of Action of the International Conference on Population and Development of 1994, the Copenhagen Declaration on Social Development and Programme of Action of the World Summit for Social Development of 1995, the Beijing Declaration and Platform for Action of 1995, the United Nations Millennium Declaration of 2000, the Monterrey Consensus of the International Conference on Financing for Development of 2002, the World Summit Outcome of 2005, the United Nations Declaration on the Rights of Indigenous Peoples of 2007, the outcome document of the High-level Plenary Meeting of the General Assembly on the Millennium Development Goals of 2010, the Programme of Action for the Least Developed Countries for the Decade 2011–2020, the outcome documents of the thirteenth session of the United Nations Conference on Trade and Development of 2012, the outcome document of the United Nations Conference on Sustainable Development “The future we want” of 2012, the quadrennial comprehensive policy review of operational activities for development of the United Nations system of 2012, the SIDS Accelerated Modalities of Action (SAMOA) Pathway of 2014, the Addis Ababa Action Agenda of the Third International Conference on Financing for Development of 2015, the 2030 Agenda for Sustainable Development and the Sustainable Development Goals of 2015, the Paris Agreement on Climate Change of 2015, the Sendai Framework for Disaster Risk Reduction 2015–2030 of 2015 and the New Urban Agenda, adopted at the United Nations Conference on Housing and Sustainable Urban Development (Habitat III), of 2016,</w:t>
            </w:r>
          </w:p>
        </w:tc>
        <w:tc>
          <w:tcPr>
            <w:tcW w:w="7385" w:type="dxa"/>
            <w:vAlign w:val="center"/>
          </w:tcPr>
          <w:p w14:paraId="327CF09D" w14:textId="3ADF3FEA" w:rsidR="007A01EB" w:rsidRPr="009B1EE5" w:rsidRDefault="007A01EB" w:rsidP="00AD0D0A">
            <w:pPr>
              <w:jc w:val="both"/>
              <w:rPr>
                <w:rFonts w:ascii="Palatino Linotype" w:hAnsi="Palatino Linotype"/>
                <w:sz w:val="20"/>
                <w:szCs w:val="20"/>
              </w:rPr>
            </w:pPr>
          </w:p>
        </w:tc>
      </w:tr>
      <w:tr w:rsidR="0094196B" w:rsidRPr="009B1EE5" w14:paraId="4B527597" w14:textId="77777777" w:rsidTr="0080656E">
        <w:trPr>
          <w:cantSplit/>
        </w:trPr>
        <w:tc>
          <w:tcPr>
            <w:tcW w:w="715" w:type="dxa"/>
            <w:vAlign w:val="center"/>
          </w:tcPr>
          <w:p w14:paraId="41210AFB" w14:textId="01357D3A"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PP15</w:t>
            </w:r>
          </w:p>
        </w:tc>
        <w:tc>
          <w:tcPr>
            <w:tcW w:w="8010" w:type="dxa"/>
            <w:vAlign w:val="center"/>
          </w:tcPr>
          <w:p w14:paraId="2BAF0684" w14:textId="7147F71D" w:rsidR="0094196B" w:rsidRPr="009B1EE5" w:rsidRDefault="0094196B" w:rsidP="007A01EB">
            <w:pPr>
              <w:jc w:val="both"/>
              <w:rPr>
                <w:rFonts w:ascii="Palatino Linotype" w:hAnsi="Palatino Linotype"/>
                <w:sz w:val="20"/>
                <w:szCs w:val="20"/>
              </w:rPr>
            </w:pPr>
            <w:r w:rsidRPr="009B1EE5">
              <w:rPr>
                <w:rFonts w:ascii="Palatino Linotype" w:hAnsi="Palatino Linotype"/>
                <w:i/>
                <w:iCs/>
                <w:sz w:val="20"/>
                <w:szCs w:val="20"/>
              </w:rPr>
              <w:t xml:space="preserve">Reaffirming </w:t>
            </w:r>
            <w:r w:rsidRPr="009B1EE5">
              <w:rPr>
                <w:rFonts w:ascii="Palatino Linotype" w:hAnsi="Palatino Linotype"/>
                <w:sz w:val="20"/>
                <w:szCs w:val="20"/>
              </w:rPr>
              <w:t>the objective of making the right to development a reality for everyone, as set out in the Millennium Declaration, adopted by the General Assembly on 8 September 2000</w:t>
            </w:r>
            <w:r w:rsidRPr="009B1EE5">
              <w:rPr>
                <w:rFonts w:ascii="Palatino Linotype" w:hAnsi="Palatino Linotype"/>
                <w:iCs/>
                <w:sz w:val="20"/>
                <w:szCs w:val="20"/>
              </w:rPr>
              <w:t>,</w:t>
            </w:r>
          </w:p>
        </w:tc>
        <w:tc>
          <w:tcPr>
            <w:tcW w:w="7385" w:type="dxa"/>
            <w:vAlign w:val="center"/>
          </w:tcPr>
          <w:p w14:paraId="7499CCCB" w14:textId="77777777" w:rsidR="0094196B" w:rsidRPr="009B1EE5" w:rsidRDefault="0094196B" w:rsidP="00AD0D0A">
            <w:pPr>
              <w:jc w:val="both"/>
              <w:rPr>
                <w:rFonts w:ascii="Palatino Linotype" w:hAnsi="Palatino Linotype"/>
                <w:sz w:val="20"/>
                <w:szCs w:val="20"/>
              </w:rPr>
            </w:pPr>
          </w:p>
        </w:tc>
      </w:tr>
      <w:tr w:rsidR="0094196B" w:rsidRPr="009B1EE5" w14:paraId="0452537E" w14:textId="77777777" w:rsidTr="0080656E">
        <w:trPr>
          <w:cantSplit/>
        </w:trPr>
        <w:tc>
          <w:tcPr>
            <w:tcW w:w="715" w:type="dxa"/>
            <w:vAlign w:val="center"/>
          </w:tcPr>
          <w:p w14:paraId="41F29416" w14:textId="1B497A6D"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PP16</w:t>
            </w:r>
          </w:p>
        </w:tc>
        <w:tc>
          <w:tcPr>
            <w:tcW w:w="8010" w:type="dxa"/>
            <w:vAlign w:val="center"/>
          </w:tcPr>
          <w:p w14:paraId="1227EBA2" w14:textId="70E00413" w:rsidR="0094196B" w:rsidRPr="009B1EE5" w:rsidRDefault="009333E7" w:rsidP="007A01EB">
            <w:pPr>
              <w:jc w:val="both"/>
              <w:rPr>
                <w:rFonts w:ascii="Palatino Linotype" w:hAnsi="Palatino Linotype"/>
                <w:sz w:val="20"/>
                <w:szCs w:val="20"/>
              </w:rPr>
            </w:pPr>
            <w:r w:rsidRPr="009B1EE5">
              <w:rPr>
                <w:rFonts w:ascii="Palatino Linotype" w:hAnsi="Palatino Linotype"/>
                <w:i/>
                <w:iCs/>
                <w:sz w:val="20"/>
                <w:szCs w:val="20"/>
              </w:rPr>
              <w:t xml:space="preserve">Recalling </w:t>
            </w:r>
            <w:r w:rsidRPr="009B1EE5">
              <w:rPr>
                <w:rFonts w:ascii="Palatino Linotype" w:hAnsi="Palatino Linotype"/>
                <w:sz w:val="20"/>
                <w:szCs w:val="20"/>
              </w:rPr>
              <w:t>the multitude of resolutions adopted by the General Assembly, the Commission on Human Rights and the Human Rights Council on the right to development,</w:t>
            </w:r>
          </w:p>
        </w:tc>
        <w:tc>
          <w:tcPr>
            <w:tcW w:w="7385" w:type="dxa"/>
            <w:vAlign w:val="center"/>
          </w:tcPr>
          <w:p w14:paraId="20875EF3" w14:textId="43D3C054" w:rsidR="0094196B" w:rsidRPr="009B1EE5" w:rsidRDefault="0094196B" w:rsidP="00AD0D0A">
            <w:pPr>
              <w:jc w:val="both"/>
              <w:rPr>
                <w:rFonts w:ascii="Palatino Linotype" w:hAnsi="Palatino Linotype"/>
                <w:sz w:val="20"/>
                <w:szCs w:val="20"/>
              </w:rPr>
            </w:pPr>
          </w:p>
        </w:tc>
      </w:tr>
      <w:tr w:rsidR="0094196B" w:rsidRPr="009B1EE5" w14:paraId="73F42516" w14:textId="77777777" w:rsidTr="0080656E">
        <w:trPr>
          <w:cantSplit/>
        </w:trPr>
        <w:tc>
          <w:tcPr>
            <w:tcW w:w="715" w:type="dxa"/>
            <w:vAlign w:val="center"/>
          </w:tcPr>
          <w:p w14:paraId="2150F1C1" w14:textId="77E6399B"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lastRenderedPageBreak/>
              <w:t>PP17</w:t>
            </w:r>
          </w:p>
        </w:tc>
        <w:tc>
          <w:tcPr>
            <w:tcW w:w="8010" w:type="dxa"/>
            <w:vAlign w:val="center"/>
          </w:tcPr>
          <w:p w14:paraId="39574D09" w14:textId="6A054A89" w:rsidR="0094196B" w:rsidRPr="009B1EE5" w:rsidRDefault="009333E7" w:rsidP="00D33A6B">
            <w:pPr>
              <w:jc w:val="both"/>
              <w:rPr>
                <w:rFonts w:ascii="Palatino Linotype" w:hAnsi="Palatino Linotype"/>
                <w:sz w:val="20"/>
                <w:szCs w:val="20"/>
              </w:rPr>
            </w:pPr>
            <w:r w:rsidRPr="009B1EE5">
              <w:rPr>
                <w:rFonts w:ascii="Palatino Linotype" w:hAnsi="Palatino Linotype"/>
                <w:i/>
                <w:iCs/>
                <w:sz w:val="20"/>
                <w:szCs w:val="20"/>
              </w:rPr>
              <w:t xml:space="preserve">Recalling also </w:t>
            </w:r>
            <w:r w:rsidRPr="009B1EE5">
              <w:rPr>
                <w:rFonts w:ascii="Palatino Linotype" w:hAnsi="Palatino Linotype"/>
                <w:iCs/>
                <w:sz w:val="20"/>
                <w:szCs w:val="20"/>
              </w:rPr>
              <w:t>,</w:t>
            </w:r>
            <w:r w:rsidRPr="009B1EE5">
              <w:rPr>
                <w:rFonts w:ascii="Palatino Linotype" w:hAnsi="Palatino Linotype"/>
                <w:i/>
                <w:iCs/>
                <w:sz w:val="20"/>
                <w:szCs w:val="20"/>
              </w:rPr>
              <w:t xml:space="preserve"> </w:t>
            </w:r>
            <w:r w:rsidRPr="009B1EE5">
              <w:rPr>
                <w:rFonts w:ascii="Palatino Linotype" w:hAnsi="Palatino Linotype"/>
                <w:sz w:val="20"/>
                <w:szCs w:val="20"/>
              </w:rPr>
              <w:t>in particular, resolution 48/141 of 7 January 1994 adopted by the General Assembly, in which the Assembly established the Office of the United Nations High Commissioner for Human Rights, with a mandate to promote and protect the realization of the right to development and to enhance support from relevant bodies of the United Nations system for that purpose, resolution 52/136 of 12 December 1997, in which the Assembly affirmed that the inclusion of the Declaration on the Right to Development in the International Bill of Human Rights would be an appropriate means of celebrating the fiftieth anniversary of the Universal Declaration of Human Rights, and resolution 60/251 of 15 March 2006, in which the Assembly established the Human Rights Council, deciding that its work should be guided by the principles of universality, impartiality, objectivity and non-selectivity, constructive international dialogue and cooperation, with a view to enhancing the promotion and protection of all human rights, civil, political, economic, social and cultural rights, including the right to development,</w:t>
            </w:r>
          </w:p>
        </w:tc>
        <w:tc>
          <w:tcPr>
            <w:tcW w:w="7385" w:type="dxa"/>
            <w:vAlign w:val="center"/>
          </w:tcPr>
          <w:p w14:paraId="65331687" w14:textId="49626D57" w:rsidR="0094196B" w:rsidRPr="009B1EE5" w:rsidRDefault="0094196B" w:rsidP="00AD0D0A">
            <w:pPr>
              <w:jc w:val="both"/>
              <w:rPr>
                <w:rFonts w:ascii="Palatino Linotype" w:hAnsi="Palatino Linotype"/>
                <w:sz w:val="20"/>
                <w:szCs w:val="20"/>
              </w:rPr>
            </w:pPr>
          </w:p>
        </w:tc>
      </w:tr>
      <w:tr w:rsidR="0094196B" w:rsidRPr="009B1EE5" w14:paraId="60B1B688" w14:textId="77777777" w:rsidTr="0080656E">
        <w:trPr>
          <w:cantSplit/>
        </w:trPr>
        <w:tc>
          <w:tcPr>
            <w:tcW w:w="715" w:type="dxa"/>
            <w:vAlign w:val="center"/>
          </w:tcPr>
          <w:p w14:paraId="34665FA2" w14:textId="350D6064"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PP18</w:t>
            </w:r>
          </w:p>
        </w:tc>
        <w:tc>
          <w:tcPr>
            <w:tcW w:w="8010" w:type="dxa"/>
            <w:vAlign w:val="center"/>
          </w:tcPr>
          <w:p w14:paraId="566FA497" w14:textId="42CF6BC7" w:rsidR="0094196B" w:rsidRPr="009B1EE5" w:rsidRDefault="009333E7" w:rsidP="00AD0D0A">
            <w:pPr>
              <w:jc w:val="both"/>
              <w:rPr>
                <w:rFonts w:ascii="Palatino Linotype" w:hAnsi="Palatino Linotype"/>
                <w:sz w:val="20"/>
                <w:szCs w:val="20"/>
              </w:rPr>
            </w:pPr>
            <w:r w:rsidRPr="009B1EE5">
              <w:rPr>
                <w:rFonts w:ascii="Palatino Linotype" w:hAnsi="Palatino Linotype"/>
                <w:i/>
                <w:iCs/>
                <w:sz w:val="20"/>
                <w:szCs w:val="20"/>
              </w:rPr>
              <w:t xml:space="preserve">Bearing in mind </w:t>
            </w:r>
            <w:r w:rsidRPr="009B1EE5">
              <w:rPr>
                <w:rFonts w:ascii="Palatino Linotype" w:hAnsi="Palatino Linotype"/>
                <w:sz w:val="20"/>
                <w:szCs w:val="20"/>
              </w:rPr>
              <w:t>the regional human rights instruments and the subsequent practices relating thereto that specifically recognize and reaffirm the right to development, including the African Charter on Human and Peoples’ Rights of 1981, the Arab Charter on Human Rights of 2004, the Human Rights Declaration of the Association of Southeast Asian Nations of 2012, and the Abu Dhabi Declaration on the Right to Development of 2016, adopted by the Independent Permanent Human Rights Commission of the Organization of Islamic Cooperation,</w:t>
            </w:r>
          </w:p>
        </w:tc>
        <w:tc>
          <w:tcPr>
            <w:tcW w:w="7385" w:type="dxa"/>
            <w:vAlign w:val="center"/>
          </w:tcPr>
          <w:p w14:paraId="140A0D6C" w14:textId="77777777" w:rsidR="0094196B" w:rsidRPr="009B1EE5" w:rsidRDefault="0094196B" w:rsidP="00AD0D0A">
            <w:pPr>
              <w:jc w:val="both"/>
              <w:rPr>
                <w:rFonts w:ascii="Palatino Linotype" w:hAnsi="Palatino Linotype"/>
                <w:sz w:val="20"/>
                <w:szCs w:val="20"/>
              </w:rPr>
            </w:pPr>
          </w:p>
        </w:tc>
      </w:tr>
      <w:tr w:rsidR="0094196B" w:rsidRPr="009B1EE5" w14:paraId="7EC159B2" w14:textId="77777777" w:rsidTr="0080656E">
        <w:trPr>
          <w:cantSplit/>
        </w:trPr>
        <w:tc>
          <w:tcPr>
            <w:tcW w:w="715" w:type="dxa"/>
            <w:vAlign w:val="center"/>
          </w:tcPr>
          <w:p w14:paraId="2DA7D663" w14:textId="68AF2C1D"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PP19</w:t>
            </w:r>
          </w:p>
        </w:tc>
        <w:tc>
          <w:tcPr>
            <w:tcW w:w="8010" w:type="dxa"/>
            <w:vAlign w:val="center"/>
          </w:tcPr>
          <w:p w14:paraId="1AD85515" w14:textId="2A667F98" w:rsidR="0094196B" w:rsidRPr="009B1EE5" w:rsidRDefault="009333E7" w:rsidP="00AD0D0A">
            <w:pPr>
              <w:jc w:val="both"/>
              <w:rPr>
                <w:rFonts w:ascii="Palatino Linotype" w:hAnsi="Palatino Linotype"/>
                <w:sz w:val="20"/>
                <w:szCs w:val="20"/>
              </w:rPr>
            </w:pPr>
            <w:r w:rsidRPr="009B1EE5">
              <w:rPr>
                <w:rFonts w:ascii="Palatino Linotype" w:hAnsi="Palatino Linotype"/>
                <w:i/>
                <w:iCs/>
                <w:sz w:val="20"/>
                <w:szCs w:val="20"/>
              </w:rPr>
              <w:t xml:space="preserve">Bearing in mind </w:t>
            </w:r>
            <w:r w:rsidRPr="009B1EE5">
              <w:rPr>
                <w:rFonts w:ascii="Palatino Linotype" w:hAnsi="Palatino Linotype"/>
                <w:i/>
                <w:sz w:val="20"/>
                <w:szCs w:val="20"/>
              </w:rPr>
              <w:t>also</w:t>
            </w:r>
            <w:r w:rsidRPr="009B1EE5">
              <w:rPr>
                <w:rFonts w:ascii="Palatino Linotype" w:hAnsi="Palatino Linotype"/>
                <w:sz w:val="20"/>
                <w:szCs w:val="20"/>
              </w:rPr>
              <w:t xml:space="preserve"> the obligations of States pertaining to integral development in the Charter of the Organization of American States of 1948, and to progressive development in the Inter-American Convention on Human Rights of 1969,</w:t>
            </w:r>
          </w:p>
        </w:tc>
        <w:tc>
          <w:tcPr>
            <w:tcW w:w="7385" w:type="dxa"/>
            <w:vAlign w:val="center"/>
          </w:tcPr>
          <w:p w14:paraId="7844B42F" w14:textId="170AE0D7" w:rsidR="0094196B" w:rsidRPr="009B1EE5" w:rsidRDefault="00F811EF" w:rsidP="00AD0D0A">
            <w:pPr>
              <w:jc w:val="both"/>
              <w:rPr>
                <w:rFonts w:ascii="Palatino Linotype" w:hAnsi="Palatino Linotype"/>
                <w:sz w:val="20"/>
                <w:szCs w:val="20"/>
              </w:rPr>
            </w:pPr>
            <w:r w:rsidRPr="009B1EE5">
              <w:rPr>
                <w:rFonts w:ascii="Palatino Linotype" w:hAnsi="Palatino Linotype"/>
                <w:sz w:val="20"/>
                <w:szCs w:val="20"/>
              </w:rPr>
              <w:t xml:space="preserve">It is noteworthy that the Charter of the OAS dedicates an entire chapter (Chapter VII) to </w:t>
            </w:r>
            <w:r w:rsidRPr="009B1EE5">
              <w:rPr>
                <w:rFonts w:ascii="Palatino Linotype" w:hAnsi="Palatino Linotype"/>
                <w:i/>
                <w:iCs/>
                <w:sz w:val="20"/>
                <w:szCs w:val="20"/>
              </w:rPr>
              <w:t>integral</w:t>
            </w:r>
            <w:r w:rsidRPr="009B1EE5">
              <w:rPr>
                <w:rFonts w:ascii="Palatino Linotype" w:hAnsi="Palatino Linotype"/>
                <w:sz w:val="20"/>
                <w:szCs w:val="20"/>
              </w:rPr>
              <w:t xml:space="preserve"> development</w:t>
            </w:r>
            <w:r w:rsidR="00EC7C56" w:rsidRPr="009B1EE5">
              <w:rPr>
                <w:rFonts w:ascii="Palatino Linotype" w:hAnsi="Palatino Linotype"/>
                <w:sz w:val="20"/>
                <w:szCs w:val="20"/>
              </w:rPr>
              <w:t>, referencing specifically the inherent dignity of work and the importance of spiritual development.</w:t>
            </w:r>
            <w:r w:rsidR="00EC7C56" w:rsidRPr="009B1EE5">
              <w:rPr>
                <w:rStyle w:val="FootnoteReference"/>
                <w:rFonts w:ascii="Palatino Linotype" w:hAnsi="Palatino Linotype"/>
                <w:sz w:val="20"/>
                <w:szCs w:val="20"/>
              </w:rPr>
              <w:footnoteReference w:id="1"/>
            </w:r>
          </w:p>
        </w:tc>
      </w:tr>
      <w:tr w:rsidR="0094196B" w:rsidRPr="009B1EE5" w14:paraId="457DB070" w14:textId="77777777" w:rsidTr="0080656E">
        <w:trPr>
          <w:cantSplit/>
        </w:trPr>
        <w:tc>
          <w:tcPr>
            <w:tcW w:w="715" w:type="dxa"/>
            <w:vAlign w:val="center"/>
          </w:tcPr>
          <w:p w14:paraId="2106287D" w14:textId="41F309AB"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PP20</w:t>
            </w:r>
          </w:p>
        </w:tc>
        <w:tc>
          <w:tcPr>
            <w:tcW w:w="8010" w:type="dxa"/>
            <w:vAlign w:val="center"/>
          </w:tcPr>
          <w:p w14:paraId="044C0042" w14:textId="3939BCF1" w:rsidR="0094196B" w:rsidRPr="009B1EE5" w:rsidRDefault="009333E7" w:rsidP="00F811EF">
            <w:pPr>
              <w:jc w:val="both"/>
              <w:rPr>
                <w:rFonts w:ascii="Palatino Linotype" w:hAnsi="Palatino Linotype"/>
                <w:sz w:val="20"/>
                <w:szCs w:val="20"/>
              </w:rPr>
            </w:pPr>
            <w:r w:rsidRPr="009B1EE5">
              <w:rPr>
                <w:rFonts w:ascii="Palatino Linotype" w:hAnsi="Palatino Linotype"/>
                <w:i/>
                <w:iCs/>
                <w:sz w:val="20"/>
                <w:szCs w:val="20"/>
              </w:rPr>
              <w:t xml:space="preserve">Considering </w:t>
            </w:r>
            <w:r w:rsidRPr="009B1EE5">
              <w:rPr>
                <w:rFonts w:ascii="Palatino Linotype" w:hAnsi="Palatino Linotype"/>
                <w:sz w:val="20"/>
                <w:szCs w:val="20"/>
              </w:rPr>
              <w:t>the various international instruments adopted for realizing sustainable development, including in particular the 2030 Agenda for Sustainable Development, which affirm</w:t>
            </w:r>
            <w:r w:rsidRPr="009B1EE5">
              <w:rPr>
                <w:rFonts w:ascii="Palatino Linotype" w:hAnsi="Palatino Linotype"/>
                <w:i/>
                <w:iCs/>
                <w:sz w:val="20"/>
                <w:szCs w:val="20"/>
              </w:rPr>
              <w:t xml:space="preserve"> </w:t>
            </w:r>
            <w:r w:rsidRPr="009B1EE5">
              <w:rPr>
                <w:rFonts w:ascii="Palatino Linotype" w:hAnsi="Palatino Linotype"/>
                <w:sz w:val="20"/>
                <w:szCs w:val="20"/>
              </w:rPr>
              <w:t>that sustainable development must be achieved in its three dimensions, namely, economic, social and environmental, in a balanced and integrated manner and in harmony with nature,</w:t>
            </w:r>
          </w:p>
        </w:tc>
        <w:tc>
          <w:tcPr>
            <w:tcW w:w="7385" w:type="dxa"/>
            <w:vAlign w:val="center"/>
          </w:tcPr>
          <w:p w14:paraId="72B283F8" w14:textId="1FF4DCD3" w:rsidR="0094196B" w:rsidRPr="009B1EE5" w:rsidRDefault="0094196B" w:rsidP="00AD0D0A">
            <w:pPr>
              <w:jc w:val="both"/>
              <w:rPr>
                <w:rFonts w:ascii="Palatino Linotype" w:hAnsi="Palatino Linotype"/>
                <w:sz w:val="20"/>
                <w:szCs w:val="20"/>
              </w:rPr>
            </w:pPr>
          </w:p>
        </w:tc>
      </w:tr>
      <w:tr w:rsidR="0094196B" w:rsidRPr="009B1EE5" w14:paraId="260A3DC5" w14:textId="77777777" w:rsidTr="0080656E">
        <w:trPr>
          <w:cantSplit/>
        </w:trPr>
        <w:tc>
          <w:tcPr>
            <w:tcW w:w="715" w:type="dxa"/>
            <w:vAlign w:val="center"/>
          </w:tcPr>
          <w:p w14:paraId="17801F1F" w14:textId="657D08F5"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lastRenderedPageBreak/>
              <w:t>PP21</w:t>
            </w:r>
          </w:p>
        </w:tc>
        <w:tc>
          <w:tcPr>
            <w:tcW w:w="8010" w:type="dxa"/>
            <w:vAlign w:val="center"/>
          </w:tcPr>
          <w:p w14:paraId="2936B571" w14:textId="23BAF95E" w:rsidR="0094196B" w:rsidRPr="00A902FD" w:rsidRDefault="009333E7" w:rsidP="007F5DCF">
            <w:pPr>
              <w:jc w:val="both"/>
              <w:rPr>
                <w:rFonts w:ascii="Palatino Linotype" w:hAnsi="Palatino Linotype"/>
                <w:sz w:val="20"/>
                <w:szCs w:val="20"/>
              </w:rPr>
            </w:pPr>
            <w:r w:rsidRPr="00A902FD">
              <w:rPr>
                <w:rFonts w:ascii="Palatino Linotype" w:hAnsi="Palatino Linotype"/>
                <w:i/>
                <w:iCs/>
                <w:sz w:val="20"/>
                <w:szCs w:val="20"/>
              </w:rPr>
              <w:t>Recognizing</w:t>
            </w:r>
            <w:r w:rsidRPr="00A902FD">
              <w:rPr>
                <w:rFonts w:ascii="Palatino Linotype" w:hAnsi="Palatino Linotype"/>
                <w:sz w:val="20"/>
                <w:szCs w:val="20"/>
              </w:rPr>
              <w:t xml:space="preserve"> that</w:t>
            </w:r>
            <w:ins w:id="0" w:author="Utente" w:date="2022-01-27T16:38:00Z">
              <w:r w:rsidR="00DB1BC8" w:rsidRPr="00A902FD">
                <w:rPr>
                  <w:rFonts w:ascii="Palatino Linotype" w:hAnsi="Palatino Linotype"/>
                  <w:sz w:val="20"/>
                  <w:szCs w:val="20"/>
                </w:rPr>
                <w:t xml:space="preserve"> </w:t>
              </w:r>
            </w:ins>
            <w:r w:rsidR="007F5DCF">
              <w:rPr>
                <w:rFonts w:ascii="Palatino Linotype" w:hAnsi="Palatino Linotype"/>
                <w:sz w:val="20"/>
                <w:szCs w:val="20"/>
              </w:rPr>
              <w:t>[</w:t>
            </w:r>
            <w:r w:rsidR="007F5DCF" w:rsidRPr="007F5DCF">
              <w:rPr>
                <w:rFonts w:ascii="Palatino Linotype" w:hAnsi="Palatino Linotype"/>
                <w:b/>
                <w:sz w:val="20"/>
                <w:szCs w:val="20"/>
              </w:rPr>
              <w:t>ADD</w:t>
            </w:r>
            <w:r w:rsidR="007F5DCF">
              <w:rPr>
                <w:rFonts w:ascii="Palatino Linotype" w:hAnsi="Palatino Linotype"/>
                <w:sz w:val="20"/>
                <w:szCs w:val="20"/>
              </w:rPr>
              <w:t xml:space="preserve">: </w:t>
            </w:r>
            <w:r w:rsidR="00DB1BC8" w:rsidRPr="00DD79D0">
              <w:rPr>
                <w:rFonts w:ascii="Palatino Linotype" w:hAnsi="Palatino Linotype"/>
                <w:b/>
                <w:color w:val="FF0000"/>
                <w:sz w:val="20"/>
                <w:szCs w:val="20"/>
              </w:rPr>
              <w:t>the inherent dignity of all members of the human family is the foundation of freedom, justice and peace</w:t>
            </w:r>
            <w:r w:rsidR="00812006" w:rsidRPr="00DD79D0">
              <w:rPr>
                <w:rFonts w:ascii="Palatino Linotype" w:hAnsi="Palatino Linotype"/>
                <w:b/>
                <w:color w:val="FF0000"/>
                <w:sz w:val="20"/>
                <w:szCs w:val="20"/>
              </w:rPr>
              <w:t xml:space="preserve">, </w:t>
            </w:r>
            <w:r w:rsidR="00DB1BC8" w:rsidRPr="007F5DCF">
              <w:rPr>
                <w:rFonts w:ascii="Palatino Linotype" w:hAnsi="Palatino Linotype"/>
                <w:b/>
                <w:color w:val="FF0000"/>
                <w:sz w:val="20"/>
                <w:szCs w:val="20"/>
              </w:rPr>
              <w:t xml:space="preserve">that </w:t>
            </w:r>
            <w:r w:rsidR="00812006" w:rsidRPr="007F5DCF">
              <w:rPr>
                <w:rFonts w:ascii="Palatino Linotype" w:hAnsi="Palatino Linotype"/>
                <w:b/>
                <w:color w:val="FF0000"/>
                <w:sz w:val="20"/>
                <w:szCs w:val="20"/>
              </w:rPr>
              <w:t>every</w:t>
            </w:r>
            <w:r w:rsidR="007F5DCF" w:rsidRPr="007F5DCF">
              <w:rPr>
                <w:rFonts w:ascii="Palatino Linotype" w:hAnsi="Palatino Linotype"/>
                <w:sz w:val="20"/>
                <w:szCs w:val="20"/>
              </w:rPr>
              <w:t>]</w:t>
            </w:r>
            <w:r w:rsidR="00812006" w:rsidRPr="007F5DCF">
              <w:rPr>
                <w:rFonts w:ascii="Palatino Linotype" w:hAnsi="Palatino Linotype"/>
                <w:sz w:val="20"/>
                <w:szCs w:val="20"/>
              </w:rPr>
              <w:t xml:space="preserve"> </w:t>
            </w:r>
            <w:r w:rsidR="007F5DCF" w:rsidRPr="007F5DCF">
              <w:rPr>
                <w:rFonts w:ascii="Palatino Linotype" w:hAnsi="Palatino Linotype"/>
                <w:sz w:val="20"/>
                <w:szCs w:val="20"/>
              </w:rPr>
              <w:t>[</w:t>
            </w:r>
            <w:r w:rsidR="007F5DCF" w:rsidRPr="007F5DCF">
              <w:rPr>
                <w:rFonts w:ascii="Palatino Linotype" w:hAnsi="Palatino Linotype"/>
                <w:b/>
                <w:sz w:val="20"/>
                <w:szCs w:val="20"/>
              </w:rPr>
              <w:t>DELETE</w:t>
            </w:r>
            <w:r w:rsidR="007F5DCF" w:rsidRPr="007F5DCF">
              <w:rPr>
                <w:rFonts w:ascii="Palatino Linotype" w:hAnsi="Palatino Linotype"/>
                <w:sz w:val="20"/>
                <w:szCs w:val="20"/>
              </w:rPr>
              <w:t xml:space="preserve">: </w:t>
            </w:r>
            <w:r w:rsidRPr="007F5DCF">
              <w:rPr>
                <w:rFonts w:ascii="Palatino Linotype" w:hAnsi="Palatino Linotype"/>
                <w:strike/>
                <w:color w:val="FF0000"/>
                <w:sz w:val="20"/>
                <w:szCs w:val="20"/>
              </w:rPr>
              <w:t>the</w:t>
            </w:r>
            <w:r w:rsidRPr="007F5DCF">
              <w:rPr>
                <w:rFonts w:ascii="Palatino Linotype" w:hAnsi="Palatino Linotype"/>
                <w:sz w:val="20"/>
                <w:szCs w:val="20"/>
              </w:rPr>
              <w:t xml:space="preserve"> </w:t>
            </w:r>
            <w:r w:rsidR="007F5DCF" w:rsidRPr="007F5DCF">
              <w:rPr>
                <w:rFonts w:ascii="Palatino Linotype" w:hAnsi="Palatino Linotype"/>
                <w:sz w:val="20"/>
                <w:szCs w:val="20"/>
              </w:rPr>
              <w:t xml:space="preserve">] </w:t>
            </w:r>
            <w:r w:rsidRPr="007F5DCF">
              <w:rPr>
                <w:rFonts w:ascii="Palatino Linotype" w:hAnsi="Palatino Linotype"/>
                <w:sz w:val="20"/>
                <w:szCs w:val="20"/>
              </w:rPr>
              <w:t xml:space="preserve">human person </w:t>
            </w:r>
            <w:r w:rsidR="007F5DCF" w:rsidRPr="007F5DCF">
              <w:rPr>
                <w:rFonts w:ascii="Palatino Linotype" w:hAnsi="Palatino Linotype"/>
                <w:sz w:val="20"/>
                <w:szCs w:val="20"/>
              </w:rPr>
              <w:t>[</w:t>
            </w:r>
            <w:r w:rsidR="007F5DCF" w:rsidRPr="007F5DCF">
              <w:rPr>
                <w:rFonts w:ascii="Palatino Linotype" w:hAnsi="Palatino Linotype"/>
                <w:b/>
                <w:sz w:val="20"/>
                <w:szCs w:val="20"/>
              </w:rPr>
              <w:t>DELETE</w:t>
            </w:r>
            <w:r w:rsidR="007F5DCF" w:rsidRPr="007F5DCF">
              <w:rPr>
                <w:rFonts w:ascii="Palatino Linotype" w:hAnsi="Palatino Linotype"/>
                <w:sz w:val="20"/>
                <w:szCs w:val="20"/>
              </w:rPr>
              <w:t xml:space="preserve">: </w:t>
            </w:r>
            <w:r w:rsidRPr="007F5DCF">
              <w:rPr>
                <w:rFonts w:ascii="Palatino Linotype" w:hAnsi="Palatino Linotype"/>
                <w:strike/>
                <w:color w:val="FF0000"/>
                <w:sz w:val="20"/>
                <w:szCs w:val="20"/>
              </w:rPr>
              <w:t>and peoples are</w:t>
            </w:r>
            <w:r w:rsidR="007F5DCF" w:rsidRPr="007F5DCF">
              <w:rPr>
                <w:rFonts w:ascii="Palatino Linotype" w:hAnsi="Palatino Linotype"/>
                <w:sz w:val="20"/>
                <w:szCs w:val="20"/>
              </w:rPr>
              <w:t>]</w:t>
            </w:r>
            <w:r w:rsidRPr="007F5DCF">
              <w:rPr>
                <w:rFonts w:ascii="Palatino Linotype" w:hAnsi="Palatino Linotype"/>
                <w:sz w:val="20"/>
                <w:szCs w:val="20"/>
              </w:rPr>
              <w:t xml:space="preserve"> </w:t>
            </w:r>
            <w:r w:rsidR="007F5DCF" w:rsidRPr="007F5DCF">
              <w:rPr>
                <w:rFonts w:ascii="Palatino Linotype" w:hAnsi="Palatino Linotype"/>
                <w:sz w:val="20"/>
                <w:szCs w:val="20"/>
              </w:rPr>
              <w:t>[</w:t>
            </w:r>
            <w:r w:rsidR="007F5DCF" w:rsidRPr="007F5DCF">
              <w:rPr>
                <w:rFonts w:ascii="Palatino Linotype" w:hAnsi="Palatino Linotype"/>
                <w:b/>
                <w:sz w:val="20"/>
                <w:szCs w:val="20"/>
              </w:rPr>
              <w:t>ADD</w:t>
            </w:r>
            <w:r w:rsidR="007F5DCF" w:rsidRPr="007F5DCF">
              <w:rPr>
                <w:rFonts w:ascii="Palatino Linotype" w:hAnsi="Palatino Linotype"/>
                <w:sz w:val="20"/>
                <w:szCs w:val="20"/>
              </w:rPr>
              <w:t xml:space="preserve">: </w:t>
            </w:r>
            <w:r w:rsidR="007F5DCF" w:rsidRPr="007F5DCF">
              <w:rPr>
                <w:rFonts w:ascii="Palatino Linotype" w:hAnsi="Palatino Linotype"/>
                <w:b/>
                <w:color w:val="FF0000"/>
                <w:sz w:val="20"/>
                <w:szCs w:val="20"/>
              </w:rPr>
              <w:t>is</w:t>
            </w:r>
            <w:r w:rsidR="007F5DCF" w:rsidRPr="007F5DCF">
              <w:rPr>
                <w:rFonts w:ascii="Palatino Linotype" w:hAnsi="Palatino Linotype"/>
                <w:color w:val="FF0000"/>
                <w:sz w:val="20"/>
                <w:szCs w:val="20"/>
              </w:rPr>
              <w:t xml:space="preserve"> </w:t>
            </w:r>
            <w:r w:rsidR="007F5DCF" w:rsidRPr="00DD79D0">
              <w:rPr>
                <w:rFonts w:ascii="Palatino Linotype" w:hAnsi="Palatino Linotype"/>
                <w:b/>
                <w:color w:val="FF0000"/>
                <w:sz w:val="20"/>
                <w:szCs w:val="20"/>
              </w:rPr>
              <w:t>therefore</w:t>
            </w:r>
            <w:r w:rsidR="007F5DCF" w:rsidRPr="007F5DCF">
              <w:rPr>
                <w:rFonts w:ascii="Palatino Linotype" w:hAnsi="Palatino Linotype"/>
                <w:b/>
                <w:sz w:val="20"/>
                <w:szCs w:val="20"/>
              </w:rPr>
              <w:t>]</w:t>
            </w:r>
            <w:r w:rsidR="007F5DCF" w:rsidRPr="00A902FD">
              <w:rPr>
                <w:rFonts w:ascii="Palatino Linotype" w:hAnsi="Palatino Linotype"/>
                <w:sz w:val="20"/>
                <w:szCs w:val="20"/>
              </w:rPr>
              <w:t xml:space="preserve"> </w:t>
            </w:r>
            <w:r w:rsidRPr="00A902FD">
              <w:rPr>
                <w:rFonts w:ascii="Palatino Linotype" w:hAnsi="Palatino Linotype"/>
                <w:sz w:val="20"/>
                <w:szCs w:val="20"/>
              </w:rPr>
              <w:t>the central subject</w:t>
            </w:r>
            <w:r w:rsidR="007F5DCF">
              <w:rPr>
                <w:rFonts w:ascii="Palatino Linotype" w:hAnsi="Palatino Linotype"/>
                <w:sz w:val="20"/>
                <w:szCs w:val="20"/>
              </w:rPr>
              <w:t>[</w:t>
            </w:r>
            <w:r w:rsidRPr="007F5DCF">
              <w:rPr>
                <w:rFonts w:ascii="Palatino Linotype" w:hAnsi="Palatino Linotype"/>
                <w:strike/>
                <w:color w:val="FF0000"/>
                <w:sz w:val="20"/>
                <w:szCs w:val="20"/>
              </w:rPr>
              <w:t>s</w:t>
            </w:r>
            <w:r w:rsidR="007F5DCF" w:rsidRPr="007F5DCF">
              <w:rPr>
                <w:rFonts w:ascii="Palatino Linotype" w:hAnsi="Palatino Linotype"/>
                <w:sz w:val="20"/>
                <w:szCs w:val="20"/>
              </w:rPr>
              <w:t>]</w:t>
            </w:r>
            <w:r w:rsidRPr="00A902FD">
              <w:rPr>
                <w:rFonts w:ascii="Palatino Linotype" w:hAnsi="Palatino Linotype"/>
                <w:sz w:val="20"/>
                <w:szCs w:val="20"/>
              </w:rPr>
              <w:t xml:space="preserve"> of the development process, and that development policy should </w:t>
            </w:r>
            <w:r w:rsidR="007F5DCF">
              <w:rPr>
                <w:rFonts w:ascii="Palatino Linotype" w:hAnsi="Palatino Linotype"/>
                <w:sz w:val="20"/>
                <w:szCs w:val="20"/>
              </w:rPr>
              <w:t>[</w:t>
            </w:r>
            <w:r w:rsidR="007F5DCF" w:rsidRPr="007F5DCF">
              <w:rPr>
                <w:rFonts w:ascii="Palatino Linotype" w:hAnsi="Palatino Linotype"/>
                <w:b/>
                <w:sz w:val="20"/>
                <w:szCs w:val="20"/>
              </w:rPr>
              <w:t>ADD</w:t>
            </w:r>
            <w:r w:rsidR="007F5DCF">
              <w:rPr>
                <w:rFonts w:ascii="Palatino Linotype" w:hAnsi="Palatino Linotype"/>
                <w:sz w:val="20"/>
                <w:szCs w:val="20"/>
              </w:rPr>
              <w:t xml:space="preserve">: </w:t>
            </w:r>
            <w:r w:rsidR="007F5DCF" w:rsidRPr="00DD79D0">
              <w:rPr>
                <w:rFonts w:ascii="Palatino Linotype" w:hAnsi="Palatino Linotype"/>
                <w:b/>
                <w:color w:val="FF0000"/>
                <w:sz w:val="20"/>
                <w:szCs w:val="20"/>
              </w:rPr>
              <w:t>consequently</w:t>
            </w:r>
            <w:r w:rsidR="007F5DCF" w:rsidRPr="007F5DCF">
              <w:rPr>
                <w:rFonts w:ascii="Palatino Linotype" w:hAnsi="Palatino Linotype"/>
                <w:sz w:val="20"/>
                <w:szCs w:val="20"/>
              </w:rPr>
              <w:t>]</w:t>
            </w:r>
            <w:r w:rsidR="007F5DCF" w:rsidRPr="00A902FD" w:rsidDel="00DB1BC8">
              <w:rPr>
                <w:rFonts w:ascii="Palatino Linotype" w:hAnsi="Palatino Linotype"/>
                <w:sz w:val="20"/>
                <w:szCs w:val="20"/>
              </w:rPr>
              <w:t xml:space="preserve"> </w:t>
            </w:r>
            <w:r w:rsidR="007F5DCF">
              <w:rPr>
                <w:rFonts w:ascii="Palatino Linotype" w:hAnsi="Palatino Linotype"/>
                <w:sz w:val="20"/>
                <w:szCs w:val="20"/>
              </w:rPr>
              <w:t>[</w:t>
            </w:r>
            <w:r w:rsidR="007F5DCF" w:rsidRPr="007F5DCF">
              <w:rPr>
                <w:rFonts w:ascii="Palatino Linotype" w:hAnsi="Palatino Linotype"/>
                <w:b/>
                <w:sz w:val="20"/>
                <w:szCs w:val="20"/>
              </w:rPr>
              <w:t>DELETE</w:t>
            </w:r>
            <w:r w:rsidR="007F5DCF">
              <w:rPr>
                <w:rFonts w:ascii="Palatino Linotype" w:hAnsi="Palatino Linotype"/>
                <w:sz w:val="20"/>
                <w:szCs w:val="20"/>
              </w:rPr>
              <w:t xml:space="preserve">: </w:t>
            </w:r>
            <w:r w:rsidRPr="007F5DCF">
              <w:rPr>
                <w:rFonts w:ascii="Palatino Linotype" w:hAnsi="Palatino Linotype"/>
                <w:strike/>
                <w:color w:val="FF0000"/>
                <w:sz w:val="20"/>
                <w:szCs w:val="20"/>
              </w:rPr>
              <w:t>therefore</w:t>
            </w:r>
            <w:r w:rsidR="007F5DCF" w:rsidRPr="007F5DCF">
              <w:rPr>
                <w:rFonts w:ascii="Palatino Linotype" w:hAnsi="Palatino Linotype"/>
                <w:sz w:val="20"/>
                <w:szCs w:val="20"/>
              </w:rPr>
              <w:t>]</w:t>
            </w:r>
            <w:r w:rsidRPr="00A902FD">
              <w:rPr>
                <w:rFonts w:ascii="Palatino Linotype" w:hAnsi="Palatino Linotype"/>
                <w:sz w:val="20"/>
                <w:szCs w:val="20"/>
              </w:rPr>
              <w:t xml:space="preserve"> make</w:t>
            </w:r>
            <w:r w:rsidR="007F5DCF">
              <w:rPr>
                <w:rFonts w:ascii="Palatino Linotype" w:hAnsi="Palatino Linotype"/>
                <w:sz w:val="20"/>
                <w:szCs w:val="20"/>
              </w:rPr>
              <w:t>[</w:t>
            </w:r>
            <w:r w:rsidR="00812006" w:rsidRPr="007F5DCF">
              <w:rPr>
                <w:rFonts w:ascii="Palatino Linotype" w:hAnsi="Palatino Linotype"/>
                <w:b/>
                <w:color w:val="FF0000"/>
                <w:sz w:val="20"/>
                <w:szCs w:val="20"/>
              </w:rPr>
              <w:t>s</w:t>
            </w:r>
            <w:r w:rsidR="007F5DCF" w:rsidRPr="007F5DCF">
              <w:rPr>
                <w:rFonts w:ascii="Palatino Linotype" w:hAnsi="Palatino Linotype"/>
                <w:sz w:val="20"/>
                <w:szCs w:val="20"/>
              </w:rPr>
              <w:t>]</w:t>
            </w:r>
            <w:r w:rsidRPr="00A902FD">
              <w:rPr>
                <w:rFonts w:ascii="Palatino Linotype" w:hAnsi="Palatino Linotype"/>
                <w:sz w:val="20"/>
                <w:szCs w:val="20"/>
              </w:rPr>
              <w:t xml:space="preserve"> </w:t>
            </w:r>
            <w:r w:rsidR="007F5DCF">
              <w:rPr>
                <w:rFonts w:ascii="Palatino Linotype" w:hAnsi="Palatino Linotype"/>
                <w:sz w:val="20"/>
                <w:szCs w:val="20"/>
              </w:rPr>
              <w:t>[</w:t>
            </w:r>
            <w:r w:rsidR="007F5DCF" w:rsidRPr="007F5DCF">
              <w:rPr>
                <w:rFonts w:ascii="Palatino Linotype" w:hAnsi="Palatino Linotype"/>
                <w:b/>
                <w:sz w:val="20"/>
                <w:szCs w:val="20"/>
              </w:rPr>
              <w:t>DELETE</w:t>
            </w:r>
            <w:r w:rsidR="007F5DCF">
              <w:rPr>
                <w:rFonts w:ascii="Palatino Linotype" w:hAnsi="Palatino Linotype"/>
                <w:sz w:val="20"/>
                <w:szCs w:val="20"/>
              </w:rPr>
              <w:t xml:space="preserve">: </w:t>
            </w:r>
            <w:r w:rsidRPr="007F5DCF">
              <w:rPr>
                <w:rFonts w:ascii="Palatino Linotype" w:hAnsi="Palatino Linotype"/>
                <w:strike/>
                <w:color w:val="FF0000"/>
                <w:sz w:val="20"/>
                <w:szCs w:val="20"/>
              </w:rPr>
              <w:t>them</w:t>
            </w:r>
            <w:r w:rsidR="007F5DCF" w:rsidRPr="007F5DCF">
              <w:rPr>
                <w:rFonts w:ascii="Palatino Linotype" w:hAnsi="Palatino Linotype"/>
                <w:sz w:val="20"/>
                <w:szCs w:val="20"/>
              </w:rPr>
              <w:t>]</w:t>
            </w:r>
            <w:r w:rsidR="00EF0695" w:rsidRPr="00A902FD">
              <w:rPr>
                <w:rFonts w:ascii="Palatino Linotype" w:hAnsi="Palatino Linotype"/>
                <w:sz w:val="20"/>
                <w:szCs w:val="20"/>
              </w:rPr>
              <w:t xml:space="preserve"> </w:t>
            </w:r>
            <w:r w:rsidR="00EF0695" w:rsidRPr="007F5DCF">
              <w:rPr>
                <w:rFonts w:ascii="Palatino Linotype" w:hAnsi="Palatino Linotype"/>
                <w:sz w:val="20"/>
                <w:szCs w:val="20"/>
              </w:rPr>
              <w:t>[</w:t>
            </w:r>
            <w:r w:rsidR="007F5DCF" w:rsidRPr="007F5DCF">
              <w:rPr>
                <w:rFonts w:ascii="Palatino Linotype" w:hAnsi="Palatino Linotype"/>
                <w:b/>
                <w:sz w:val="20"/>
                <w:szCs w:val="20"/>
              </w:rPr>
              <w:t>ADD</w:t>
            </w:r>
            <w:r w:rsidR="007F5DCF" w:rsidRPr="007F5DCF">
              <w:rPr>
                <w:rFonts w:ascii="Palatino Linotype" w:hAnsi="Palatino Linotype"/>
                <w:sz w:val="20"/>
                <w:szCs w:val="20"/>
              </w:rPr>
              <w:t xml:space="preserve">: </w:t>
            </w:r>
            <w:r w:rsidR="00EF0695" w:rsidRPr="007F5DCF">
              <w:rPr>
                <w:rFonts w:ascii="Palatino Linotype" w:hAnsi="Palatino Linotype"/>
                <w:b/>
                <w:color w:val="FF0000"/>
                <w:sz w:val="20"/>
                <w:szCs w:val="20"/>
              </w:rPr>
              <w:t>the human</w:t>
            </w:r>
            <w:r w:rsidR="007F5DCF" w:rsidRPr="007F5DCF">
              <w:rPr>
                <w:rFonts w:ascii="Palatino Linotype" w:hAnsi="Palatino Linotype"/>
                <w:b/>
                <w:color w:val="FF0000"/>
                <w:sz w:val="20"/>
                <w:szCs w:val="20"/>
              </w:rPr>
              <w:t xml:space="preserve"> person</w:t>
            </w:r>
            <w:r w:rsidR="007F5DCF" w:rsidRPr="007F5DCF">
              <w:rPr>
                <w:rFonts w:ascii="Palatino Linotype" w:hAnsi="Palatino Linotype"/>
                <w:sz w:val="20"/>
                <w:szCs w:val="20"/>
              </w:rPr>
              <w:t>]</w:t>
            </w:r>
            <w:r w:rsidR="007F5DCF">
              <w:rPr>
                <w:rFonts w:ascii="Palatino Linotype" w:hAnsi="Palatino Linotype"/>
                <w:sz w:val="20"/>
                <w:szCs w:val="20"/>
              </w:rPr>
              <w:t xml:space="preserve"> </w:t>
            </w:r>
            <w:r w:rsidRPr="00A902FD">
              <w:rPr>
                <w:rFonts w:ascii="Palatino Linotype" w:hAnsi="Palatino Linotype"/>
                <w:sz w:val="20"/>
                <w:szCs w:val="20"/>
              </w:rPr>
              <w:t>the main participant</w:t>
            </w:r>
            <w:r w:rsidR="007F5DCF">
              <w:rPr>
                <w:rFonts w:ascii="Palatino Linotype" w:hAnsi="Palatino Linotype"/>
                <w:sz w:val="20"/>
                <w:szCs w:val="20"/>
              </w:rPr>
              <w:t>[</w:t>
            </w:r>
            <w:r w:rsidRPr="007F5DCF">
              <w:rPr>
                <w:rFonts w:ascii="Palatino Linotype" w:hAnsi="Palatino Linotype"/>
                <w:strike/>
                <w:color w:val="FF0000"/>
                <w:sz w:val="20"/>
                <w:szCs w:val="20"/>
              </w:rPr>
              <w:t>s</w:t>
            </w:r>
            <w:r w:rsidR="007F5DCF" w:rsidRPr="007F5DCF">
              <w:rPr>
                <w:rFonts w:ascii="Palatino Linotype" w:hAnsi="Palatino Linotype"/>
                <w:sz w:val="20"/>
                <w:szCs w:val="20"/>
              </w:rPr>
              <w:t>]</w:t>
            </w:r>
            <w:r w:rsidRPr="007F5DCF">
              <w:rPr>
                <w:rFonts w:ascii="Palatino Linotype" w:hAnsi="Palatino Linotype"/>
                <w:sz w:val="20"/>
                <w:szCs w:val="20"/>
              </w:rPr>
              <w:t xml:space="preserve"> </w:t>
            </w:r>
            <w:r w:rsidRPr="00A902FD">
              <w:rPr>
                <w:rFonts w:ascii="Palatino Linotype" w:hAnsi="Palatino Linotype"/>
                <w:sz w:val="20"/>
                <w:szCs w:val="20"/>
              </w:rPr>
              <w:t xml:space="preserve">and </w:t>
            </w:r>
            <w:proofErr w:type="spellStart"/>
            <w:r w:rsidRPr="00A902FD">
              <w:rPr>
                <w:rFonts w:ascii="Palatino Linotype" w:hAnsi="Palatino Linotype"/>
                <w:sz w:val="20"/>
                <w:szCs w:val="20"/>
              </w:rPr>
              <w:t>beneficiar</w:t>
            </w:r>
            <w:proofErr w:type="spellEnd"/>
            <w:r w:rsidR="00EF0695" w:rsidRPr="007F5DCF">
              <w:rPr>
                <w:rFonts w:ascii="Palatino Linotype" w:hAnsi="Palatino Linotype"/>
                <w:sz w:val="20"/>
                <w:szCs w:val="20"/>
              </w:rPr>
              <w:t>[</w:t>
            </w:r>
            <w:r w:rsidR="00EF0695" w:rsidRPr="007F5DCF">
              <w:rPr>
                <w:rFonts w:ascii="Palatino Linotype" w:hAnsi="Palatino Linotype"/>
                <w:b/>
                <w:color w:val="FF0000"/>
                <w:sz w:val="20"/>
                <w:szCs w:val="20"/>
              </w:rPr>
              <w:t>y</w:t>
            </w:r>
            <w:r w:rsidR="00EF0695" w:rsidRPr="007F5DCF">
              <w:rPr>
                <w:rFonts w:ascii="Palatino Linotype" w:hAnsi="Palatino Linotype"/>
                <w:sz w:val="20"/>
                <w:szCs w:val="20"/>
              </w:rPr>
              <w:t>]</w:t>
            </w:r>
            <w:r w:rsidRPr="00A902FD">
              <w:rPr>
                <w:rFonts w:ascii="Palatino Linotype" w:hAnsi="Palatino Linotype"/>
                <w:sz w:val="20"/>
                <w:szCs w:val="20"/>
              </w:rPr>
              <w:t xml:space="preserve"> of development,</w:t>
            </w:r>
            <w:r w:rsidR="007F5DCF">
              <w:rPr>
                <w:rFonts w:ascii="Palatino Linotype" w:hAnsi="Palatino Linotype"/>
                <w:sz w:val="20"/>
                <w:szCs w:val="20"/>
              </w:rPr>
              <w:t xml:space="preserve"> </w:t>
            </w:r>
          </w:p>
        </w:tc>
        <w:tc>
          <w:tcPr>
            <w:tcW w:w="7385" w:type="dxa"/>
            <w:vAlign w:val="center"/>
          </w:tcPr>
          <w:p w14:paraId="0F0500D8" w14:textId="3FFD933B" w:rsidR="0094196B" w:rsidRDefault="00762882" w:rsidP="00AD0D0A">
            <w:pPr>
              <w:jc w:val="both"/>
              <w:rPr>
                <w:rFonts w:ascii="Palatino Linotype" w:hAnsi="Palatino Linotype"/>
                <w:sz w:val="20"/>
                <w:szCs w:val="20"/>
              </w:rPr>
            </w:pPr>
            <w:r w:rsidRPr="009B1EE5">
              <w:rPr>
                <w:rFonts w:ascii="Palatino Linotype" w:hAnsi="Palatino Linotype"/>
                <w:sz w:val="20"/>
                <w:szCs w:val="20"/>
              </w:rPr>
              <w:t>The Commentary affirms that the draft Convention is intentionally person-</w:t>
            </w:r>
            <w:proofErr w:type="spellStart"/>
            <w:r w:rsidRPr="009B1EE5">
              <w:rPr>
                <w:rFonts w:ascii="Palatino Linotype" w:hAnsi="Palatino Linotype"/>
                <w:sz w:val="20"/>
                <w:szCs w:val="20"/>
              </w:rPr>
              <w:t>centered</w:t>
            </w:r>
            <w:proofErr w:type="spellEnd"/>
            <w:r w:rsidRPr="009B1EE5">
              <w:rPr>
                <w:rFonts w:ascii="Palatino Linotype" w:hAnsi="Palatino Linotype"/>
                <w:sz w:val="20"/>
                <w:szCs w:val="20"/>
              </w:rPr>
              <w:t xml:space="preserve">. </w:t>
            </w:r>
            <w:r w:rsidR="008C2EF8">
              <w:rPr>
                <w:rFonts w:ascii="Palatino Linotype" w:hAnsi="Palatino Linotype"/>
                <w:sz w:val="20"/>
                <w:szCs w:val="20"/>
              </w:rPr>
              <w:t xml:space="preserve">At the same time, </w:t>
            </w:r>
          </w:p>
          <w:p w14:paraId="6BB2943A" w14:textId="77777777" w:rsidR="008C2EF8" w:rsidRPr="009B1EE5" w:rsidRDefault="008C2EF8" w:rsidP="00AD0D0A">
            <w:pPr>
              <w:jc w:val="both"/>
              <w:rPr>
                <w:rFonts w:ascii="Palatino Linotype" w:hAnsi="Palatino Linotype"/>
                <w:sz w:val="20"/>
                <w:szCs w:val="20"/>
              </w:rPr>
            </w:pPr>
          </w:p>
          <w:p w14:paraId="01D4DCDD" w14:textId="320A7B28" w:rsidR="00FF3CF4" w:rsidRDefault="00FF3CF4" w:rsidP="00FF3CF4">
            <w:pPr>
              <w:pStyle w:val="ListParagraph"/>
              <w:numPr>
                <w:ilvl w:val="0"/>
                <w:numId w:val="2"/>
              </w:numPr>
              <w:jc w:val="both"/>
              <w:rPr>
                <w:rFonts w:ascii="Palatino Linotype" w:hAnsi="Palatino Linotype"/>
                <w:sz w:val="20"/>
                <w:szCs w:val="20"/>
              </w:rPr>
            </w:pPr>
            <w:r w:rsidRPr="009B1EE5">
              <w:rPr>
                <w:rFonts w:ascii="Palatino Linotype" w:hAnsi="Palatino Linotype"/>
                <w:sz w:val="20"/>
                <w:szCs w:val="20"/>
              </w:rPr>
              <w:t>Whether intentionally or not, the Convention treats the right to development as the product of international law, rather than a</w:t>
            </w:r>
            <w:r w:rsidR="00865C7D" w:rsidRPr="009B1EE5">
              <w:rPr>
                <w:rFonts w:ascii="Palatino Linotype" w:hAnsi="Palatino Linotype"/>
                <w:sz w:val="20"/>
                <w:szCs w:val="20"/>
              </w:rPr>
              <w:t xml:space="preserve">n inherent characteristic flowing from the dignity </w:t>
            </w:r>
            <w:r w:rsidRPr="009B1EE5">
              <w:rPr>
                <w:rFonts w:ascii="Palatino Linotype" w:hAnsi="Palatino Linotype"/>
                <w:sz w:val="20"/>
                <w:szCs w:val="20"/>
              </w:rPr>
              <w:t>of the human person. As will become even clearer in the operative paragraphs, this has a significant and negative impact on the approach to delineating the various rights and duties incumbent on individuals, groups, organizations and States;</w:t>
            </w:r>
          </w:p>
          <w:p w14:paraId="5723892B" w14:textId="77777777" w:rsidR="008C2EF8" w:rsidRPr="009B1EE5" w:rsidRDefault="008C2EF8" w:rsidP="008C2EF8">
            <w:pPr>
              <w:pStyle w:val="ListParagraph"/>
              <w:ind w:left="1080"/>
              <w:jc w:val="both"/>
              <w:rPr>
                <w:rFonts w:ascii="Palatino Linotype" w:hAnsi="Palatino Linotype"/>
                <w:sz w:val="20"/>
                <w:szCs w:val="20"/>
              </w:rPr>
            </w:pPr>
          </w:p>
          <w:p w14:paraId="0B1BCD27" w14:textId="6A49A87E" w:rsidR="00FF3CF4" w:rsidRDefault="00FF3CF4" w:rsidP="00FF3CF4">
            <w:pPr>
              <w:pStyle w:val="ListParagraph"/>
              <w:numPr>
                <w:ilvl w:val="0"/>
                <w:numId w:val="2"/>
              </w:numPr>
              <w:jc w:val="both"/>
              <w:rPr>
                <w:rFonts w:ascii="Palatino Linotype" w:hAnsi="Palatino Linotype"/>
                <w:sz w:val="20"/>
                <w:szCs w:val="20"/>
              </w:rPr>
            </w:pPr>
            <w:r w:rsidRPr="009B1EE5">
              <w:rPr>
                <w:rFonts w:ascii="Palatino Linotype" w:hAnsi="Palatino Linotype"/>
                <w:sz w:val="20"/>
                <w:szCs w:val="20"/>
              </w:rPr>
              <w:t xml:space="preserve">As a corollary to the “source” of the right to development, the </w:t>
            </w:r>
            <w:r w:rsidR="008C2EF8">
              <w:rPr>
                <w:rFonts w:ascii="Palatino Linotype" w:hAnsi="Palatino Linotype"/>
                <w:sz w:val="20"/>
                <w:szCs w:val="20"/>
              </w:rPr>
              <w:t xml:space="preserve">draft </w:t>
            </w:r>
            <w:r w:rsidRPr="009B1EE5">
              <w:rPr>
                <w:rFonts w:ascii="Palatino Linotype" w:hAnsi="Palatino Linotype"/>
                <w:sz w:val="20"/>
                <w:szCs w:val="20"/>
              </w:rPr>
              <w:t xml:space="preserve">Convention </w:t>
            </w:r>
            <w:r w:rsidR="008C2EF8">
              <w:rPr>
                <w:rFonts w:ascii="Palatino Linotype" w:hAnsi="Palatino Linotype"/>
                <w:sz w:val="20"/>
                <w:szCs w:val="20"/>
              </w:rPr>
              <w:t>appears to blur the distinction between</w:t>
            </w:r>
            <w:r w:rsidRPr="009B1EE5">
              <w:rPr>
                <w:rFonts w:ascii="Palatino Linotype" w:hAnsi="Palatino Linotype"/>
                <w:sz w:val="20"/>
                <w:szCs w:val="20"/>
              </w:rPr>
              <w:t xml:space="preserve"> </w:t>
            </w:r>
            <w:r w:rsidR="008C2EF8">
              <w:rPr>
                <w:rFonts w:ascii="Palatino Linotype" w:hAnsi="Palatino Linotype"/>
                <w:sz w:val="20"/>
                <w:szCs w:val="20"/>
              </w:rPr>
              <w:t xml:space="preserve">certain </w:t>
            </w:r>
            <w:r w:rsidRPr="009B1EE5">
              <w:rPr>
                <w:rFonts w:ascii="Palatino Linotype" w:hAnsi="Palatino Linotype"/>
                <w:sz w:val="20"/>
                <w:szCs w:val="20"/>
              </w:rPr>
              <w:t xml:space="preserve">rights </w:t>
            </w:r>
            <w:r w:rsidR="008C2EF8">
              <w:rPr>
                <w:rFonts w:ascii="Palatino Linotype" w:hAnsi="Palatino Linotype"/>
                <w:sz w:val="20"/>
                <w:szCs w:val="20"/>
              </w:rPr>
              <w:t>that belong</w:t>
            </w:r>
            <w:r w:rsidRPr="009B1EE5">
              <w:rPr>
                <w:rFonts w:ascii="Palatino Linotype" w:hAnsi="Palatino Linotype"/>
                <w:sz w:val="20"/>
                <w:szCs w:val="20"/>
              </w:rPr>
              <w:t xml:space="preserve"> groups of individuals and to “peoples” that would somehow be distinct from the inherent right to development enjoyed by each member of the human family.</w:t>
            </w:r>
            <w:r w:rsidR="00DD79D0">
              <w:rPr>
                <w:rFonts w:ascii="Palatino Linotype" w:hAnsi="Palatino Linotype"/>
                <w:sz w:val="20"/>
                <w:szCs w:val="20"/>
              </w:rPr>
              <w:t xml:space="preserve"> In this particular paragraph it is important to refer specifically to individual rights.</w:t>
            </w:r>
          </w:p>
          <w:p w14:paraId="5B32EA84" w14:textId="103D0C22" w:rsidR="008C2EF8" w:rsidRPr="008C2EF8" w:rsidRDefault="008C2EF8" w:rsidP="008C2EF8">
            <w:pPr>
              <w:jc w:val="both"/>
              <w:rPr>
                <w:rFonts w:ascii="Palatino Linotype" w:hAnsi="Palatino Linotype"/>
                <w:sz w:val="20"/>
                <w:szCs w:val="20"/>
              </w:rPr>
            </w:pPr>
          </w:p>
          <w:p w14:paraId="4F7CEF2C" w14:textId="6792FAB8" w:rsidR="00FF3CF4" w:rsidRDefault="00865C7D" w:rsidP="00FF3CF4">
            <w:pPr>
              <w:jc w:val="both"/>
              <w:rPr>
                <w:rFonts w:ascii="Palatino Linotype" w:hAnsi="Palatino Linotype"/>
                <w:sz w:val="20"/>
                <w:szCs w:val="20"/>
              </w:rPr>
            </w:pPr>
            <w:r w:rsidRPr="009B1EE5">
              <w:rPr>
                <w:rFonts w:ascii="Palatino Linotype" w:hAnsi="Palatino Linotype"/>
                <w:sz w:val="20"/>
                <w:szCs w:val="20"/>
              </w:rPr>
              <w:t>While the formulation of this PP is based on PP13 of the DRTD, significantly</w:t>
            </w:r>
            <w:r w:rsidR="008C2EF8">
              <w:rPr>
                <w:rFonts w:ascii="Palatino Linotype" w:hAnsi="Palatino Linotype"/>
                <w:sz w:val="20"/>
                <w:szCs w:val="20"/>
              </w:rPr>
              <w:t>,</w:t>
            </w:r>
            <w:r w:rsidRPr="009B1EE5">
              <w:rPr>
                <w:rFonts w:ascii="Palatino Linotype" w:hAnsi="Palatino Linotype"/>
                <w:sz w:val="20"/>
                <w:szCs w:val="20"/>
              </w:rPr>
              <w:t xml:space="preserve"> the latter referred only to the </w:t>
            </w:r>
            <w:r w:rsidRPr="009B1EE5">
              <w:rPr>
                <w:rFonts w:ascii="Palatino Linotype" w:hAnsi="Palatino Linotype"/>
                <w:i/>
                <w:iCs/>
                <w:sz w:val="20"/>
                <w:szCs w:val="20"/>
              </w:rPr>
              <w:t>human person</w:t>
            </w:r>
            <w:r w:rsidRPr="009B1EE5">
              <w:rPr>
                <w:rFonts w:ascii="Palatino Linotype" w:hAnsi="Palatino Linotype"/>
                <w:sz w:val="20"/>
                <w:szCs w:val="20"/>
              </w:rPr>
              <w:t xml:space="preserve"> as the central subject of the development process</w:t>
            </w:r>
            <w:r w:rsidR="009B1EE5" w:rsidRPr="009B1EE5">
              <w:rPr>
                <w:rStyle w:val="FootnoteReference"/>
                <w:rFonts w:ascii="Palatino Linotype" w:hAnsi="Palatino Linotype"/>
                <w:sz w:val="20"/>
                <w:szCs w:val="20"/>
              </w:rPr>
              <w:footnoteReference w:id="2"/>
            </w:r>
            <w:r w:rsidRPr="009B1EE5">
              <w:rPr>
                <w:rFonts w:ascii="Palatino Linotype" w:hAnsi="Palatino Linotype"/>
                <w:sz w:val="20"/>
                <w:szCs w:val="20"/>
              </w:rPr>
              <w:t>.</w:t>
            </w:r>
            <w:r w:rsidR="008C2EF8">
              <w:rPr>
                <w:rFonts w:ascii="Palatino Linotype" w:hAnsi="Palatino Linotype"/>
                <w:sz w:val="20"/>
                <w:szCs w:val="20"/>
              </w:rPr>
              <w:t xml:space="preserve"> Therefore, </w:t>
            </w:r>
            <w:r w:rsidR="00EF0695" w:rsidRPr="00EF0695">
              <w:rPr>
                <w:rFonts w:ascii="Palatino Linotype" w:hAnsi="Palatino Linotype"/>
                <w:b/>
                <w:bCs/>
                <w:sz w:val="20"/>
                <w:szCs w:val="20"/>
              </w:rPr>
              <w:t>It would be desirable to revert to the language used in the DRTD</w:t>
            </w:r>
            <w:r w:rsidR="00DD79D0">
              <w:rPr>
                <w:rFonts w:ascii="Palatino Linotype" w:hAnsi="Palatino Linotype"/>
                <w:sz w:val="20"/>
                <w:szCs w:val="20"/>
              </w:rPr>
              <w:t xml:space="preserve"> and to add language from the preamble of the UDHR, specifically in reference to human dignity. </w:t>
            </w:r>
          </w:p>
          <w:p w14:paraId="32DB66F9" w14:textId="62040692" w:rsidR="00DD79D0" w:rsidRPr="009B1EE5" w:rsidRDefault="00DD79D0" w:rsidP="00FF3CF4">
            <w:pPr>
              <w:jc w:val="both"/>
              <w:rPr>
                <w:rFonts w:ascii="Palatino Linotype" w:hAnsi="Palatino Linotype"/>
                <w:sz w:val="20"/>
                <w:szCs w:val="20"/>
              </w:rPr>
            </w:pPr>
          </w:p>
        </w:tc>
      </w:tr>
      <w:tr w:rsidR="0094196B" w:rsidRPr="009B1EE5" w14:paraId="436FF16B" w14:textId="77777777" w:rsidTr="0080656E">
        <w:trPr>
          <w:cantSplit/>
        </w:trPr>
        <w:tc>
          <w:tcPr>
            <w:tcW w:w="715" w:type="dxa"/>
            <w:vAlign w:val="center"/>
          </w:tcPr>
          <w:p w14:paraId="7EB6026B" w14:textId="3BDD7EC0"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PP22</w:t>
            </w:r>
          </w:p>
        </w:tc>
        <w:tc>
          <w:tcPr>
            <w:tcW w:w="8010" w:type="dxa"/>
            <w:vAlign w:val="center"/>
          </w:tcPr>
          <w:p w14:paraId="2787CB78" w14:textId="5E5B1158" w:rsidR="0094196B" w:rsidRPr="009B1EE5" w:rsidRDefault="009333E7" w:rsidP="00EF0695">
            <w:pPr>
              <w:jc w:val="both"/>
              <w:rPr>
                <w:rFonts w:ascii="Palatino Linotype" w:hAnsi="Palatino Linotype"/>
                <w:sz w:val="20"/>
                <w:szCs w:val="20"/>
              </w:rPr>
            </w:pPr>
            <w:r w:rsidRPr="009B1EE5">
              <w:rPr>
                <w:rFonts w:ascii="Palatino Linotype" w:hAnsi="Palatino Linotype"/>
                <w:i/>
                <w:iCs/>
                <w:sz w:val="20"/>
                <w:szCs w:val="20"/>
              </w:rPr>
              <w:t>Recognizing also</w:t>
            </w:r>
            <w:r w:rsidRPr="009B1EE5">
              <w:rPr>
                <w:rFonts w:ascii="Palatino Linotype" w:hAnsi="Palatino Linotype"/>
                <w:sz w:val="20"/>
                <w:szCs w:val="20"/>
              </w:rPr>
              <w:t xml:space="preserve"> that all human persons </w:t>
            </w:r>
            <w:r w:rsidRPr="00DD79D0">
              <w:rPr>
                <w:rFonts w:ascii="Palatino Linotype" w:hAnsi="Palatino Linotype"/>
                <w:sz w:val="20"/>
                <w:szCs w:val="20"/>
              </w:rPr>
              <w:t>and peoples</w:t>
            </w:r>
            <w:r w:rsidRPr="009B1EE5">
              <w:rPr>
                <w:rFonts w:ascii="Palatino Linotype" w:hAnsi="Palatino Linotype"/>
                <w:sz w:val="20"/>
                <w:szCs w:val="20"/>
              </w:rPr>
              <w:t xml:space="preserve"> are entitled to a national and global environment conducive to just, equitable, participatory and human-centred development, respectful of all </w:t>
            </w:r>
            <w:r w:rsidR="00DD79D0">
              <w:rPr>
                <w:rFonts w:ascii="Palatino Linotype" w:hAnsi="Palatino Linotype"/>
                <w:sz w:val="20"/>
                <w:szCs w:val="20"/>
              </w:rPr>
              <w:t>[</w:t>
            </w:r>
            <w:r w:rsidR="00DD79D0" w:rsidRPr="00DD79D0">
              <w:rPr>
                <w:rFonts w:ascii="Palatino Linotype" w:hAnsi="Palatino Linotype"/>
                <w:b/>
                <w:sz w:val="20"/>
                <w:szCs w:val="20"/>
              </w:rPr>
              <w:t>ADD</w:t>
            </w:r>
            <w:r w:rsidR="00DD79D0">
              <w:rPr>
                <w:rFonts w:ascii="Palatino Linotype" w:hAnsi="Palatino Linotype"/>
                <w:sz w:val="20"/>
                <w:szCs w:val="20"/>
              </w:rPr>
              <w:t xml:space="preserve">: </w:t>
            </w:r>
            <w:r w:rsidR="00812006" w:rsidRPr="00DD79D0">
              <w:rPr>
                <w:rFonts w:ascii="Palatino Linotype" w:hAnsi="Palatino Linotype"/>
                <w:b/>
                <w:color w:val="FF0000"/>
                <w:sz w:val="20"/>
                <w:szCs w:val="20"/>
              </w:rPr>
              <w:t>fundamental</w:t>
            </w:r>
            <w:r w:rsidR="00DD79D0" w:rsidRPr="00DD79D0">
              <w:rPr>
                <w:rFonts w:ascii="Palatino Linotype" w:hAnsi="Palatino Linotype"/>
                <w:sz w:val="20"/>
                <w:szCs w:val="20"/>
              </w:rPr>
              <w:t>]</w:t>
            </w:r>
            <w:r w:rsidR="00812006">
              <w:rPr>
                <w:rFonts w:ascii="Palatino Linotype" w:hAnsi="Palatino Linotype"/>
                <w:sz w:val="20"/>
                <w:szCs w:val="20"/>
              </w:rPr>
              <w:t xml:space="preserve"> </w:t>
            </w:r>
            <w:r w:rsidRPr="009B1EE5">
              <w:rPr>
                <w:rFonts w:ascii="Palatino Linotype" w:hAnsi="Palatino Linotype"/>
                <w:sz w:val="20"/>
                <w:szCs w:val="20"/>
              </w:rPr>
              <w:t>human rights,</w:t>
            </w:r>
          </w:p>
        </w:tc>
        <w:tc>
          <w:tcPr>
            <w:tcW w:w="7385" w:type="dxa"/>
            <w:vAlign w:val="center"/>
          </w:tcPr>
          <w:p w14:paraId="7DE4CC6D" w14:textId="4FDF2184" w:rsidR="0094196B" w:rsidRDefault="00DD79D0" w:rsidP="00AD0D0A">
            <w:pPr>
              <w:jc w:val="both"/>
              <w:rPr>
                <w:rFonts w:ascii="Palatino Linotype" w:hAnsi="Palatino Linotype"/>
                <w:sz w:val="20"/>
                <w:szCs w:val="20"/>
              </w:rPr>
            </w:pPr>
            <w:r>
              <w:rPr>
                <w:rFonts w:ascii="Palatino Linotype" w:hAnsi="Palatino Linotype"/>
                <w:sz w:val="20"/>
                <w:szCs w:val="20"/>
              </w:rPr>
              <w:t>If</w:t>
            </w:r>
            <w:r w:rsidR="008F7E2F">
              <w:rPr>
                <w:rFonts w:ascii="Palatino Linotype" w:hAnsi="Palatino Linotype"/>
                <w:sz w:val="20"/>
                <w:szCs w:val="20"/>
              </w:rPr>
              <w:t xml:space="preserve"> the language in the previous paragraph </w:t>
            </w:r>
            <w:r>
              <w:rPr>
                <w:rFonts w:ascii="Palatino Linotype" w:hAnsi="Palatino Linotype"/>
                <w:sz w:val="20"/>
                <w:szCs w:val="20"/>
              </w:rPr>
              <w:t>is</w:t>
            </w:r>
            <w:r w:rsidR="008F7E2F">
              <w:rPr>
                <w:rFonts w:ascii="Palatino Linotype" w:hAnsi="Palatino Linotype"/>
                <w:sz w:val="20"/>
                <w:szCs w:val="20"/>
              </w:rPr>
              <w:t xml:space="preserve"> adequately </w:t>
            </w:r>
            <w:r>
              <w:rPr>
                <w:rFonts w:ascii="Palatino Linotype" w:hAnsi="Palatino Linotype"/>
                <w:sz w:val="20"/>
                <w:szCs w:val="20"/>
              </w:rPr>
              <w:t>adjusted</w:t>
            </w:r>
            <w:r w:rsidR="008F7E2F">
              <w:rPr>
                <w:rFonts w:ascii="Palatino Linotype" w:hAnsi="Palatino Linotype"/>
                <w:sz w:val="20"/>
                <w:szCs w:val="20"/>
              </w:rPr>
              <w:t xml:space="preserve">, </w:t>
            </w:r>
            <w:r w:rsidR="00EE766D">
              <w:rPr>
                <w:rFonts w:ascii="Palatino Linotype" w:hAnsi="Palatino Linotype"/>
                <w:sz w:val="20"/>
                <w:szCs w:val="20"/>
              </w:rPr>
              <w:t>the inclusion of</w:t>
            </w:r>
            <w:r w:rsidR="008F7E2F">
              <w:rPr>
                <w:rFonts w:ascii="Palatino Linotype" w:hAnsi="Palatino Linotype"/>
                <w:sz w:val="20"/>
                <w:szCs w:val="20"/>
              </w:rPr>
              <w:t xml:space="preserve"> “and peoples” </w:t>
            </w:r>
            <w:r>
              <w:rPr>
                <w:rFonts w:ascii="Palatino Linotype" w:hAnsi="Palatino Linotype"/>
                <w:sz w:val="20"/>
                <w:szCs w:val="20"/>
              </w:rPr>
              <w:t>is acceptable here as it is in line with the DRTD</w:t>
            </w:r>
            <w:r w:rsidR="008F7E2F">
              <w:rPr>
                <w:rFonts w:ascii="Palatino Linotype" w:hAnsi="Palatino Linotype"/>
                <w:sz w:val="20"/>
                <w:szCs w:val="20"/>
              </w:rPr>
              <w:t>.</w:t>
            </w:r>
          </w:p>
          <w:p w14:paraId="3E1599EC" w14:textId="4CD88113" w:rsidR="00DD79D0" w:rsidRDefault="00DD79D0" w:rsidP="00AD0D0A">
            <w:pPr>
              <w:jc w:val="both"/>
              <w:rPr>
                <w:rFonts w:ascii="Palatino Linotype" w:hAnsi="Palatino Linotype"/>
                <w:sz w:val="20"/>
                <w:szCs w:val="20"/>
              </w:rPr>
            </w:pPr>
          </w:p>
          <w:p w14:paraId="28DC9F8E" w14:textId="62802740" w:rsidR="00DD79D0" w:rsidRDefault="00DD79D0" w:rsidP="00AD0D0A">
            <w:pPr>
              <w:jc w:val="both"/>
              <w:rPr>
                <w:rFonts w:ascii="Palatino Linotype" w:hAnsi="Palatino Linotype"/>
                <w:sz w:val="20"/>
                <w:szCs w:val="20"/>
              </w:rPr>
            </w:pPr>
            <w:r>
              <w:rPr>
                <w:rFonts w:ascii="Palatino Linotype" w:hAnsi="Palatino Linotype"/>
                <w:sz w:val="20"/>
                <w:szCs w:val="20"/>
              </w:rPr>
              <w:t xml:space="preserve">The addition of “fundamental” is, once again, in line with the UDHR, ICCPR and ICESCR. </w:t>
            </w:r>
          </w:p>
          <w:p w14:paraId="1F95732B" w14:textId="56DCDB64" w:rsidR="00EE766D" w:rsidRPr="009B1EE5" w:rsidRDefault="00EE766D" w:rsidP="00AD0D0A">
            <w:pPr>
              <w:jc w:val="both"/>
              <w:rPr>
                <w:rFonts w:ascii="Palatino Linotype" w:hAnsi="Palatino Linotype"/>
                <w:sz w:val="20"/>
                <w:szCs w:val="20"/>
              </w:rPr>
            </w:pPr>
          </w:p>
        </w:tc>
      </w:tr>
      <w:tr w:rsidR="0094196B" w:rsidRPr="009B1EE5" w14:paraId="4AD617DE" w14:textId="77777777" w:rsidTr="0080656E">
        <w:trPr>
          <w:cantSplit/>
        </w:trPr>
        <w:tc>
          <w:tcPr>
            <w:tcW w:w="715" w:type="dxa"/>
            <w:vAlign w:val="center"/>
          </w:tcPr>
          <w:p w14:paraId="74EDD94E" w14:textId="4AD7705C"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PP23</w:t>
            </w:r>
          </w:p>
        </w:tc>
        <w:tc>
          <w:tcPr>
            <w:tcW w:w="8010" w:type="dxa"/>
            <w:vAlign w:val="center"/>
          </w:tcPr>
          <w:p w14:paraId="63B67281" w14:textId="1FC6EC30" w:rsidR="0094196B" w:rsidRPr="009B1EE5" w:rsidRDefault="009333E7" w:rsidP="00295FCA">
            <w:pPr>
              <w:jc w:val="both"/>
              <w:rPr>
                <w:rFonts w:ascii="Palatino Linotype" w:hAnsi="Palatino Linotype"/>
                <w:sz w:val="20"/>
                <w:szCs w:val="20"/>
              </w:rPr>
            </w:pPr>
            <w:r w:rsidRPr="009B1EE5">
              <w:rPr>
                <w:rFonts w:ascii="Palatino Linotype" w:hAnsi="Palatino Linotype"/>
                <w:i/>
                <w:iCs/>
                <w:sz w:val="20"/>
                <w:szCs w:val="20"/>
              </w:rPr>
              <w:t xml:space="preserve">Bearing in mind </w:t>
            </w:r>
            <w:r w:rsidRPr="009B1EE5">
              <w:rPr>
                <w:rFonts w:ascii="Palatino Linotype" w:hAnsi="Palatino Linotype"/>
                <w:sz w:val="20"/>
                <w:szCs w:val="20"/>
              </w:rPr>
              <w:t>that States have the primary responsibility, through cooperation, for the creation of national and international conditions favourable to the realization of the right to development,</w:t>
            </w:r>
          </w:p>
        </w:tc>
        <w:tc>
          <w:tcPr>
            <w:tcW w:w="7385" w:type="dxa"/>
            <w:vAlign w:val="center"/>
          </w:tcPr>
          <w:p w14:paraId="6953B1BA" w14:textId="4C3D3257" w:rsidR="0094196B" w:rsidRPr="009B1EE5" w:rsidRDefault="0094196B" w:rsidP="00AD0D0A">
            <w:pPr>
              <w:jc w:val="both"/>
              <w:rPr>
                <w:rFonts w:ascii="Palatino Linotype" w:hAnsi="Palatino Linotype"/>
                <w:sz w:val="20"/>
                <w:szCs w:val="20"/>
              </w:rPr>
            </w:pPr>
          </w:p>
        </w:tc>
      </w:tr>
      <w:tr w:rsidR="0094196B" w:rsidRPr="009B1EE5" w14:paraId="603D7E1A" w14:textId="77777777" w:rsidTr="0080656E">
        <w:trPr>
          <w:cantSplit/>
        </w:trPr>
        <w:tc>
          <w:tcPr>
            <w:tcW w:w="715" w:type="dxa"/>
            <w:vAlign w:val="center"/>
          </w:tcPr>
          <w:p w14:paraId="37A7CE66" w14:textId="69F4CF7C"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lastRenderedPageBreak/>
              <w:t>PP24</w:t>
            </w:r>
          </w:p>
        </w:tc>
        <w:tc>
          <w:tcPr>
            <w:tcW w:w="8010" w:type="dxa"/>
            <w:vAlign w:val="center"/>
          </w:tcPr>
          <w:p w14:paraId="3BA5E56A" w14:textId="0F71CA32" w:rsidR="0094196B" w:rsidRPr="009B1EE5" w:rsidRDefault="009333E7" w:rsidP="00EE766D">
            <w:pPr>
              <w:jc w:val="both"/>
              <w:rPr>
                <w:rFonts w:ascii="Palatino Linotype" w:hAnsi="Palatino Linotype"/>
                <w:sz w:val="20"/>
                <w:szCs w:val="20"/>
              </w:rPr>
            </w:pPr>
            <w:r w:rsidRPr="009B1EE5">
              <w:rPr>
                <w:rFonts w:ascii="Palatino Linotype" w:hAnsi="Palatino Linotype"/>
                <w:i/>
                <w:iCs/>
                <w:sz w:val="20"/>
                <w:szCs w:val="20"/>
              </w:rPr>
              <w:t xml:space="preserve">Recognizing </w:t>
            </w:r>
            <w:r w:rsidRPr="009B1EE5">
              <w:rPr>
                <w:rFonts w:ascii="Palatino Linotype" w:hAnsi="Palatino Linotype"/>
                <w:sz w:val="20"/>
                <w:szCs w:val="20"/>
              </w:rPr>
              <w:t xml:space="preserve">that every organ of society at the national or the international level has a duty to respect the human rights </w:t>
            </w:r>
            <w:r w:rsidRPr="00DD79D0">
              <w:rPr>
                <w:rFonts w:ascii="Palatino Linotype" w:hAnsi="Palatino Linotype"/>
                <w:sz w:val="20"/>
                <w:szCs w:val="20"/>
              </w:rPr>
              <w:t xml:space="preserve">of </w:t>
            </w:r>
            <w:r w:rsidR="008B628B" w:rsidRPr="00DD79D0">
              <w:rPr>
                <w:rFonts w:ascii="Palatino Linotype" w:hAnsi="Palatino Linotype"/>
                <w:sz w:val="20"/>
                <w:szCs w:val="20"/>
              </w:rPr>
              <w:t>[</w:t>
            </w:r>
            <w:r w:rsidR="00DD79D0" w:rsidRPr="00DD79D0">
              <w:rPr>
                <w:rFonts w:ascii="Palatino Linotype" w:hAnsi="Palatino Linotype"/>
                <w:b/>
                <w:sz w:val="20"/>
                <w:szCs w:val="20"/>
              </w:rPr>
              <w:t>ADD</w:t>
            </w:r>
            <w:r w:rsidR="00DD79D0" w:rsidRPr="00DD79D0">
              <w:rPr>
                <w:rFonts w:ascii="Palatino Linotype" w:hAnsi="Palatino Linotype"/>
                <w:sz w:val="20"/>
                <w:szCs w:val="20"/>
              </w:rPr>
              <w:t xml:space="preserve">: </w:t>
            </w:r>
            <w:r w:rsidR="008B628B" w:rsidRPr="00DD79D0">
              <w:rPr>
                <w:rFonts w:ascii="Palatino Linotype" w:hAnsi="Palatino Linotype"/>
                <w:b/>
                <w:color w:val="FF0000"/>
                <w:sz w:val="20"/>
                <w:szCs w:val="20"/>
              </w:rPr>
              <w:t>all</w:t>
            </w:r>
            <w:r w:rsidR="008B628B" w:rsidRPr="00DD79D0">
              <w:rPr>
                <w:rFonts w:ascii="Palatino Linotype" w:hAnsi="Palatino Linotype"/>
                <w:sz w:val="20"/>
                <w:szCs w:val="20"/>
              </w:rPr>
              <w:t>]</w:t>
            </w:r>
            <w:r w:rsidR="00DD79D0" w:rsidRPr="00DD79D0">
              <w:rPr>
                <w:rFonts w:ascii="Palatino Linotype" w:hAnsi="Palatino Linotype"/>
                <w:sz w:val="20"/>
                <w:szCs w:val="20"/>
              </w:rPr>
              <w:t xml:space="preserve"> [</w:t>
            </w:r>
            <w:r w:rsidR="00DD79D0" w:rsidRPr="00DD79D0">
              <w:rPr>
                <w:rFonts w:ascii="Palatino Linotype" w:hAnsi="Palatino Linotype"/>
                <w:b/>
                <w:sz w:val="20"/>
                <w:szCs w:val="20"/>
              </w:rPr>
              <w:t>DELETE</w:t>
            </w:r>
            <w:r w:rsidR="00DD79D0" w:rsidRPr="00DD79D0">
              <w:rPr>
                <w:rFonts w:ascii="Palatino Linotype" w:hAnsi="Palatino Linotype"/>
                <w:sz w:val="20"/>
                <w:szCs w:val="20"/>
              </w:rPr>
              <w:t xml:space="preserve">: </w:t>
            </w:r>
            <w:r w:rsidRPr="00DD79D0">
              <w:rPr>
                <w:rFonts w:ascii="Palatino Linotype" w:hAnsi="Palatino Linotype"/>
                <w:strike/>
                <w:color w:val="FF0000"/>
                <w:sz w:val="20"/>
                <w:szCs w:val="20"/>
              </w:rPr>
              <w:t>individuals and peoples</w:t>
            </w:r>
            <w:r w:rsidR="00DD79D0" w:rsidRPr="00DD79D0">
              <w:rPr>
                <w:rFonts w:ascii="Palatino Linotype" w:hAnsi="Palatino Linotype"/>
                <w:sz w:val="20"/>
                <w:szCs w:val="20"/>
              </w:rPr>
              <w:t>]</w:t>
            </w:r>
            <w:r w:rsidRPr="00DD79D0">
              <w:rPr>
                <w:rFonts w:ascii="Palatino Linotype" w:hAnsi="Palatino Linotype"/>
                <w:sz w:val="20"/>
                <w:szCs w:val="20"/>
              </w:rPr>
              <w:t>,</w:t>
            </w:r>
            <w:r w:rsidRPr="009B1EE5">
              <w:rPr>
                <w:rFonts w:ascii="Palatino Linotype" w:hAnsi="Palatino Linotype"/>
                <w:sz w:val="20"/>
                <w:szCs w:val="20"/>
              </w:rPr>
              <w:t xml:space="preserve"> including the right to development,</w:t>
            </w:r>
          </w:p>
        </w:tc>
        <w:tc>
          <w:tcPr>
            <w:tcW w:w="7385" w:type="dxa"/>
            <w:vAlign w:val="center"/>
          </w:tcPr>
          <w:p w14:paraId="0B8588D1" w14:textId="4987E4BC" w:rsidR="0094196B" w:rsidRDefault="00981FCC" w:rsidP="00AD0D0A">
            <w:pPr>
              <w:jc w:val="both"/>
              <w:rPr>
                <w:rFonts w:ascii="Palatino Linotype" w:hAnsi="Palatino Linotype"/>
                <w:sz w:val="20"/>
                <w:szCs w:val="20"/>
              </w:rPr>
            </w:pPr>
            <w:r>
              <w:rPr>
                <w:rFonts w:ascii="Palatino Linotype" w:hAnsi="Palatino Linotype"/>
                <w:sz w:val="20"/>
                <w:szCs w:val="20"/>
              </w:rPr>
              <w:t>“Every organ of society” is a phrase taken from the UDHR and reaffirmed, inter alia, by the “</w:t>
            </w:r>
            <w:r>
              <w:rPr>
                <w:rFonts w:ascii="Palatino Linotype" w:hAnsi="Palatino Linotype"/>
                <w:i/>
                <w:iCs/>
                <w:sz w:val="20"/>
                <w:szCs w:val="20"/>
              </w:rPr>
              <w:t>UN Declaration on the Right and Responsibility of Individuals, Groups and Organs of Society to Promote and Protect Universally Recognized Human Rights and Fundamental Freedoms</w:t>
            </w:r>
            <w:r>
              <w:rPr>
                <w:rFonts w:ascii="Palatino Linotype" w:hAnsi="Palatino Linotype"/>
                <w:sz w:val="20"/>
                <w:szCs w:val="20"/>
              </w:rPr>
              <w:t>”</w:t>
            </w:r>
            <w:r>
              <w:rPr>
                <w:rStyle w:val="FootnoteReference"/>
                <w:rFonts w:ascii="Palatino Linotype" w:hAnsi="Palatino Linotype"/>
                <w:sz w:val="20"/>
                <w:szCs w:val="20"/>
              </w:rPr>
              <w:footnoteReference w:id="3"/>
            </w:r>
            <w:r w:rsidR="00A030D9">
              <w:rPr>
                <w:rFonts w:ascii="Palatino Linotype" w:hAnsi="Palatino Linotype"/>
                <w:sz w:val="20"/>
                <w:szCs w:val="20"/>
              </w:rPr>
              <w:t xml:space="preserve"> (hereinafter, the 1998 Declaration).</w:t>
            </w:r>
          </w:p>
          <w:p w14:paraId="7D5EE9DE" w14:textId="77777777" w:rsidR="00DD79D0" w:rsidRDefault="00DD79D0" w:rsidP="00AD0D0A">
            <w:pPr>
              <w:jc w:val="both"/>
              <w:rPr>
                <w:rFonts w:ascii="Palatino Linotype" w:hAnsi="Palatino Linotype"/>
                <w:sz w:val="20"/>
                <w:szCs w:val="20"/>
              </w:rPr>
            </w:pPr>
          </w:p>
          <w:p w14:paraId="675307E4" w14:textId="00DB2FF1" w:rsidR="008B628B" w:rsidRDefault="008B628B" w:rsidP="00AD0D0A">
            <w:pPr>
              <w:jc w:val="both"/>
              <w:rPr>
                <w:rFonts w:ascii="Palatino Linotype" w:hAnsi="Palatino Linotype"/>
                <w:sz w:val="20"/>
                <w:szCs w:val="20"/>
              </w:rPr>
            </w:pPr>
            <w:r>
              <w:rPr>
                <w:rFonts w:ascii="Palatino Linotype" w:hAnsi="Palatino Linotype"/>
                <w:sz w:val="20"/>
                <w:szCs w:val="20"/>
              </w:rPr>
              <w:t>While</w:t>
            </w:r>
            <w:r w:rsidR="00DD79D0">
              <w:rPr>
                <w:rFonts w:ascii="Palatino Linotype" w:hAnsi="Palatino Linotype"/>
                <w:sz w:val="20"/>
                <w:szCs w:val="20"/>
              </w:rPr>
              <w:t>,</w:t>
            </w:r>
            <w:r>
              <w:rPr>
                <w:rFonts w:ascii="Palatino Linotype" w:hAnsi="Palatino Linotype"/>
                <w:sz w:val="20"/>
                <w:szCs w:val="20"/>
              </w:rPr>
              <w:t xml:space="preserve"> in principle</w:t>
            </w:r>
            <w:r w:rsidR="00DD79D0">
              <w:rPr>
                <w:rFonts w:ascii="Palatino Linotype" w:hAnsi="Palatino Linotype"/>
                <w:sz w:val="20"/>
                <w:szCs w:val="20"/>
              </w:rPr>
              <w:t>,</w:t>
            </w:r>
            <w:r>
              <w:rPr>
                <w:rFonts w:ascii="Palatino Linotype" w:hAnsi="Palatino Linotype"/>
                <w:sz w:val="20"/>
                <w:szCs w:val="20"/>
              </w:rPr>
              <w:t xml:space="preserve"> </w:t>
            </w:r>
            <w:r w:rsidR="00DD79D0">
              <w:rPr>
                <w:rFonts w:ascii="Palatino Linotype" w:hAnsi="Palatino Linotype"/>
                <w:sz w:val="20"/>
                <w:szCs w:val="20"/>
              </w:rPr>
              <w:t>this</w:t>
            </w:r>
            <w:r>
              <w:rPr>
                <w:rFonts w:ascii="Palatino Linotype" w:hAnsi="Palatino Linotype"/>
                <w:sz w:val="20"/>
                <w:szCs w:val="20"/>
              </w:rPr>
              <w:t xml:space="preserve"> </w:t>
            </w:r>
            <w:r w:rsidR="00DD79D0">
              <w:rPr>
                <w:rFonts w:ascii="Palatino Linotype" w:hAnsi="Palatino Linotype"/>
                <w:sz w:val="20"/>
                <w:szCs w:val="20"/>
              </w:rPr>
              <w:t>affirmation is not</w:t>
            </w:r>
            <w:r>
              <w:rPr>
                <w:rFonts w:ascii="Palatino Linotype" w:hAnsi="Palatino Linotype"/>
                <w:sz w:val="20"/>
                <w:szCs w:val="20"/>
              </w:rPr>
              <w:t xml:space="preserve"> inaccurate, the </w:t>
            </w:r>
            <w:r w:rsidR="00DD79D0">
              <w:rPr>
                <w:rFonts w:ascii="Palatino Linotype" w:hAnsi="Palatino Linotype"/>
                <w:sz w:val="20"/>
                <w:szCs w:val="20"/>
              </w:rPr>
              <w:t>lack of reference to</w:t>
            </w:r>
            <w:r>
              <w:rPr>
                <w:rFonts w:ascii="Palatino Linotype" w:hAnsi="Palatino Linotype"/>
                <w:sz w:val="20"/>
                <w:szCs w:val="20"/>
              </w:rPr>
              <w:t xml:space="preserve"> </w:t>
            </w:r>
            <w:r w:rsidR="00DD79D0">
              <w:rPr>
                <w:rFonts w:ascii="Palatino Linotype" w:hAnsi="Palatino Linotype"/>
                <w:sz w:val="20"/>
                <w:szCs w:val="20"/>
              </w:rPr>
              <w:t xml:space="preserve">human dignity as the </w:t>
            </w:r>
            <w:r>
              <w:rPr>
                <w:rFonts w:ascii="Palatino Linotype" w:hAnsi="Palatino Linotype"/>
                <w:sz w:val="20"/>
                <w:szCs w:val="20"/>
              </w:rPr>
              <w:t>source of human rights (cf. PP21) will lead in the operative paragraphs to a mistaken and inappropriate application of international law, by which States impose international obligations on individuals and groups that do not have international subjectivity.</w:t>
            </w:r>
          </w:p>
          <w:p w14:paraId="20BBAD56" w14:textId="77777777" w:rsidR="00DD79D0" w:rsidRDefault="00DD79D0" w:rsidP="00AD0D0A">
            <w:pPr>
              <w:jc w:val="both"/>
              <w:rPr>
                <w:rFonts w:ascii="Palatino Linotype" w:hAnsi="Palatino Linotype"/>
                <w:sz w:val="20"/>
                <w:szCs w:val="20"/>
              </w:rPr>
            </w:pPr>
          </w:p>
          <w:p w14:paraId="665EDC7C" w14:textId="133D4B8E" w:rsidR="008B628B" w:rsidRPr="00981FCC" w:rsidRDefault="008B628B" w:rsidP="00AD0D0A">
            <w:pPr>
              <w:jc w:val="both"/>
              <w:rPr>
                <w:rFonts w:ascii="Palatino Linotype" w:hAnsi="Palatino Linotype"/>
                <w:sz w:val="20"/>
                <w:szCs w:val="20"/>
              </w:rPr>
            </w:pPr>
            <w:r>
              <w:rPr>
                <w:rFonts w:ascii="Palatino Linotype" w:hAnsi="Palatino Linotype"/>
                <w:sz w:val="20"/>
                <w:szCs w:val="20"/>
              </w:rPr>
              <w:t>Here again, preferable language would read “to respect human rights” or “to respect the human rights of all” instead of creating groups as a category of pseudo rights-holders.</w:t>
            </w:r>
          </w:p>
        </w:tc>
      </w:tr>
      <w:tr w:rsidR="0094196B" w:rsidRPr="009B1EE5" w14:paraId="494C28E3" w14:textId="77777777" w:rsidTr="0080656E">
        <w:trPr>
          <w:cantSplit/>
        </w:trPr>
        <w:tc>
          <w:tcPr>
            <w:tcW w:w="715" w:type="dxa"/>
            <w:vAlign w:val="center"/>
          </w:tcPr>
          <w:p w14:paraId="23283E74" w14:textId="50584C42"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PP25</w:t>
            </w:r>
          </w:p>
        </w:tc>
        <w:tc>
          <w:tcPr>
            <w:tcW w:w="8010" w:type="dxa"/>
            <w:vAlign w:val="center"/>
          </w:tcPr>
          <w:p w14:paraId="59F0A32F" w14:textId="4FCDC592" w:rsidR="0094196B" w:rsidRPr="009B1EE5" w:rsidRDefault="009333E7" w:rsidP="00DD79D0">
            <w:pPr>
              <w:jc w:val="both"/>
              <w:rPr>
                <w:rFonts w:ascii="Palatino Linotype" w:hAnsi="Palatino Linotype"/>
                <w:sz w:val="20"/>
                <w:szCs w:val="20"/>
              </w:rPr>
            </w:pPr>
            <w:r w:rsidRPr="009B1EE5">
              <w:rPr>
                <w:rFonts w:ascii="Palatino Linotype" w:hAnsi="Palatino Linotype"/>
                <w:i/>
                <w:iCs/>
                <w:sz w:val="20"/>
                <w:szCs w:val="20"/>
              </w:rPr>
              <w:t xml:space="preserve">Concerned </w:t>
            </w:r>
            <w:r w:rsidRPr="009B1EE5">
              <w:rPr>
                <w:rFonts w:ascii="Palatino Linotype" w:hAnsi="Palatino Linotype"/>
                <w:sz w:val="20"/>
                <w:szCs w:val="20"/>
              </w:rPr>
              <w:t xml:space="preserve">that, despite the adoption of numerous resolutions, declarations and agendas, the right to development has not yet been effectively </w:t>
            </w:r>
            <w:r w:rsidR="003264E3" w:rsidRPr="00DD79D0">
              <w:rPr>
                <w:rFonts w:ascii="Palatino Linotype" w:hAnsi="Palatino Linotype"/>
                <w:sz w:val="20"/>
                <w:szCs w:val="20"/>
              </w:rPr>
              <w:t>[</w:t>
            </w:r>
            <w:r w:rsidR="00DD79D0" w:rsidRPr="00DD79D0">
              <w:rPr>
                <w:rFonts w:ascii="Palatino Linotype" w:hAnsi="Palatino Linotype"/>
                <w:b/>
                <w:sz w:val="20"/>
                <w:szCs w:val="20"/>
              </w:rPr>
              <w:t>ADD</w:t>
            </w:r>
            <w:r w:rsidR="00DD79D0" w:rsidRPr="00DD79D0">
              <w:rPr>
                <w:rFonts w:ascii="Palatino Linotype" w:hAnsi="Palatino Linotype"/>
                <w:sz w:val="20"/>
                <w:szCs w:val="20"/>
              </w:rPr>
              <w:t xml:space="preserve">: </w:t>
            </w:r>
            <w:r w:rsidR="003264E3" w:rsidRPr="00DD79D0">
              <w:rPr>
                <w:rFonts w:ascii="Palatino Linotype" w:hAnsi="Palatino Linotype"/>
                <w:b/>
                <w:color w:val="FF0000"/>
                <w:sz w:val="20"/>
                <w:szCs w:val="20"/>
              </w:rPr>
              <w:t>realized</w:t>
            </w:r>
            <w:r w:rsidR="003264E3" w:rsidRPr="00DD79D0">
              <w:rPr>
                <w:rFonts w:ascii="Palatino Linotype" w:hAnsi="Palatino Linotype"/>
                <w:sz w:val="20"/>
                <w:szCs w:val="20"/>
              </w:rPr>
              <w:t>]</w:t>
            </w:r>
            <w:r w:rsidR="00DD79D0" w:rsidRPr="00DD79D0">
              <w:rPr>
                <w:rFonts w:ascii="Palatino Linotype" w:hAnsi="Palatino Linotype"/>
                <w:sz w:val="20"/>
                <w:szCs w:val="20"/>
              </w:rPr>
              <w:t xml:space="preserve"> [</w:t>
            </w:r>
            <w:r w:rsidR="00DD79D0" w:rsidRPr="00DD79D0">
              <w:rPr>
                <w:rFonts w:ascii="Palatino Linotype" w:hAnsi="Palatino Linotype"/>
                <w:b/>
                <w:sz w:val="20"/>
                <w:szCs w:val="20"/>
              </w:rPr>
              <w:t>DELETE</w:t>
            </w:r>
            <w:r w:rsidR="00DD79D0" w:rsidRPr="00DD79D0">
              <w:rPr>
                <w:rFonts w:ascii="Palatino Linotype" w:hAnsi="Palatino Linotype"/>
                <w:sz w:val="20"/>
                <w:szCs w:val="20"/>
              </w:rPr>
              <w:t xml:space="preserve">: </w:t>
            </w:r>
            <w:r w:rsidRPr="00DD79D0">
              <w:rPr>
                <w:rFonts w:ascii="Palatino Linotype" w:hAnsi="Palatino Linotype"/>
                <w:strike/>
                <w:color w:val="FF0000"/>
                <w:sz w:val="20"/>
                <w:szCs w:val="20"/>
              </w:rPr>
              <w:t>operationalized</w:t>
            </w:r>
            <w:r w:rsidR="00DD79D0" w:rsidRPr="00DD79D0">
              <w:rPr>
                <w:rFonts w:ascii="Palatino Linotype" w:hAnsi="Palatino Linotype"/>
                <w:sz w:val="20"/>
                <w:szCs w:val="20"/>
              </w:rPr>
              <w:t>]</w:t>
            </w:r>
            <w:r w:rsidRPr="00DD79D0">
              <w:rPr>
                <w:rFonts w:ascii="Palatino Linotype" w:hAnsi="Palatino Linotype"/>
                <w:sz w:val="20"/>
                <w:szCs w:val="20"/>
              </w:rPr>
              <w:t>,</w:t>
            </w:r>
          </w:p>
        </w:tc>
        <w:tc>
          <w:tcPr>
            <w:tcW w:w="7385" w:type="dxa"/>
            <w:vAlign w:val="center"/>
          </w:tcPr>
          <w:p w14:paraId="7FB12101" w14:textId="150EC869" w:rsidR="0094196B" w:rsidRPr="009B1EE5" w:rsidRDefault="003264E3" w:rsidP="00DD79D0">
            <w:pPr>
              <w:jc w:val="both"/>
              <w:rPr>
                <w:rFonts w:ascii="Palatino Linotype" w:hAnsi="Palatino Linotype"/>
                <w:sz w:val="20"/>
                <w:szCs w:val="20"/>
              </w:rPr>
            </w:pPr>
            <w:r>
              <w:rPr>
                <w:rFonts w:ascii="Palatino Linotype" w:hAnsi="Palatino Linotype"/>
                <w:sz w:val="20"/>
                <w:szCs w:val="20"/>
              </w:rPr>
              <w:t>The use of the term “operationalized”</w:t>
            </w:r>
            <w:r w:rsidR="00912222">
              <w:rPr>
                <w:rStyle w:val="FootnoteReference"/>
                <w:rFonts w:ascii="Palatino Linotype" w:hAnsi="Palatino Linotype"/>
                <w:sz w:val="20"/>
                <w:szCs w:val="20"/>
              </w:rPr>
              <w:footnoteReference w:id="4"/>
            </w:r>
            <w:r w:rsidR="00DD79D0">
              <w:rPr>
                <w:rFonts w:ascii="Palatino Linotype" w:hAnsi="Palatino Linotype"/>
                <w:sz w:val="20"/>
                <w:szCs w:val="20"/>
              </w:rPr>
              <w:t xml:space="preserve"> affirms </w:t>
            </w:r>
            <w:r>
              <w:rPr>
                <w:rFonts w:ascii="Palatino Linotype" w:hAnsi="Palatino Linotype"/>
                <w:sz w:val="20"/>
                <w:szCs w:val="20"/>
              </w:rPr>
              <w:t>that the RTD is a product of the international community and not an organic consequence of the inherent dignity of human persons.</w:t>
            </w:r>
          </w:p>
        </w:tc>
      </w:tr>
      <w:tr w:rsidR="0094196B" w:rsidRPr="009B1EE5" w14:paraId="252B4D27" w14:textId="77777777" w:rsidTr="0080656E">
        <w:trPr>
          <w:cantSplit/>
        </w:trPr>
        <w:tc>
          <w:tcPr>
            <w:tcW w:w="715" w:type="dxa"/>
            <w:vAlign w:val="center"/>
          </w:tcPr>
          <w:p w14:paraId="49A10AAE" w14:textId="1BEF355E" w:rsidR="0094196B" w:rsidRPr="009B1EE5" w:rsidRDefault="00D33A6B" w:rsidP="00A2276B">
            <w:pPr>
              <w:jc w:val="center"/>
              <w:rPr>
                <w:rFonts w:ascii="Palatino Linotype" w:hAnsi="Palatino Linotype"/>
                <w:sz w:val="20"/>
                <w:szCs w:val="20"/>
              </w:rPr>
            </w:pPr>
            <w:r w:rsidRPr="009B1EE5">
              <w:rPr>
                <w:rFonts w:ascii="Palatino Linotype" w:hAnsi="Palatino Linotype"/>
                <w:sz w:val="20"/>
                <w:szCs w:val="20"/>
              </w:rPr>
              <w:t>PP26</w:t>
            </w:r>
          </w:p>
        </w:tc>
        <w:tc>
          <w:tcPr>
            <w:tcW w:w="8010" w:type="dxa"/>
            <w:vAlign w:val="center"/>
          </w:tcPr>
          <w:p w14:paraId="42239B57" w14:textId="4101B957" w:rsidR="0094196B" w:rsidRPr="009B1EE5" w:rsidRDefault="009333E7" w:rsidP="00981FCC">
            <w:pPr>
              <w:jc w:val="both"/>
              <w:rPr>
                <w:rFonts w:ascii="Palatino Linotype" w:hAnsi="Palatino Linotype"/>
                <w:sz w:val="20"/>
                <w:szCs w:val="20"/>
              </w:rPr>
            </w:pPr>
            <w:r w:rsidRPr="009B1EE5">
              <w:rPr>
                <w:rFonts w:ascii="Palatino Linotype" w:hAnsi="Palatino Linotype"/>
                <w:i/>
                <w:iCs/>
                <w:sz w:val="20"/>
                <w:szCs w:val="20"/>
              </w:rPr>
              <w:t xml:space="preserve">Convinced </w:t>
            </w:r>
            <w:r w:rsidRPr="009B1EE5">
              <w:rPr>
                <w:rFonts w:ascii="Palatino Linotype" w:hAnsi="Palatino Linotype"/>
                <w:sz w:val="20"/>
                <w:szCs w:val="20"/>
              </w:rPr>
              <w:t>that a comprehensive and integral international convention to promote and secure the realization of the right to development, through appropriate and enabling national and international action, is now essential,</w:t>
            </w:r>
          </w:p>
        </w:tc>
        <w:tc>
          <w:tcPr>
            <w:tcW w:w="7385" w:type="dxa"/>
            <w:vAlign w:val="center"/>
          </w:tcPr>
          <w:p w14:paraId="6B0B222F" w14:textId="77777777" w:rsidR="0094196B" w:rsidRPr="009B1EE5" w:rsidRDefault="0094196B" w:rsidP="00AD0D0A">
            <w:pPr>
              <w:jc w:val="both"/>
              <w:rPr>
                <w:rFonts w:ascii="Palatino Linotype" w:hAnsi="Palatino Linotype"/>
                <w:sz w:val="20"/>
                <w:szCs w:val="20"/>
              </w:rPr>
            </w:pPr>
          </w:p>
        </w:tc>
      </w:tr>
      <w:tr w:rsidR="0094196B" w:rsidRPr="009B1EE5" w14:paraId="5E9DA425" w14:textId="77777777" w:rsidTr="0080656E">
        <w:trPr>
          <w:cantSplit/>
        </w:trPr>
        <w:tc>
          <w:tcPr>
            <w:tcW w:w="715" w:type="dxa"/>
            <w:vAlign w:val="center"/>
          </w:tcPr>
          <w:p w14:paraId="0FDEFA0D" w14:textId="77777777" w:rsidR="0094196B" w:rsidRPr="009B1EE5" w:rsidRDefault="0094196B" w:rsidP="00A2276B">
            <w:pPr>
              <w:jc w:val="center"/>
              <w:rPr>
                <w:rFonts w:ascii="Palatino Linotype" w:hAnsi="Palatino Linotype"/>
                <w:sz w:val="20"/>
                <w:szCs w:val="20"/>
              </w:rPr>
            </w:pPr>
          </w:p>
        </w:tc>
        <w:tc>
          <w:tcPr>
            <w:tcW w:w="8010" w:type="dxa"/>
            <w:vAlign w:val="center"/>
          </w:tcPr>
          <w:p w14:paraId="0334E87B" w14:textId="77777777" w:rsidR="00981FCC" w:rsidRDefault="00981FCC" w:rsidP="00AD0D0A">
            <w:pPr>
              <w:jc w:val="both"/>
              <w:rPr>
                <w:rFonts w:ascii="Palatino Linotype" w:hAnsi="Palatino Linotype"/>
                <w:sz w:val="20"/>
                <w:szCs w:val="20"/>
              </w:rPr>
            </w:pPr>
          </w:p>
          <w:p w14:paraId="782B8B3A" w14:textId="249F02A3" w:rsidR="0094196B" w:rsidRPr="009B1EE5" w:rsidRDefault="009333E7" w:rsidP="00AD0D0A">
            <w:pPr>
              <w:jc w:val="both"/>
              <w:rPr>
                <w:rFonts w:ascii="Palatino Linotype" w:hAnsi="Palatino Linotype"/>
                <w:sz w:val="20"/>
                <w:szCs w:val="20"/>
              </w:rPr>
            </w:pPr>
            <w:r w:rsidRPr="009B1EE5">
              <w:rPr>
                <w:rFonts w:ascii="Palatino Linotype" w:hAnsi="Palatino Linotype"/>
                <w:sz w:val="20"/>
                <w:szCs w:val="20"/>
              </w:rPr>
              <w:t>Have agreed</w:t>
            </w:r>
            <w:r w:rsidRPr="009B1EE5">
              <w:rPr>
                <w:rFonts w:ascii="Palatino Linotype" w:hAnsi="Palatino Linotype"/>
                <w:i/>
                <w:iCs/>
                <w:sz w:val="20"/>
                <w:szCs w:val="20"/>
              </w:rPr>
              <w:t xml:space="preserve"> </w:t>
            </w:r>
            <w:r w:rsidRPr="009B1EE5">
              <w:rPr>
                <w:rFonts w:ascii="Palatino Linotype" w:hAnsi="Palatino Linotype"/>
                <w:sz w:val="20"/>
                <w:szCs w:val="20"/>
              </w:rPr>
              <w:t>as follows:</w:t>
            </w:r>
          </w:p>
        </w:tc>
        <w:tc>
          <w:tcPr>
            <w:tcW w:w="7385" w:type="dxa"/>
            <w:vAlign w:val="center"/>
          </w:tcPr>
          <w:p w14:paraId="39892D5A" w14:textId="77777777" w:rsidR="0094196B" w:rsidRPr="009B1EE5" w:rsidRDefault="0094196B" w:rsidP="00AD0D0A">
            <w:pPr>
              <w:jc w:val="both"/>
              <w:rPr>
                <w:rFonts w:ascii="Palatino Linotype" w:hAnsi="Palatino Linotype"/>
                <w:sz w:val="20"/>
                <w:szCs w:val="20"/>
              </w:rPr>
            </w:pPr>
          </w:p>
        </w:tc>
      </w:tr>
      <w:tr w:rsidR="0094196B" w:rsidRPr="009B1EE5" w14:paraId="6A41EE12" w14:textId="77777777" w:rsidTr="0080656E">
        <w:trPr>
          <w:cantSplit/>
        </w:trPr>
        <w:tc>
          <w:tcPr>
            <w:tcW w:w="715" w:type="dxa"/>
            <w:vAlign w:val="center"/>
          </w:tcPr>
          <w:p w14:paraId="6ED0DC75" w14:textId="46D2E4BF" w:rsidR="0094196B" w:rsidRPr="009B1EE5" w:rsidRDefault="003264E3" w:rsidP="00A2276B">
            <w:pPr>
              <w:jc w:val="center"/>
              <w:rPr>
                <w:rFonts w:ascii="Palatino Linotype" w:hAnsi="Palatino Linotype"/>
                <w:sz w:val="20"/>
                <w:szCs w:val="20"/>
              </w:rPr>
            </w:pPr>
            <w:r>
              <w:rPr>
                <w:rFonts w:ascii="Palatino Linotype" w:hAnsi="Palatino Linotype"/>
                <w:sz w:val="20"/>
                <w:szCs w:val="20"/>
              </w:rPr>
              <w:t>Art.1</w:t>
            </w:r>
          </w:p>
        </w:tc>
        <w:tc>
          <w:tcPr>
            <w:tcW w:w="8010" w:type="dxa"/>
            <w:vAlign w:val="center"/>
          </w:tcPr>
          <w:p w14:paraId="28B7AFC7" w14:textId="77777777" w:rsidR="009333E7" w:rsidRPr="009B1EE5" w:rsidRDefault="009333E7" w:rsidP="00AD0D0A">
            <w:pPr>
              <w:jc w:val="both"/>
              <w:rPr>
                <w:rFonts w:ascii="Palatino Linotype" w:hAnsi="Palatino Linotype"/>
                <w:b/>
                <w:bCs/>
                <w:sz w:val="20"/>
                <w:szCs w:val="20"/>
              </w:rPr>
            </w:pPr>
            <w:r w:rsidRPr="009B1EE5">
              <w:rPr>
                <w:rFonts w:ascii="Palatino Linotype" w:hAnsi="Palatino Linotype"/>
                <w:b/>
                <w:bCs/>
                <w:sz w:val="20"/>
                <w:szCs w:val="20"/>
              </w:rPr>
              <w:t>Part I</w:t>
            </w:r>
          </w:p>
          <w:p w14:paraId="29DF238F" w14:textId="77777777" w:rsidR="009333E7" w:rsidRPr="009B1EE5" w:rsidRDefault="009333E7" w:rsidP="00AD0D0A">
            <w:pPr>
              <w:jc w:val="both"/>
              <w:rPr>
                <w:rFonts w:ascii="Palatino Linotype" w:hAnsi="Palatino Linotype"/>
                <w:sz w:val="20"/>
                <w:szCs w:val="20"/>
              </w:rPr>
            </w:pPr>
            <w:r w:rsidRPr="009B1EE5">
              <w:rPr>
                <w:rFonts w:ascii="Palatino Linotype" w:hAnsi="Palatino Linotype"/>
                <w:b/>
                <w:bCs/>
                <w:sz w:val="20"/>
                <w:szCs w:val="20"/>
              </w:rPr>
              <w:t>Article 1 – Object and purpose</w:t>
            </w:r>
          </w:p>
          <w:p w14:paraId="5DA6590E" w14:textId="3D5BEA32" w:rsidR="0094196B" w:rsidRPr="009B1EE5" w:rsidRDefault="003264E3" w:rsidP="00AD0D0A">
            <w:pPr>
              <w:jc w:val="both"/>
              <w:rPr>
                <w:rFonts w:ascii="Palatino Linotype" w:hAnsi="Palatino Linotype"/>
                <w:sz w:val="20"/>
                <w:szCs w:val="20"/>
              </w:rPr>
            </w:pPr>
            <w:r w:rsidRPr="009B1EE5">
              <w:rPr>
                <w:rFonts w:ascii="Palatino Linotype" w:hAnsi="Palatino Linotype"/>
                <w:sz w:val="20"/>
                <w:szCs w:val="20"/>
              </w:rPr>
              <w:t xml:space="preserve">The object and purpose of the present Convention is to promote and ensure the full, equal and meaningful enjoyment of the right to development by every human person </w:t>
            </w:r>
            <w:r w:rsidRPr="00DD79D0">
              <w:rPr>
                <w:rFonts w:ascii="Palatino Linotype" w:hAnsi="Palatino Linotype"/>
                <w:sz w:val="20"/>
                <w:szCs w:val="20"/>
              </w:rPr>
              <w:t>and all peoples</w:t>
            </w:r>
            <w:r w:rsidRPr="009B1EE5">
              <w:rPr>
                <w:rFonts w:ascii="Palatino Linotype" w:hAnsi="Palatino Linotype"/>
                <w:sz w:val="20"/>
                <w:szCs w:val="20"/>
              </w:rPr>
              <w:t xml:space="preserve"> everywhere, and to guarantee its effective </w:t>
            </w:r>
            <w:r w:rsidR="00DD79D0" w:rsidRPr="00DD79D0">
              <w:rPr>
                <w:rFonts w:ascii="Palatino Linotype" w:hAnsi="Palatino Linotype"/>
                <w:sz w:val="20"/>
                <w:szCs w:val="20"/>
              </w:rPr>
              <w:t>[</w:t>
            </w:r>
            <w:r w:rsidR="00DD79D0" w:rsidRPr="00DD79D0">
              <w:rPr>
                <w:rFonts w:ascii="Palatino Linotype" w:hAnsi="Palatino Linotype"/>
                <w:b/>
                <w:sz w:val="20"/>
                <w:szCs w:val="20"/>
              </w:rPr>
              <w:t>ADD</w:t>
            </w:r>
            <w:r w:rsidR="00DD79D0" w:rsidRPr="00DD79D0">
              <w:rPr>
                <w:rFonts w:ascii="Palatino Linotype" w:hAnsi="Palatino Linotype"/>
                <w:sz w:val="20"/>
                <w:szCs w:val="20"/>
              </w:rPr>
              <w:t xml:space="preserve">: </w:t>
            </w:r>
            <w:r w:rsidR="00DD79D0" w:rsidRPr="00DD79D0">
              <w:rPr>
                <w:rFonts w:ascii="Palatino Linotype" w:hAnsi="Palatino Linotype"/>
                <w:b/>
                <w:color w:val="FF0000"/>
                <w:sz w:val="20"/>
                <w:szCs w:val="20"/>
              </w:rPr>
              <w:t>realized</w:t>
            </w:r>
            <w:r w:rsidR="00DD79D0" w:rsidRPr="00DD79D0">
              <w:rPr>
                <w:rFonts w:ascii="Palatino Linotype" w:hAnsi="Palatino Linotype"/>
                <w:sz w:val="20"/>
                <w:szCs w:val="20"/>
              </w:rPr>
              <w:t>] [</w:t>
            </w:r>
            <w:r w:rsidR="00DD79D0" w:rsidRPr="00DD79D0">
              <w:rPr>
                <w:rFonts w:ascii="Palatino Linotype" w:hAnsi="Palatino Linotype"/>
                <w:b/>
                <w:sz w:val="20"/>
                <w:szCs w:val="20"/>
              </w:rPr>
              <w:t>DELETE</w:t>
            </w:r>
            <w:r w:rsidR="00DD79D0" w:rsidRPr="00DD79D0">
              <w:rPr>
                <w:rFonts w:ascii="Palatino Linotype" w:hAnsi="Palatino Linotype"/>
                <w:sz w:val="20"/>
                <w:szCs w:val="20"/>
              </w:rPr>
              <w:t xml:space="preserve">: </w:t>
            </w:r>
            <w:r w:rsidR="00DD79D0" w:rsidRPr="00DD79D0">
              <w:rPr>
                <w:rFonts w:ascii="Palatino Linotype" w:hAnsi="Palatino Linotype"/>
                <w:strike/>
                <w:color w:val="FF0000"/>
                <w:sz w:val="20"/>
                <w:szCs w:val="20"/>
              </w:rPr>
              <w:t>operationalized</w:t>
            </w:r>
            <w:r w:rsidR="00DD79D0" w:rsidRPr="00DD79D0">
              <w:rPr>
                <w:rFonts w:ascii="Palatino Linotype" w:hAnsi="Palatino Linotype"/>
                <w:sz w:val="20"/>
                <w:szCs w:val="20"/>
              </w:rPr>
              <w:t>]</w:t>
            </w:r>
            <w:r w:rsidR="00DD79D0">
              <w:rPr>
                <w:rFonts w:ascii="Palatino Linotype" w:hAnsi="Palatino Linotype"/>
                <w:sz w:val="20"/>
                <w:szCs w:val="20"/>
              </w:rPr>
              <w:t xml:space="preserve"> </w:t>
            </w:r>
            <w:r w:rsidRPr="009B1EE5">
              <w:rPr>
                <w:rFonts w:ascii="Palatino Linotype" w:hAnsi="Palatino Linotype"/>
                <w:sz w:val="20"/>
                <w:szCs w:val="20"/>
              </w:rPr>
              <w:t>and full implementation at the national and international levels.</w:t>
            </w:r>
          </w:p>
        </w:tc>
        <w:tc>
          <w:tcPr>
            <w:tcW w:w="7385" w:type="dxa"/>
            <w:vAlign w:val="center"/>
          </w:tcPr>
          <w:p w14:paraId="51B3654C" w14:textId="0EB08A76" w:rsidR="00AE50B6" w:rsidRPr="009B1EE5" w:rsidRDefault="00AE50B6" w:rsidP="00AD0D0A">
            <w:pPr>
              <w:jc w:val="both"/>
              <w:rPr>
                <w:rFonts w:ascii="Palatino Linotype" w:hAnsi="Palatino Linotype"/>
                <w:sz w:val="20"/>
                <w:szCs w:val="20"/>
              </w:rPr>
            </w:pPr>
            <w:r>
              <w:rPr>
                <w:rFonts w:ascii="Palatino Linotype" w:hAnsi="Palatino Linotype"/>
                <w:sz w:val="20"/>
                <w:szCs w:val="20"/>
              </w:rPr>
              <w:t>The textual modifications are based on</w:t>
            </w:r>
            <w:r w:rsidR="00DD79D0">
              <w:rPr>
                <w:rFonts w:ascii="Palatino Linotype" w:hAnsi="Palatino Linotype"/>
                <w:sz w:val="20"/>
                <w:szCs w:val="20"/>
              </w:rPr>
              <w:t xml:space="preserve"> the comments made above (PP24 and</w:t>
            </w:r>
            <w:r>
              <w:rPr>
                <w:rFonts w:ascii="Palatino Linotype" w:hAnsi="Palatino Linotype"/>
                <w:sz w:val="20"/>
                <w:szCs w:val="20"/>
              </w:rPr>
              <w:t xml:space="preserve"> 25)</w:t>
            </w:r>
          </w:p>
        </w:tc>
      </w:tr>
      <w:tr w:rsidR="0094196B" w:rsidRPr="009B1EE5" w14:paraId="58378884" w14:textId="77777777" w:rsidTr="0080656E">
        <w:trPr>
          <w:cantSplit/>
        </w:trPr>
        <w:tc>
          <w:tcPr>
            <w:tcW w:w="715" w:type="dxa"/>
            <w:vAlign w:val="center"/>
          </w:tcPr>
          <w:p w14:paraId="2E03A78F" w14:textId="0B9CE289" w:rsidR="0094196B" w:rsidRPr="009B1EE5" w:rsidRDefault="0080656E" w:rsidP="00A2276B">
            <w:pPr>
              <w:jc w:val="center"/>
              <w:rPr>
                <w:rFonts w:ascii="Palatino Linotype" w:hAnsi="Palatino Linotype"/>
                <w:sz w:val="20"/>
                <w:szCs w:val="20"/>
              </w:rPr>
            </w:pPr>
            <w:r>
              <w:rPr>
                <w:rFonts w:ascii="Palatino Linotype" w:hAnsi="Palatino Linotype"/>
                <w:sz w:val="20"/>
                <w:szCs w:val="20"/>
              </w:rPr>
              <w:t>Art.2</w:t>
            </w:r>
          </w:p>
        </w:tc>
        <w:tc>
          <w:tcPr>
            <w:tcW w:w="8010" w:type="dxa"/>
            <w:vAlign w:val="center"/>
          </w:tcPr>
          <w:p w14:paraId="06241067" w14:textId="77777777" w:rsidR="009333E7" w:rsidRPr="009B1EE5" w:rsidRDefault="009333E7" w:rsidP="00AD0D0A">
            <w:pPr>
              <w:jc w:val="both"/>
              <w:rPr>
                <w:rFonts w:ascii="Palatino Linotype" w:hAnsi="Palatino Linotype"/>
                <w:b/>
                <w:bCs/>
                <w:sz w:val="20"/>
                <w:szCs w:val="20"/>
              </w:rPr>
            </w:pPr>
            <w:r w:rsidRPr="009B1EE5">
              <w:rPr>
                <w:rFonts w:ascii="Palatino Linotype" w:hAnsi="Palatino Linotype"/>
                <w:b/>
                <w:bCs/>
                <w:sz w:val="20"/>
                <w:szCs w:val="20"/>
              </w:rPr>
              <w:t>Article 2 – Definitions</w:t>
            </w:r>
          </w:p>
          <w:p w14:paraId="5D3FEB38" w14:textId="19F4667C" w:rsidR="0094196B" w:rsidRPr="009B1EE5" w:rsidRDefault="009333E7" w:rsidP="00AD0D0A">
            <w:pPr>
              <w:jc w:val="both"/>
              <w:rPr>
                <w:rFonts w:ascii="Palatino Linotype" w:hAnsi="Palatino Linotype"/>
                <w:sz w:val="20"/>
                <w:szCs w:val="20"/>
              </w:rPr>
            </w:pPr>
            <w:r w:rsidRPr="009B1EE5">
              <w:rPr>
                <w:rFonts w:ascii="Palatino Linotype" w:hAnsi="Palatino Linotype"/>
                <w:sz w:val="20"/>
                <w:szCs w:val="20"/>
              </w:rPr>
              <w:t>For the purposes of the present Convention:</w:t>
            </w:r>
          </w:p>
        </w:tc>
        <w:tc>
          <w:tcPr>
            <w:tcW w:w="7385" w:type="dxa"/>
            <w:vAlign w:val="center"/>
          </w:tcPr>
          <w:p w14:paraId="782FAE1D" w14:textId="7E8652AE" w:rsidR="0094196B" w:rsidRPr="009B1EE5" w:rsidRDefault="0094196B" w:rsidP="00AD0D0A">
            <w:pPr>
              <w:jc w:val="both"/>
              <w:rPr>
                <w:rFonts w:ascii="Palatino Linotype" w:hAnsi="Palatino Linotype"/>
                <w:sz w:val="20"/>
                <w:szCs w:val="20"/>
              </w:rPr>
            </w:pPr>
          </w:p>
        </w:tc>
      </w:tr>
      <w:tr w:rsidR="0094196B" w:rsidRPr="009B1EE5" w14:paraId="08F6254C" w14:textId="77777777" w:rsidTr="0080656E">
        <w:trPr>
          <w:cantSplit/>
        </w:trPr>
        <w:tc>
          <w:tcPr>
            <w:tcW w:w="715" w:type="dxa"/>
            <w:vAlign w:val="center"/>
          </w:tcPr>
          <w:p w14:paraId="48180E5F" w14:textId="23B4B7DC"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2a</w:t>
            </w:r>
          </w:p>
        </w:tc>
        <w:tc>
          <w:tcPr>
            <w:tcW w:w="8010" w:type="dxa"/>
            <w:vAlign w:val="center"/>
          </w:tcPr>
          <w:p w14:paraId="5DEC34BE" w14:textId="30F2F0AC" w:rsidR="0094196B" w:rsidRPr="009B1EE5" w:rsidRDefault="009333E7" w:rsidP="00AE50B6">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t>“Legal person” means any entity that possesses its own legal personality under domestic or international law and is not a human person, a people or a State;</w:t>
            </w:r>
          </w:p>
        </w:tc>
        <w:tc>
          <w:tcPr>
            <w:tcW w:w="7385" w:type="dxa"/>
            <w:vAlign w:val="center"/>
          </w:tcPr>
          <w:p w14:paraId="49B03BE2" w14:textId="10294D75" w:rsidR="0094196B" w:rsidRPr="009B1EE5" w:rsidRDefault="0094196B" w:rsidP="00AD0D0A">
            <w:pPr>
              <w:jc w:val="both"/>
              <w:rPr>
                <w:rFonts w:ascii="Palatino Linotype" w:hAnsi="Palatino Linotype"/>
                <w:sz w:val="20"/>
                <w:szCs w:val="20"/>
              </w:rPr>
            </w:pPr>
          </w:p>
        </w:tc>
      </w:tr>
      <w:tr w:rsidR="0094196B" w:rsidRPr="009B1EE5" w14:paraId="18934BC3" w14:textId="77777777" w:rsidTr="0080656E">
        <w:trPr>
          <w:cantSplit/>
        </w:trPr>
        <w:tc>
          <w:tcPr>
            <w:tcW w:w="715" w:type="dxa"/>
            <w:vAlign w:val="center"/>
          </w:tcPr>
          <w:p w14:paraId="57C28E55" w14:textId="2FDCA65B" w:rsidR="0094196B" w:rsidRPr="009B1EE5" w:rsidRDefault="008D6609" w:rsidP="00A2276B">
            <w:pPr>
              <w:jc w:val="center"/>
              <w:rPr>
                <w:rFonts w:ascii="Palatino Linotype" w:hAnsi="Palatino Linotype"/>
                <w:sz w:val="20"/>
                <w:szCs w:val="20"/>
              </w:rPr>
            </w:pPr>
            <w:r>
              <w:rPr>
                <w:rFonts w:ascii="Palatino Linotype" w:hAnsi="Palatino Linotype"/>
                <w:sz w:val="20"/>
                <w:szCs w:val="20"/>
              </w:rPr>
              <w:lastRenderedPageBreak/>
              <w:t>Art. 2b</w:t>
            </w:r>
          </w:p>
        </w:tc>
        <w:tc>
          <w:tcPr>
            <w:tcW w:w="8010" w:type="dxa"/>
            <w:vAlign w:val="center"/>
          </w:tcPr>
          <w:p w14:paraId="5DDB3E40" w14:textId="7307C3E2" w:rsidR="0094196B" w:rsidRPr="009B1EE5" w:rsidRDefault="009333E7" w:rsidP="00AE50B6">
            <w:pPr>
              <w:jc w:val="both"/>
              <w:rPr>
                <w:rFonts w:ascii="Palatino Linotype" w:hAnsi="Palatino Linotype"/>
                <w:sz w:val="20"/>
                <w:szCs w:val="20"/>
              </w:rPr>
            </w:pPr>
            <w:r w:rsidRPr="009B1EE5">
              <w:rPr>
                <w:rFonts w:ascii="Palatino Linotype" w:hAnsi="Palatino Linotype"/>
                <w:sz w:val="20"/>
                <w:szCs w:val="20"/>
              </w:rPr>
              <w:t>(b)</w:t>
            </w:r>
            <w:r w:rsidRPr="009B1EE5">
              <w:rPr>
                <w:rFonts w:ascii="Palatino Linotype" w:hAnsi="Palatino Linotype"/>
                <w:sz w:val="20"/>
                <w:szCs w:val="20"/>
              </w:rPr>
              <w:tab/>
              <w:t>“International organization” means an organization established by a treaty or other instrument governed by international law and possessing its own international legal personality; international organizations may include, in addition to States, other entities as members;</w:t>
            </w:r>
          </w:p>
        </w:tc>
        <w:tc>
          <w:tcPr>
            <w:tcW w:w="7385" w:type="dxa"/>
            <w:vAlign w:val="center"/>
          </w:tcPr>
          <w:p w14:paraId="3EF00241" w14:textId="5811C4D8" w:rsidR="0094196B" w:rsidRPr="008D6609" w:rsidRDefault="0094196B" w:rsidP="00AD0D0A">
            <w:pPr>
              <w:jc w:val="both"/>
              <w:rPr>
                <w:rFonts w:ascii="Palatino Linotype" w:hAnsi="Palatino Linotype"/>
                <w:sz w:val="20"/>
                <w:szCs w:val="20"/>
              </w:rPr>
            </w:pPr>
          </w:p>
        </w:tc>
      </w:tr>
      <w:tr w:rsidR="0094196B" w:rsidRPr="009B1EE5" w14:paraId="5B391DFA" w14:textId="77777777" w:rsidTr="0080656E">
        <w:trPr>
          <w:cantSplit/>
        </w:trPr>
        <w:tc>
          <w:tcPr>
            <w:tcW w:w="715" w:type="dxa"/>
            <w:vAlign w:val="center"/>
          </w:tcPr>
          <w:p w14:paraId="471F8A5B" w14:textId="369C06F9"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2c</w:t>
            </w:r>
          </w:p>
        </w:tc>
        <w:tc>
          <w:tcPr>
            <w:tcW w:w="8010" w:type="dxa"/>
            <w:vAlign w:val="center"/>
          </w:tcPr>
          <w:p w14:paraId="200BB082" w14:textId="7BCE973E" w:rsidR="0094196B" w:rsidRPr="009B1EE5" w:rsidRDefault="009333E7" w:rsidP="00E12260">
            <w:pPr>
              <w:jc w:val="both"/>
              <w:rPr>
                <w:rFonts w:ascii="Palatino Linotype" w:hAnsi="Palatino Linotype"/>
                <w:sz w:val="20"/>
                <w:szCs w:val="20"/>
              </w:rPr>
            </w:pPr>
            <w:r w:rsidRPr="009B1EE5">
              <w:rPr>
                <w:rFonts w:ascii="Palatino Linotype" w:hAnsi="Palatino Linotype"/>
                <w:sz w:val="20"/>
                <w:szCs w:val="20"/>
              </w:rPr>
              <w:t>(c)</w:t>
            </w:r>
            <w:r w:rsidRPr="009B1EE5">
              <w:rPr>
                <w:rFonts w:ascii="Palatino Linotype" w:hAnsi="Palatino Linotype"/>
                <w:sz w:val="20"/>
                <w:szCs w:val="20"/>
              </w:rPr>
              <w:tab/>
              <w:t>“Working Group on the Right to Development” means the entity established by the Commission on Human Rights in its resolution 1998/72 of 22 April 1998, as endorsed by the Economic and Social Council in its decision 1998/269 of 30 July 1998;</w:t>
            </w:r>
          </w:p>
        </w:tc>
        <w:tc>
          <w:tcPr>
            <w:tcW w:w="7385" w:type="dxa"/>
            <w:vAlign w:val="center"/>
          </w:tcPr>
          <w:p w14:paraId="7B7F3C4C" w14:textId="35EDA59D" w:rsidR="0094196B" w:rsidRPr="009B1EE5" w:rsidRDefault="0094196B" w:rsidP="00AD0D0A">
            <w:pPr>
              <w:jc w:val="both"/>
              <w:rPr>
                <w:rFonts w:ascii="Palatino Linotype" w:hAnsi="Palatino Linotype"/>
                <w:sz w:val="20"/>
                <w:szCs w:val="20"/>
              </w:rPr>
            </w:pPr>
          </w:p>
        </w:tc>
      </w:tr>
      <w:tr w:rsidR="0094196B" w:rsidRPr="009B1EE5" w14:paraId="65E445EC" w14:textId="77777777" w:rsidTr="0080656E">
        <w:trPr>
          <w:cantSplit/>
        </w:trPr>
        <w:tc>
          <w:tcPr>
            <w:tcW w:w="715" w:type="dxa"/>
            <w:vAlign w:val="center"/>
          </w:tcPr>
          <w:p w14:paraId="58051DE4" w14:textId="1526F639"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2d</w:t>
            </w:r>
          </w:p>
        </w:tc>
        <w:tc>
          <w:tcPr>
            <w:tcW w:w="8010" w:type="dxa"/>
            <w:vAlign w:val="center"/>
          </w:tcPr>
          <w:p w14:paraId="57589C34" w14:textId="47AFCD1C" w:rsidR="0094196B" w:rsidRPr="009B1EE5" w:rsidRDefault="009333E7" w:rsidP="008D6609">
            <w:pPr>
              <w:jc w:val="both"/>
              <w:rPr>
                <w:rFonts w:ascii="Palatino Linotype" w:hAnsi="Palatino Linotype"/>
                <w:sz w:val="20"/>
                <w:szCs w:val="20"/>
              </w:rPr>
            </w:pPr>
            <w:r w:rsidRPr="009B1EE5">
              <w:rPr>
                <w:rFonts w:ascii="Palatino Linotype" w:hAnsi="Palatino Linotype"/>
                <w:sz w:val="20"/>
                <w:szCs w:val="20"/>
              </w:rPr>
              <w:t>(d)</w:t>
            </w:r>
            <w:r w:rsidRPr="009B1EE5">
              <w:rPr>
                <w:rFonts w:ascii="Palatino Linotype" w:hAnsi="Palatino Linotype"/>
                <w:sz w:val="20"/>
                <w:szCs w:val="20"/>
              </w:rPr>
              <w:tab/>
              <w:t>“High-level political forum on sustainable development” means the entity established pursuant to the outcome document of the United Nations Conference on Sustainable Development (Rio+20) of 2012, as endorsed by General Assembly resolution 66/288 of 27 July 2012 and supplemented by Assembly resolution 67/290 of 9 July 2013.</w:t>
            </w:r>
          </w:p>
        </w:tc>
        <w:tc>
          <w:tcPr>
            <w:tcW w:w="7385" w:type="dxa"/>
            <w:vAlign w:val="center"/>
          </w:tcPr>
          <w:p w14:paraId="7D6D51B3" w14:textId="76978A69" w:rsidR="0094196B" w:rsidRPr="009B1EE5" w:rsidRDefault="0094196B" w:rsidP="00AD0D0A">
            <w:pPr>
              <w:jc w:val="both"/>
              <w:rPr>
                <w:rFonts w:ascii="Palatino Linotype" w:hAnsi="Palatino Linotype"/>
                <w:sz w:val="20"/>
                <w:szCs w:val="20"/>
              </w:rPr>
            </w:pPr>
          </w:p>
        </w:tc>
      </w:tr>
      <w:tr w:rsidR="0094196B" w:rsidRPr="009B1EE5" w14:paraId="7CD69FCF" w14:textId="77777777" w:rsidTr="0080656E">
        <w:trPr>
          <w:cantSplit/>
        </w:trPr>
        <w:tc>
          <w:tcPr>
            <w:tcW w:w="715" w:type="dxa"/>
            <w:vAlign w:val="center"/>
          </w:tcPr>
          <w:p w14:paraId="4D70C79D" w14:textId="65886E7A"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3</w:t>
            </w:r>
          </w:p>
        </w:tc>
        <w:tc>
          <w:tcPr>
            <w:tcW w:w="8010" w:type="dxa"/>
            <w:vAlign w:val="center"/>
          </w:tcPr>
          <w:p w14:paraId="28F8A35A" w14:textId="77777777" w:rsidR="009333E7" w:rsidRPr="009B1EE5" w:rsidRDefault="009333E7" w:rsidP="00AD0D0A">
            <w:pPr>
              <w:jc w:val="both"/>
              <w:rPr>
                <w:rFonts w:ascii="Palatino Linotype" w:hAnsi="Palatino Linotype"/>
                <w:b/>
                <w:bCs/>
                <w:sz w:val="20"/>
                <w:szCs w:val="20"/>
              </w:rPr>
            </w:pPr>
            <w:r w:rsidRPr="009B1EE5">
              <w:rPr>
                <w:rFonts w:ascii="Palatino Linotype" w:hAnsi="Palatino Linotype"/>
                <w:b/>
                <w:bCs/>
                <w:sz w:val="20"/>
                <w:szCs w:val="20"/>
              </w:rPr>
              <w:t>Article 3 – General principles</w:t>
            </w:r>
          </w:p>
          <w:p w14:paraId="7AA6AFFE" w14:textId="1AEB15CB" w:rsidR="0094196B" w:rsidRPr="009B1EE5" w:rsidRDefault="009333E7" w:rsidP="008D6609">
            <w:pPr>
              <w:jc w:val="both"/>
              <w:rPr>
                <w:rFonts w:ascii="Palatino Linotype" w:hAnsi="Palatino Linotype"/>
                <w:sz w:val="20"/>
                <w:szCs w:val="20"/>
              </w:rPr>
            </w:pPr>
            <w:r w:rsidRPr="009B1EE5">
              <w:rPr>
                <w:rFonts w:ascii="Palatino Linotype" w:hAnsi="Palatino Linotype"/>
                <w:sz w:val="20"/>
                <w:szCs w:val="20"/>
              </w:rPr>
              <w:t xml:space="preserve">To achieve the object and purpose of the present Convention and to implement its provisions, the Parties shall be guided by, </w:t>
            </w:r>
            <w:r w:rsidRPr="009B1EE5">
              <w:rPr>
                <w:rFonts w:ascii="Palatino Linotype" w:hAnsi="Palatino Linotype"/>
                <w:iCs/>
                <w:sz w:val="20"/>
                <w:szCs w:val="20"/>
              </w:rPr>
              <w:t>inter alia</w:t>
            </w:r>
            <w:r w:rsidRPr="009B1EE5">
              <w:rPr>
                <w:rFonts w:ascii="Palatino Linotype" w:hAnsi="Palatino Linotype"/>
                <w:sz w:val="20"/>
                <w:szCs w:val="20"/>
              </w:rPr>
              <w:t>, the principles set out below:</w:t>
            </w:r>
          </w:p>
        </w:tc>
        <w:tc>
          <w:tcPr>
            <w:tcW w:w="7385" w:type="dxa"/>
            <w:vAlign w:val="center"/>
          </w:tcPr>
          <w:p w14:paraId="67BA9AEF" w14:textId="252E2653" w:rsidR="0094196B" w:rsidRPr="009B1EE5" w:rsidRDefault="0094196B" w:rsidP="00AD0D0A">
            <w:pPr>
              <w:jc w:val="both"/>
              <w:rPr>
                <w:rFonts w:ascii="Palatino Linotype" w:hAnsi="Palatino Linotype"/>
                <w:sz w:val="20"/>
                <w:szCs w:val="20"/>
              </w:rPr>
            </w:pPr>
          </w:p>
        </w:tc>
      </w:tr>
      <w:tr w:rsidR="0094196B" w:rsidRPr="009B1EE5" w14:paraId="3175DC1F" w14:textId="77777777" w:rsidTr="0080656E">
        <w:trPr>
          <w:cantSplit/>
        </w:trPr>
        <w:tc>
          <w:tcPr>
            <w:tcW w:w="715" w:type="dxa"/>
            <w:vAlign w:val="center"/>
          </w:tcPr>
          <w:p w14:paraId="5535F0FC" w14:textId="0BC23370"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3a</w:t>
            </w:r>
          </w:p>
        </w:tc>
        <w:tc>
          <w:tcPr>
            <w:tcW w:w="8010" w:type="dxa"/>
            <w:vAlign w:val="center"/>
          </w:tcPr>
          <w:p w14:paraId="116AD076" w14:textId="7FC3E27C" w:rsidR="0094196B" w:rsidRPr="009B1EE5" w:rsidRDefault="009333E7" w:rsidP="008D6609">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t xml:space="preserve">Human </w:t>
            </w:r>
            <w:r w:rsidRPr="00F13C9B">
              <w:rPr>
                <w:rFonts w:ascii="Palatino Linotype" w:hAnsi="Palatino Linotype"/>
                <w:sz w:val="20"/>
                <w:szCs w:val="20"/>
              </w:rPr>
              <w:t xml:space="preserve">person </w:t>
            </w:r>
            <w:r w:rsidR="00F13C9B" w:rsidRPr="00F13C9B">
              <w:rPr>
                <w:rFonts w:ascii="Palatino Linotype" w:hAnsi="Palatino Linotype"/>
                <w:sz w:val="20"/>
                <w:szCs w:val="20"/>
              </w:rPr>
              <w:t>[</w:t>
            </w:r>
            <w:r w:rsidR="00F13C9B" w:rsidRPr="00F13C9B">
              <w:rPr>
                <w:rFonts w:ascii="Palatino Linotype" w:hAnsi="Palatino Linotype"/>
                <w:b/>
                <w:sz w:val="20"/>
                <w:szCs w:val="20"/>
              </w:rPr>
              <w:t>DELETE</w:t>
            </w:r>
            <w:r w:rsidR="00F13C9B" w:rsidRPr="00F13C9B">
              <w:rPr>
                <w:rFonts w:ascii="Palatino Linotype" w:hAnsi="Palatino Linotype"/>
                <w:sz w:val="20"/>
                <w:szCs w:val="20"/>
              </w:rPr>
              <w:t xml:space="preserve">: </w:t>
            </w:r>
            <w:r w:rsidRPr="00F13C9B">
              <w:rPr>
                <w:rFonts w:ascii="Palatino Linotype" w:hAnsi="Palatino Linotype"/>
                <w:strike/>
                <w:color w:val="FF0000"/>
                <w:sz w:val="20"/>
                <w:szCs w:val="20"/>
              </w:rPr>
              <w:t>and people</w:t>
            </w:r>
            <w:r w:rsidR="00F13C9B" w:rsidRPr="00F13C9B">
              <w:rPr>
                <w:rFonts w:ascii="Palatino Linotype" w:hAnsi="Palatino Linotype"/>
                <w:sz w:val="20"/>
                <w:szCs w:val="20"/>
              </w:rPr>
              <w:t xml:space="preserve">] </w:t>
            </w:r>
            <w:r w:rsidRPr="00F13C9B">
              <w:rPr>
                <w:rFonts w:ascii="Palatino Linotype" w:hAnsi="Palatino Linotype"/>
                <w:sz w:val="20"/>
                <w:szCs w:val="20"/>
              </w:rPr>
              <w:t>centred development: the human person</w:t>
            </w:r>
            <w:r w:rsidR="00F26472" w:rsidRPr="00F13C9B">
              <w:rPr>
                <w:rFonts w:ascii="Palatino Linotype" w:hAnsi="Palatino Linotype"/>
                <w:sz w:val="20"/>
                <w:szCs w:val="20"/>
              </w:rPr>
              <w:t>[</w:t>
            </w:r>
            <w:r w:rsidR="00F13C9B" w:rsidRPr="00F13C9B">
              <w:rPr>
                <w:rFonts w:ascii="Palatino Linotype" w:hAnsi="Palatino Linotype"/>
                <w:b/>
                <w:sz w:val="20"/>
                <w:szCs w:val="20"/>
              </w:rPr>
              <w:t>ADD</w:t>
            </w:r>
            <w:r w:rsidR="00F13C9B" w:rsidRPr="00F13C9B">
              <w:rPr>
                <w:rFonts w:ascii="Palatino Linotype" w:hAnsi="Palatino Linotype"/>
                <w:sz w:val="20"/>
                <w:szCs w:val="20"/>
              </w:rPr>
              <w:t xml:space="preserve">: </w:t>
            </w:r>
            <w:r w:rsidR="00F26472" w:rsidRPr="00F13C9B">
              <w:rPr>
                <w:rFonts w:ascii="Palatino Linotype" w:hAnsi="Palatino Linotype"/>
                <w:b/>
                <w:color w:val="FF0000"/>
                <w:sz w:val="20"/>
                <w:szCs w:val="20"/>
              </w:rPr>
              <w:t>, in virtue of his or her inherent dignity,</w:t>
            </w:r>
            <w:r w:rsidR="00F13C9B" w:rsidRPr="00F13C9B">
              <w:rPr>
                <w:rFonts w:ascii="Palatino Linotype" w:hAnsi="Palatino Linotype"/>
                <w:b/>
                <w:color w:val="FF0000"/>
                <w:sz w:val="20"/>
                <w:szCs w:val="20"/>
              </w:rPr>
              <w:t xml:space="preserve"> is</w:t>
            </w:r>
            <w:r w:rsidR="00F26472" w:rsidRPr="00F13C9B">
              <w:rPr>
                <w:rFonts w:ascii="Palatino Linotype" w:hAnsi="Palatino Linotype"/>
                <w:sz w:val="20"/>
                <w:szCs w:val="20"/>
              </w:rPr>
              <w:t xml:space="preserve">] </w:t>
            </w:r>
            <w:r w:rsidR="00F13C9B" w:rsidRPr="00F13C9B">
              <w:rPr>
                <w:rFonts w:ascii="Palatino Linotype" w:hAnsi="Palatino Linotype"/>
                <w:sz w:val="20"/>
                <w:szCs w:val="20"/>
              </w:rPr>
              <w:t>[</w:t>
            </w:r>
            <w:r w:rsidR="00F13C9B" w:rsidRPr="00F13C9B">
              <w:rPr>
                <w:rFonts w:ascii="Palatino Linotype" w:hAnsi="Palatino Linotype"/>
                <w:b/>
                <w:sz w:val="20"/>
                <w:szCs w:val="20"/>
              </w:rPr>
              <w:t>DELETE</w:t>
            </w:r>
            <w:r w:rsidR="00F13C9B" w:rsidRPr="00F13C9B">
              <w:rPr>
                <w:rFonts w:ascii="Palatino Linotype" w:hAnsi="Palatino Linotype"/>
                <w:sz w:val="20"/>
                <w:szCs w:val="20"/>
              </w:rPr>
              <w:t xml:space="preserve">: </w:t>
            </w:r>
            <w:r w:rsidRPr="00F13C9B">
              <w:rPr>
                <w:rFonts w:ascii="Palatino Linotype" w:hAnsi="Palatino Linotype"/>
                <w:strike/>
                <w:color w:val="FF0000"/>
                <w:sz w:val="20"/>
                <w:szCs w:val="20"/>
              </w:rPr>
              <w:t>and people are</w:t>
            </w:r>
            <w:r w:rsidR="00F13C9B" w:rsidRPr="00F13C9B">
              <w:rPr>
                <w:rFonts w:ascii="Palatino Linotype" w:hAnsi="Palatino Linotype"/>
                <w:sz w:val="20"/>
                <w:szCs w:val="20"/>
              </w:rPr>
              <w:t>]</w:t>
            </w:r>
            <w:r w:rsidRPr="00F13C9B">
              <w:rPr>
                <w:rFonts w:ascii="Palatino Linotype" w:hAnsi="Palatino Linotype"/>
                <w:sz w:val="20"/>
                <w:szCs w:val="20"/>
              </w:rPr>
              <w:t xml:space="preserve"> </w:t>
            </w:r>
            <w:r w:rsidR="00F26472" w:rsidRPr="00F13C9B">
              <w:rPr>
                <w:rFonts w:ascii="Palatino Linotype" w:hAnsi="Palatino Linotype"/>
                <w:sz w:val="20"/>
                <w:szCs w:val="20"/>
              </w:rPr>
              <w:t xml:space="preserve"> </w:t>
            </w:r>
            <w:r w:rsidRPr="00F13C9B">
              <w:rPr>
                <w:rFonts w:ascii="Palatino Linotype" w:hAnsi="Palatino Linotype"/>
                <w:sz w:val="20"/>
                <w:szCs w:val="20"/>
              </w:rPr>
              <w:t>the central subject</w:t>
            </w:r>
            <w:r w:rsidR="00F13C9B" w:rsidRPr="00F13C9B">
              <w:rPr>
                <w:rFonts w:ascii="Palatino Linotype" w:hAnsi="Palatino Linotype"/>
                <w:sz w:val="20"/>
                <w:szCs w:val="20"/>
              </w:rPr>
              <w:t>[</w:t>
            </w:r>
            <w:r w:rsidRPr="00F13C9B">
              <w:rPr>
                <w:rFonts w:ascii="Palatino Linotype" w:hAnsi="Palatino Linotype"/>
                <w:strike/>
                <w:color w:val="FF0000"/>
                <w:sz w:val="20"/>
                <w:szCs w:val="20"/>
              </w:rPr>
              <w:t>s</w:t>
            </w:r>
            <w:r w:rsidR="00F13C9B" w:rsidRPr="00F13C9B">
              <w:rPr>
                <w:rFonts w:ascii="Palatino Linotype" w:hAnsi="Palatino Linotype"/>
                <w:strike/>
                <w:sz w:val="20"/>
                <w:szCs w:val="20"/>
              </w:rPr>
              <w:t>]</w:t>
            </w:r>
            <w:r w:rsidRPr="00F13C9B">
              <w:rPr>
                <w:rFonts w:ascii="Palatino Linotype" w:hAnsi="Palatino Linotype"/>
                <w:sz w:val="20"/>
                <w:szCs w:val="20"/>
              </w:rPr>
              <w:t xml:space="preserve"> of development and should be the active participant</w:t>
            </w:r>
            <w:r w:rsidR="00F13C9B" w:rsidRPr="00F13C9B">
              <w:rPr>
                <w:rFonts w:ascii="Palatino Linotype" w:hAnsi="Palatino Linotype"/>
                <w:sz w:val="20"/>
                <w:szCs w:val="20"/>
              </w:rPr>
              <w:t>[</w:t>
            </w:r>
            <w:r w:rsidRPr="00F13C9B">
              <w:rPr>
                <w:rFonts w:ascii="Palatino Linotype" w:hAnsi="Palatino Linotype"/>
                <w:strike/>
                <w:sz w:val="20"/>
                <w:szCs w:val="20"/>
              </w:rPr>
              <w:t>s</w:t>
            </w:r>
            <w:r w:rsidR="00F13C9B" w:rsidRPr="00F13C9B">
              <w:rPr>
                <w:rFonts w:ascii="Palatino Linotype" w:hAnsi="Palatino Linotype"/>
                <w:sz w:val="20"/>
                <w:szCs w:val="20"/>
              </w:rPr>
              <w:t>]</w:t>
            </w:r>
            <w:r w:rsidRPr="00F13C9B">
              <w:rPr>
                <w:rFonts w:ascii="Palatino Linotype" w:hAnsi="Palatino Linotype"/>
                <w:sz w:val="20"/>
                <w:szCs w:val="20"/>
              </w:rPr>
              <w:t xml:space="preserve"> and </w:t>
            </w:r>
            <w:proofErr w:type="spellStart"/>
            <w:r w:rsidRPr="00F13C9B">
              <w:rPr>
                <w:rFonts w:ascii="Palatino Linotype" w:hAnsi="Palatino Linotype"/>
                <w:sz w:val="20"/>
                <w:szCs w:val="20"/>
              </w:rPr>
              <w:t>beneficiar</w:t>
            </w:r>
            <w:proofErr w:type="spellEnd"/>
            <w:r w:rsidR="00F26472" w:rsidRPr="00F13C9B">
              <w:rPr>
                <w:rFonts w:ascii="Palatino Linotype" w:hAnsi="Palatino Linotype"/>
                <w:sz w:val="20"/>
                <w:szCs w:val="20"/>
              </w:rPr>
              <w:t>[</w:t>
            </w:r>
            <w:r w:rsidR="00F26472" w:rsidRPr="00F13C9B">
              <w:rPr>
                <w:rFonts w:ascii="Palatino Linotype" w:hAnsi="Palatino Linotype"/>
                <w:b/>
                <w:color w:val="FF0000"/>
                <w:sz w:val="20"/>
                <w:szCs w:val="20"/>
              </w:rPr>
              <w:t>y</w:t>
            </w:r>
            <w:r w:rsidR="00F26472" w:rsidRPr="00F13C9B">
              <w:rPr>
                <w:rFonts w:ascii="Palatino Linotype" w:hAnsi="Palatino Linotype"/>
                <w:sz w:val="20"/>
                <w:szCs w:val="20"/>
              </w:rPr>
              <w:t>]</w:t>
            </w:r>
            <w:r w:rsidR="00F13C9B" w:rsidRPr="00F13C9B">
              <w:rPr>
                <w:rFonts w:ascii="Palatino Linotype" w:hAnsi="Palatino Linotype"/>
                <w:strike/>
                <w:sz w:val="20"/>
                <w:szCs w:val="20"/>
              </w:rPr>
              <w:t xml:space="preserve"> </w:t>
            </w:r>
            <w:r w:rsidRPr="00F13C9B">
              <w:rPr>
                <w:rFonts w:ascii="Palatino Linotype" w:hAnsi="Palatino Linotype"/>
                <w:sz w:val="20"/>
                <w:szCs w:val="20"/>
              </w:rPr>
              <w:t>of the right to development;</w:t>
            </w:r>
          </w:p>
        </w:tc>
        <w:tc>
          <w:tcPr>
            <w:tcW w:w="7385" w:type="dxa"/>
            <w:vAlign w:val="center"/>
          </w:tcPr>
          <w:p w14:paraId="50757B32" w14:textId="58C7421E" w:rsidR="0094196B" w:rsidRDefault="00F26472" w:rsidP="00AD0D0A">
            <w:pPr>
              <w:jc w:val="both"/>
              <w:rPr>
                <w:rFonts w:ascii="Palatino Linotype" w:hAnsi="Palatino Linotype"/>
                <w:sz w:val="18"/>
                <w:szCs w:val="18"/>
              </w:rPr>
            </w:pPr>
            <w:r w:rsidRPr="006332DE">
              <w:rPr>
                <w:rFonts w:ascii="Palatino Linotype" w:hAnsi="Palatino Linotype"/>
                <w:sz w:val="18"/>
                <w:szCs w:val="18"/>
              </w:rPr>
              <w:t>With the exception of the reference made in the context of the UDHR in PP</w:t>
            </w:r>
            <w:r w:rsidR="00FC4475" w:rsidRPr="006332DE">
              <w:rPr>
                <w:rFonts w:ascii="Palatino Linotype" w:hAnsi="Palatino Linotype"/>
                <w:sz w:val="18"/>
                <w:szCs w:val="18"/>
              </w:rPr>
              <w:t xml:space="preserve">12, the dignity of the human person is never acknowledged in the Draft Convention. It seems most appropriate that such a reference be made, especially to </w:t>
            </w:r>
            <w:r w:rsidR="00DD79D0">
              <w:rPr>
                <w:rFonts w:ascii="Palatino Linotype" w:hAnsi="Palatino Linotype"/>
                <w:sz w:val="18"/>
                <w:szCs w:val="18"/>
              </w:rPr>
              <w:t xml:space="preserve">affirm human dignity as the foundation of human rights. </w:t>
            </w:r>
          </w:p>
          <w:p w14:paraId="5A3C85CD" w14:textId="77777777" w:rsidR="00DD79D0" w:rsidRPr="006332DE" w:rsidRDefault="00DD79D0" w:rsidP="00AD0D0A">
            <w:pPr>
              <w:jc w:val="both"/>
              <w:rPr>
                <w:rFonts w:ascii="Palatino Linotype" w:hAnsi="Palatino Linotype"/>
                <w:sz w:val="18"/>
                <w:szCs w:val="18"/>
              </w:rPr>
            </w:pPr>
          </w:p>
          <w:p w14:paraId="50776567" w14:textId="1A7FC037" w:rsidR="00FC4475" w:rsidRDefault="00FC4475" w:rsidP="00AD0D0A">
            <w:pPr>
              <w:jc w:val="both"/>
              <w:rPr>
                <w:rFonts w:ascii="Palatino Linotype" w:hAnsi="Palatino Linotype"/>
                <w:sz w:val="18"/>
                <w:szCs w:val="18"/>
              </w:rPr>
            </w:pPr>
            <w:r w:rsidRPr="006332DE">
              <w:rPr>
                <w:rFonts w:ascii="Palatino Linotype" w:hAnsi="Palatino Linotype"/>
                <w:sz w:val="18"/>
                <w:szCs w:val="18"/>
              </w:rPr>
              <w:t>The Commentary on this paragraph insists on the importance of including “people</w:t>
            </w:r>
            <w:r w:rsidR="003C01A6" w:rsidRPr="006332DE">
              <w:rPr>
                <w:rFonts w:ascii="Palatino Linotype" w:hAnsi="Palatino Linotype"/>
                <w:sz w:val="18"/>
                <w:szCs w:val="18"/>
              </w:rPr>
              <w:t>s</w:t>
            </w:r>
            <w:r w:rsidRPr="006332DE">
              <w:rPr>
                <w:rFonts w:ascii="Palatino Linotype" w:hAnsi="Palatino Linotype"/>
                <w:sz w:val="18"/>
                <w:szCs w:val="18"/>
              </w:rPr>
              <w:t>” as right-bearer</w:t>
            </w:r>
            <w:r w:rsidR="003C01A6" w:rsidRPr="006332DE">
              <w:rPr>
                <w:rFonts w:ascii="Palatino Linotype" w:hAnsi="Palatino Linotype"/>
                <w:sz w:val="18"/>
                <w:szCs w:val="18"/>
              </w:rPr>
              <w:t>s</w:t>
            </w:r>
            <w:r w:rsidRPr="006332DE">
              <w:rPr>
                <w:rFonts w:ascii="Palatino Linotype" w:hAnsi="Palatino Linotype"/>
                <w:sz w:val="18"/>
                <w:szCs w:val="18"/>
              </w:rPr>
              <w:t xml:space="preserve">, indicating that a “people” </w:t>
            </w:r>
            <w:r w:rsidR="00D67E38" w:rsidRPr="006332DE">
              <w:rPr>
                <w:rFonts w:ascii="Palatino Linotype" w:hAnsi="Palatino Linotype"/>
                <w:sz w:val="18"/>
                <w:szCs w:val="18"/>
              </w:rPr>
              <w:t xml:space="preserve">has a distinct legal personality and that </w:t>
            </w:r>
            <w:r w:rsidR="00D67E38" w:rsidRPr="006332DE">
              <w:rPr>
                <w:rFonts w:ascii="Palatino Linotype" w:hAnsi="Palatino Linotype"/>
                <w:i/>
                <w:iCs/>
                <w:sz w:val="18"/>
                <w:szCs w:val="18"/>
              </w:rPr>
              <w:t>“[i]</w:t>
            </w:r>
            <w:proofErr w:type="spellStart"/>
            <w:r w:rsidR="00D67E38" w:rsidRPr="006332DE">
              <w:rPr>
                <w:rFonts w:ascii="Palatino Linotype" w:hAnsi="Palatino Linotype"/>
                <w:i/>
                <w:iCs/>
                <w:sz w:val="18"/>
                <w:szCs w:val="18"/>
              </w:rPr>
              <w:t>nternational</w:t>
            </w:r>
            <w:proofErr w:type="spellEnd"/>
            <w:r w:rsidR="00D67E38" w:rsidRPr="006332DE">
              <w:rPr>
                <w:rFonts w:ascii="Palatino Linotype" w:hAnsi="Palatino Linotype"/>
                <w:i/>
                <w:iCs/>
                <w:sz w:val="18"/>
                <w:szCs w:val="18"/>
              </w:rPr>
              <w:t xml:space="preserve"> law confers upon a ‘people’ certain collective rights which cannot be reduced as the sum-total of the rights of individuals who make up that collective.”</w:t>
            </w:r>
            <w:r w:rsidR="00D67E38" w:rsidRPr="006332DE">
              <w:rPr>
                <w:rStyle w:val="FootnoteReference"/>
                <w:rFonts w:ascii="Palatino Linotype" w:hAnsi="Palatino Linotype"/>
                <w:i/>
                <w:iCs/>
                <w:sz w:val="18"/>
                <w:szCs w:val="18"/>
              </w:rPr>
              <w:footnoteReference w:id="5"/>
            </w:r>
            <w:r w:rsidR="00D67E38" w:rsidRPr="006332DE">
              <w:rPr>
                <w:rFonts w:ascii="Palatino Linotype" w:hAnsi="Palatino Linotype"/>
                <w:sz w:val="18"/>
                <w:szCs w:val="18"/>
              </w:rPr>
              <w:t xml:space="preserve"> While it could be contended that the right to development for persons who are also members of an indigenous or other ‘people’ must be context specific and, therefore, take on unique characteristics </w:t>
            </w:r>
            <w:r w:rsidR="000E56E7" w:rsidRPr="006332DE">
              <w:rPr>
                <w:rFonts w:ascii="Palatino Linotype" w:hAnsi="Palatino Linotype"/>
                <w:sz w:val="18"/>
                <w:szCs w:val="18"/>
              </w:rPr>
              <w:t xml:space="preserve">based on that fact, it would seem inappropriate to suggest that the people </w:t>
            </w:r>
            <w:r w:rsidR="000E56E7" w:rsidRPr="006332DE">
              <w:rPr>
                <w:rFonts w:ascii="Palatino Linotype" w:hAnsi="Palatino Linotype"/>
                <w:i/>
                <w:iCs/>
                <w:sz w:val="18"/>
                <w:szCs w:val="18"/>
              </w:rPr>
              <w:t>per se</w:t>
            </w:r>
            <w:r w:rsidR="000E56E7" w:rsidRPr="006332DE">
              <w:rPr>
                <w:rFonts w:ascii="Palatino Linotype" w:hAnsi="Palatino Linotype"/>
                <w:sz w:val="18"/>
                <w:szCs w:val="18"/>
              </w:rPr>
              <w:t xml:space="preserve"> is the right-holder, as it is the dignity of the human person which is the source of any right.</w:t>
            </w:r>
          </w:p>
          <w:p w14:paraId="31FDC90F" w14:textId="77777777" w:rsidR="00DD79D0" w:rsidRPr="006332DE" w:rsidRDefault="00DD79D0" w:rsidP="00AD0D0A">
            <w:pPr>
              <w:jc w:val="both"/>
              <w:rPr>
                <w:rFonts w:ascii="Palatino Linotype" w:hAnsi="Palatino Linotype"/>
                <w:sz w:val="18"/>
                <w:szCs w:val="18"/>
              </w:rPr>
            </w:pPr>
          </w:p>
          <w:p w14:paraId="49CBFB56" w14:textId="3E9C27FD" w:rsidR="000E56E7" w:rsidRPr="00F13C9B" w:rsidRDefault="00F13C9B" w:rsidP="00AD0D0A">
            <w:pPr>
              <w:jc w:val="both"/>
              <w:rPr>
                <w:rFonts w:ascii="Palatino Linotype" w:hAnsi="Palatino Linotype"/>
                <w:sz w:val="18"/>
                <w:szCs w:val="18"/>
              </w:rPr>
            </w:pPr>
            <w:r>
              <w:rPr>
                <w:rFonts w:ascii="Palatino Linotype" w:hAnsi="Palatino Linotype"/>
                <w:sz w:val="18"/>
                <w:szCs w:val="18"/>
              </w:rPr>
              <w:t>In this regard, the reference</w:t>
            </w:r>
            <w:r w:rsidR="000E56E7" w:rsidRPr="006332DE">
              <w:rPr>
                <w:rFonts w:ascii="Palatino Linotype" w:hAnsi="Palatino Linotype"/>
                <w:sz w:val="18"/>
                <w:szCs w:val="18"/>
              </w:rPr>
              <w:t xml:space="preserve"> to “peoples” </w:t>
            </w:r>
            <w:r>
              <w:rPr>
                <w:rFonts w:ascii="Palatino Linotype" w:hAnsi="Palatino Linotype"/>
                <w:sz w:val="18"/>
                <w:szCs w:val="18"/>
              </w:rPr>
              <w:t>here is</w:t>
            </w:r>
            <w:r w:rsidR="000E56E7" w:rsidRPr="006332DE">
              <w:rPr>
                <w:rFonts w:ascii="Palatino Linotype" w:hAnsi="Palatino Linotype"/>
                <w:sz w:val="18"/>
                <w:szCs w:val="18"/>
              </w:rPr>
              <w:t xml:space="preserve"> misleading. </w:t>
            </w:r>
          </w:p>
        </w:tc>
      </w:tr>
      <w:tr w:rsidR="0094196B" w:rsidRPr="009B1EE5" w14:paraId="3FEF0561" w14:textId="77777777" w:rsidTr="0080656E">
        <w:trPr>
          <w:cantSplit/>
        </w:trPr>
        <w:tc>
          <w:tcPr>
            <w:tcW w:w="715" w:type="dxa"/>
            <w:vAlign w:val="center"/>
          </w:tcPr>
          <w:p w14:paraId="74E34D3E" w14:textId="45E346A0"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3b</w:t>
            </w:r>
          </w:p>
        </w:tc>
        <w:tc>
          <w:tcPr>
            <w:tcW w:w="8010" w:type="dxa"/>
            <w:vAlign w:val="center"/>
          </w:tcPr>
          <w:p w14:paraId="4F174560" w14:textId="1F79953E" w:rsidR="0094196B" w:rsidRPr="009B1EE5" w:rsidRDefault="009333E7" w:rsidP="008D6609">
            <w:pPr>
              <w:jc w:val="both"/>
              <w:rPr>
                <w:rFonts w:ascii="Palatino Linotype" w:hAnsi="Palatino Linotype"/>
                <w:sz w:val="20"/>
                <w:szCs w:val="20"/>
              </w:rPr>
            </w:pPr>
            <w:r w:rsidRPr="009B1EE5">
              <w:rPr>
                <w:rFonts w:ascii="Palatino Linotype" w:hAnsi="Palatino Linotype"/>
                <w:sz w:val="20"/>
                <w:szCs w:val="20"/>
              </w:rPr>
              <w:t>(b)</w:t>
            </w:r>
            <w:r w:rsidRPr="009B1EE5">
              <w:rPr>
                <w:rFonts w:ascii="Palatino Linotype" w:hAnsi="Palatino Linotype"/>
                <w:sz w:val="20"/>
                <w:szCs w:val="20"/>
              </w:rPr>
              <w:tab/>
              <w:t>Universal principles common to all human rights: the right to development should be realized in a m</w:t>
            </w:r>
            <w:r w:rsidRPr="00F13C9B">
              <w:rPr>
                <w:rFonts w:ascii="Palatino Linotype" w:hAnsi="Palatino Linotype"/>
                <w:sz w:val="20"/>
                <w:szCs w:val="20"/>
              </w:rPr>
              <w:t xml:space="preserve">anner that integrates the principles of accountability, </w:t>
            </w:r>
            <w:r w:rsidR="003C01A6" w:rsidRPr="00F13C9B">
              <w:rPr>
                <w:rFonts w:ascii="Palatino Linotype" w:hAnsi="Palatino Linotype"/>
                <w:sz w:val="20"/>
                <w:szCs w:val="20"/>
              </w:rPr>
              <w:t>[</w:t>
            </w:r>
            <w:r w:rsidR="00F13C9B" w:rsidRPr="00F13C9B">
              <w:rPr>
                <w:rFonts w:ascii="Palatino Linotype" w:hAnsi="Palatino Linotype"/>
                <w:b/>
                <w:sz w:val="20"/>
                <w:szCs w:val="20"/>
              </w:rPr>
              <w:t>ADD</w:t>
            </w:r>
            <w:r w:rsidR="00F13C9B" w:rsidRPr="00F13C9B">
              <w:rPr>
                <w:rFonts w:ascii="Palatino Linotype" w:hAnsi="Palatino Linotype"/>
                <w:sz w:val="20"/>
                <w:szCs w:val="20"/>
              </w:rPr>
              <w:t xml:space="preserve">: </w:t>
            </w:r>
            <w:r w:rsidR="003C01A6" w:rsidRPr="00F13C9B">
              <w:rPr>
                <w:rFonts w:ascii="Palatino Linotype" w:hAnsi="Palatino Linotype"/>
                <w:b/>
                <w:color w:val="FF0000"/>
                <w:sz w:val="20"/>
                <w:szCs w:val="20"/>
              </w:rPr>
              <w:t>promotion</w:t>
            </w:r>
            <w:r w:rsidR="003C01A6" w:rsidRPr="00F13C9B">
              <w:rPr>
                <w:rFonts w:ascii="Palatino Linotype" w:hAnsi="Palatino Linotype"/>
                <w:sz w:val="20"/>
                <w:szCs w:val="20"/>
              </w:rPr>
              <w:t>]</w:t>
            </w:r>
            <w:r w:rsidR="00F13C9B" w:rsidRPr="00F13C9B">
              <w:rPr>
                <w:rFonts w:ascii="Palatino Linotype" w:hAnsi="Palatino Linotype"/>
                <w:sz w:val="20"/>
                <w:szCs w:val="20"/>
              </w:rPr>
              <w:t xml:space="preserve"> [</w:t>
            </w:r>
            <w:r w:rsidR="00F13C9B" w:rsidRPr="00F13C9B">
              <w:rPr>
                <w:rFonts w:ascii="Palatino Linotype" w:hAnsi="Palatino Linotype"/>
                <w:b/>
                <w:sz w:val="20"/>
                <w:szCs w:val="20"/>
              </w:rPr>
              <w:t>DELETE</w:t>
            </w:r>
            <w:r w:rsidR="00F13C9B" w:rsidRPr="00F13C9B">
              <w:rPr>
                <w:rFonts w:ascii="Palatino Linotype" w:hAnsi="Palatino Linotype"/>
                <w:sz w:val="20"/>
                <w:szCs w:val="20"/>
              </w:rPr>
              <w:t xml:space="preserve">: </w:t>
            </w:r>
            <w:r w:rsidRPr="00F13C9B">
              <w:rPr>
                <w:rFonts w:ascii="Palatino Linotype" w:hAnsi="Palatino Linotype"/>
                <w:strike/>
                <w:color w:val="FF0000"/>
                <w:sz w:val="20"/>
                <w:szCs w:val="20"/>
              </w:rPr>
              <w:t>empowerment</w:t>
            </w:r>
            <w:r w:rsidR="00F13C9B" w:rsidRPr="00F13C9B">
              <w:rPr>
                <w:rFonts w:ascii="Palatino Linotype" w:hAnsi="Palatino Linotype"/>
                <w:sz w:val="20"/>
                <w:szCs w:val="20"/>
              </w:rPr>
              <w:t>]</w:t>
            </w:r>
            <w:r w:rsidRPr="00F13C9B">
              <w:rPr>
                <w:rFonts w:ascii="Palatino Linotype" w:hAnsi="Palatino Linotype"/>
                <w:sz w:val="20"/>
                <w:szCs w:val="20"/>
              </w:rPr>
              <w:t>, participation</w:t>
            </w:r>
            <w:r w:rsidRPr="009B1EE5">
              <w:rPr>
                <w:rFonts w:ascii="Palatino Linotype" w:hAnsi="Palatino Linotype"/>
                <w:sz w:val="20"/>
                <w:szCs w:val="20"/>
              </w:rPr>
              <w:t>, non-discrimination, equality and equity;</w:t>
            </w:r>
          </w:p>
        </w:tc>
        <w:tc>
          <w:tcPr>
            <w:tcW w:w="7385" w:type="dxa"/>
            <w:vAlign w:val="center"/>
          </w:tcPr>
          <w:p w14:paraId="4ACD4579" w14:textId="618399A4" w:rsidR="0094196B" w:rsidRPr="009B1EE5" w:rsidRDefault="00F13C9B" w:rsidP="00F13C9B">
            <w:pPr>
              <w:jc w:val="both"/>
              <w:rPr>
                <w:rFonts w:ascii="Palatino Linotype" w:hAnsi="Palatino Linotype"/>
                <w:sz w:val="20"/>
                <w:szCs w:val="20"/>
              </w:rPr>
            </w:pPr>
            <w:r>
              <w:rPr>
                <w:rFonts w:ascii="Palatino Linotype" w:hAnsi="Palatino Linotype"/>
                <w:sz w:val="20"/>
                <w:szCs w:val="20"/>
              </w:rPr>
              <w:t>T</w:t>
            </w:r>
            <w:r w:rsidR="003C01A6">
              <w:rPr>
                <w:rFonts w:ascii="Palatino Linotype" w:hAnsi="Palatino Linotype"/>
                <w:sz w:val="20"/>
                <w:szCs w:val="20"/>
              </w:rPr>
              <w:t xml:space="preserve">he term “empowerment” has the tendency to </w:t>
            </w:r>
            <w:r>
              <w:rPr>
                <w:rFonts w:ascii="Palatino Linotype" w:hAnsi="Palatino Linotype"/>
                <w:sz w:val="20"/>
                <w:szCs w:val="20"/>
              </w:rPr>
              <w:t>promote</w:t>
            </w:r>
            <w:r w:rsidR="003C01A6">
              <w:rPr>
                <w:rFonts w:ascii="Palatino Linotype" w:hAnsi="Palatino Linotype"/>
                <w:sz w:val="20"/>
                <w:szCs w:val="20"/>
              </w:rPr>
              <w:t xml:space="preserve"> an individualistic approach to human rights, which would pit the rights of one against those of another; a more integral approach to the human person would prefer language such as “promotion”</w:t>
            </w:r>
            <w:r>
              <w:rPr>
                <w:rFonts w:ascii="Palatino Linotype" w:hAnsi="Palatino Linotype"/>
                <w:sz w:val="20"/>
                <w:szCs w:val="20"/>
              </w:rPr>
              <w:t>, “access” or even “accessibility”</w:t>
            </w:r>
            <w:r w:rsidR="003C01A6">
              <w:rPr>
                <w:rFonts w:ascii="Palatino Linotype" w:hAnsi="Palatino Linotype"/>
                <w:sz w:val="20"/>
                <w:szCs w:val="20"/>
              </w:rPr>
              <w:t>.</w:t>
            </w:r>
          </w:p>
        </w:tc>
      </w:tr>
      <w:tr w:rsidR="0094196B" w:rsidRPr="009B1EE5" w14:paraId="686F4EC0" w14:textId="77777777" w:rsidTr="0080656E">
        <w:trPr>
          <w:cantSplit/>
        </w:trPr>
        <w:tc>
          <w:tcPr>
            <w:tcW w:w="715" w:type="dxa"/>
            <w:vAlign w:val="center"/>
          </w:tcPr>
          <w:p w14:paraId="0FF08BB8" w14:textId="406F03AE"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3c</w:t>
            </w:r>
          </w:p>
        </w:tc>
        <w:tc>
          <w:tcPr>
            <w:tcW w:w="8010" w:type="dxa"/>
            <w:vAlign w:val="center"/>
          </w:tcPr>
          <w:p w14:paraId="1A2CBE21" w14:textId="5DBD5C56" w:rsidR="0094196B" w:rsidRPr="009B1EE5" w:rsidRDefault="009333E7" w:rsidP="00F13C9B">
            <w:pPr>
              <w:jc w:val="both"/>
              <w:rPr>
                <w:rFonts w:ascii="Palatino Linotype" w:hAnsi="Palatino Linotype"/>
                <w:sz w:val="20"/>
                <w:szCs w:val="20"/>
              </w:rPr>
            </w:pPr>
            <w:r w:rsidRPr="009B1EE5">
              <w:rPr>
                <w:rFonts w:ascii="Palatino Linotype" w:hAnsi="Palatino Linotype"/>
                <w:sz w:val="20"/>
                <w:szCs w:val="20"/>
              </w:rPr>
              <w:t>(c)</w:t>
            </w:r>
            <w:r w:rsidRPr="009B1EE5">
              <w:rPr>
                <w:rFonts w:ascii="Palatino Linotype" w:hAnsi="Palatino Linotype"/>
                <w:sz w:val="20"/>
                <w:szCs w:val="20"/>
              </w:rPr>
              <w:tab/>
              <w:t xml:space="preserve">Human rights-based approach to development: development is a human right </w:t>
            </w:r>
            <w:r w:rsidRPr="00F13C9B">
              <w:rPr>
                <w:rFonts w:ascii="Palatino Linotype" w:hAnsi="Palatino Linotype"/>
                <w:sz w:val="20"/>
                <w:szCs w:val="20"/>
              </w:rPr>
              <w:t>and should be realized as such and in a manner consistent with and based on</w:t>
            </w:r>
            <w:r w:rsidRPr="00F13C9B">
              <w:rPr>
                <w:rFonts w:ascii="Palatino Linotype" w:hAnsi="Palatino Linotype"/>
                <w:b/>
                <w:i/>
                <w:sz w:val="20"/>
                <w:szCs w:val="20"/>
              </w:rPr>
              <w:t xml:space="preserve"> </w:t>
            </w:r>
            <w:r w:rsidR="00F13C9B" w:rsidRPr="00F13C9B">
              <w:rPr>
                <w:rFonts w:ascii="Palatino Linotype" w:hAnsi="Palatino Linotype"/>
                <w:b/>
                <w:sz w:val="20"/>
                <w:szCs w:val="20"/>
              </w:rPr>
              <w:t xml:space="preserve">[DELETE: </w:t>
            </w:r>
            <w:r w:rsidRPr="00F13C9B">
              <w:rPr>
                <w:rFonts w:ascii="Palatino Linotype" w:hAnsi="Palatino Linotype"/>
                <w:strike/>
                <w:color w:val="FF0000"/>
                <w:sz w:val="20"/>
                <w:szCs w:val="20"/>
              </w:rPr>
              <w:t>all other</w:t>
            </w:r>
            <w:r w:rsidR="00F13C9B" w:rsidRPr="00F13C9B">
              <w:rPr>
                <w:rFonts w:ascii="Palatino Linotype" w:hAnsi="Palatino Linotype"/>
                <w:sz w:val="20"/>
                <w:szCs w:val="20"/>
              </w:rPr>
              <w:t>] [</w:t>
            </w:r>
            <w:r w:rsidR="00F13C9B" w:rsidRPr="00F13C9B">
              <w:rPr>
                <w:rFonts w:ascii="Palatino Linotype" w:hAnsi="Palatino Linotype"/>
                <w:b/>
                <w:sz w:val="20"/>
                <w:szCs w:val="20"/>
              </w:rPr>
              <w:t>ADD</w:t>
            </w:r>
            <w:r w:rsidR="00F13C9B" w:rsidRPr="00F13C9B">
              <w:rPr>
                <w:rFonts w:ascii="Palatino Linotype" w:hAnsi="Palatino Linotype"/>
                <w:sz w:val="20"/>
                <w:szCs w:val="20"/>
              </w:rPr>
              <w:t xml:space="preserve">: </w:t>
            </w:r>
            <w:r w:rsidR="00862FAE" w:rsidRPr="00F13C9B">
              <w:rPr>
                <w:rFonts w:ascii="Palatino Linotype" w:hAnsi="Palatino Linotype"/>
                <w:b/>
                <w:color w:val="FF0000"/>
                <w:sz w:val="20"/>
                <w:szCs w:val="20"/>
              </w:rPr>
              <w:t>fundamental</w:t>
            </w:r>
            <w:r w:rsidR="00F13C9B" w:rsidRPr="00F13C9B">
              <w:rPr>
                <w:rFonts w:ascii="Palatino Linotype" w:hAnsi="Palatino Linotype"/>
                <w:sz w:val="20"/>
                <w:szCs w:val="20"/>
              </w:rPr>
              <w:t>]</w:t>
            </w:r>
            <w:r w:rsidRPr="00F13C9B">
              <w:rPr>
                <w:rFonts w:ascii="Palatino Linotype" w:hAnsi="Palatino Linotype"/>
                <w:sz w:val="20"/>
                <w:szCs w:val="20"/>
              </w:rPr>
              <w:t>human rights;</w:t>
            </w:r>
          </w:p>
        </w:tc>
        <w:tc>
          <w:tcPr>
            <w:tcW w:w="7385" w:type="dxa"/>
            <w:vAlign w:val="center"/>
          </w:tcPr>
          <w:p w14:paraId="6F1693BB" w14:textId="77777777" w:rsidR="00F13C9B" w:rsidRDefault="00F13C9B" w:rsidP="00F13C9B">
            <w:pPr>
              <w:jc w:val="both"/>
              <w:rPr>
                <w:rFonts w:ascii="Palatino Linotype" w:hAnsi="Palatino Linotype"/>
                <w:sz w:val="20"/>
                <w:szCs w:val="20"/>
              </w:rPr>
            </w:pPr>
            <w:r>
              <w:rPr>
                <w:rFonts w:ascii="Palatino Linotype" w:hAnsi="Palatino Linotype"/>
                <w:sz w:val="20"/>
                <w:szCs w:val="20"/>
              </w:rPr>
              <w:t xml:space="preserve">The addition of “fundamental” is, once again, in line with the UDHR, ICCPR and ICESCR. </w:t>
            </w:r>
          </w:p>
          <w:p w14:paraId="4186B8E0" w14:textId="495B1FEB" w:rsidR="0094196B" w:rsidRPr="00D13404" w:rsidRDefault="0094196B" w:rsidP="00AD0D0A">
            <w:pPr>
              <w:jc w:val="both"/>
              <w:rPr>
                <w:rFonts w:ascii="Palatino Linotype" w:hAnsi="Palatino Linotype"/>
                <w:sz w:val="20"/>
                <w:szCs w:val="20"/>
              </w:rPr>
            </w:pPr>
          </w:p>
        </w:tc>
      </w:tr>
      <w:tr w:rsidR="0094196B" w:rsidRPr="009B1EE5" w14:paraId="52BCB026" w14:textId="77777777" w:rsidTr="0080656E">
        <w:trPr>
          <w:cantSplit/>
        </w:trPr>
        <w:tc>
          <w:tcPr>
            <w:tcW w:w="715" w:type="dxa"/>
            <w:vAlign w:val="center"/>
          </w:tcPr>
          <w:p w14:paraId="4E56DE6D" w14:textId="7993692B" w:rsidR="0094196B" w:rsidRPr="009B1EE5" w:rsidRDefault="008D6609" w:rsidP="00A2276B">
            <w:pPr>
              <w:jc w:val="center"/>
              <w:rPr>
                <w:rFonts w:ascii="Palatino Linotype" w:hAnsi="Palatino Linotype"/>
                <w:sz w:val="20"/>
                <w:szCs w:val="20"/>
              </w:rPr>
            </w:pPr>
            <w:r>
              <w:rPr>
                <w:rFonts w:ascii="Palatino Linotype" w:hAnsi="Palatino Linotype"/>
                <w:sz w:val="20"/>
                <w:szCs w:val="20"/>
              </w:rPr>
              <w:lastRenderedPageBreak/>
              <w:t>Art. 3d</w:t>
            </w:r>
          </w:p>
        </w:tc>
        <w:tc>
          <w:tcPr>
            <w:tcW w:w="8010" w:type="dxa"/>
            <w:vAlign w:val="center"/>
          </w:tcPr>
          <w:p w14:paraId="759FD283" w14:textId="7FC34747" w:rsidR="0094196B" w:rsidRPr="009B1EE5" w:rsidRDefault="009333E7" w:rsidP="008D6609">
            <w:pPr>
              <w:jc w:val="both"/>
              <w:rPr>
                <w:rFonts w:ascii="Palatino Linotype" w:hAnsi="Palatino Linotype"/>
                <w:sz w:val="20"/>
                <w:szCs w:val="20"/>
              </w:rPr>
            </w:pPr>
            <w:r w:rsidRPr="009B1EE5">
              <w:rPr>
                <w:rFonts w:ascii="Palatino Linotype" w:hAnsi="Palatino Linotype"/>
                <w:sz w:val="20"/>
                <w:szCs w:val="20"/>
              </w:rPr>
              <w:t>(d)</w:t>
            </w:r>
            <w:r w:rsidRPr="009B1EE5">
              <w:rPr>
                <w:rFonts w:ascii="Palatino Linotype" w:hAnsi="Palatino Linotype"/>
                <w:sz w:val="20"/>
                <w:szCs w:val="20"/>
              </w:rPr>
              <w:tab/>
              <w:t>Self-determined development: the right to development and the right to self-determination are integral to each other and mutually reinforcing;</w:t>
            </w:r>
          </w:p>
        </w:tc>
        <w:tc>
          <w:tcPr>
            <w:tcW w:w="7385" w:type="dxa"/>
            <w:vAlign w:val="center"/>
          </w:tcPr>
          <w:p w14:paraId="0F5BE068" w14:textId="1CC2021D" w:rsidR="0094196B" w:rsidRPr="009B1EE5" w:rsidRDefault="0094196B" w:rsidP="00AD0D0A">
            <w:pPr>
              <w:jc w:val="both"/>
              <w:rPr>
                <w:rFonts w:ascii="Palatino Linotype" w:hAnsi="Palatino Linotype"/>
                <w:sz w:val="20"/>
                <w:szCs w:val="20"/>
              </w:rPr>
            </w:pPr>
          </w:p>
        </w:tc>
      </w:tr>
      <w:tr w:rsidR="0094196B" w:rsidRPr="009B1EE5" w14:paraId="084D527E" w14:textId="77777777" w:rsidTr="0080656E">
        <w:trPr>
          <w:cantSplit/>
        </w:trPr>
        <w:tc>
          <w:tcPr>
            <w:tcW w:w="715" w:type="dxa"/>
            <w:vAlign w:val="center"/>
          </w:tcPr>
          <w:p w14:paraId="6F817187" w14:textId="3266F9BE"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3e</w:t>
            </w:r>
          </w:p>
        </w:tc>
        <w:tc>
          <w:tcPr>
            <w:tcW w:w="8010" w:type="dxa"/>
            <w:vAlign w:val="center"/>
          </w:tcPr>
          <w:p w14:paraId="53ED2A7F" w14:textId="2AF113D6" w:rsidR="0094196B" w:rsidRPr="009B1EE5" w:rsidRDefault="009333E7" w:rsidP="000A4682">
            <w:pPr>
              <w:jc w:val="both"/>
              <w:rPr>
                <w:rFonts w:ascii="Palatino Linotype" w:hAnsi="Palatino Linotype"/>
                <w:sz w:val="20"/>
                <w:szCs w:val="20"/>
              </w:rPr>
            </w:pPr>
            <w:r w:rsidRPr="009B1EE5">
              <w:rPr>
                <w:rFonts w:ascii="Palatino Linotype" w:hAnsi="Palatino Linotype"/>
                <w:sz w:val="20"/>
                <w:szCs w:val="20"/>
              </w:rPr>
              <w:t>(e)</w:t>
            </w:r>
            <w:r w:rsidRPr="009B1EE5">
              <w:rPr>
                <w:rFonts w:ascii="Palatino Linotype" w:hAnsi="Palatino Linotype"/>
                <w:sz w:val="20"/>
                <w:szCs w:val="20"/>
              </w:rPr>
              <w:tab/>
              <w:t xml:space="preserve">Sustainable development: development cannot be sustainable if its realization undermines the right </w:t>
            </w:r>
            <w:r w:rsidRPr="00F13C9B">
              <w:rPr>
                <w:rFonts w:ascii="Palatino Linotype" w:hAnsi="Palatino Linotype"/>
                <w:sz w:val="20"/>
                <w:szCs w:val="20"/>
              </w:rPr>
              <w:t xml:space="preserve">to </w:t>
            </w:r>
            <w:r w:rsidR="00CD170F" w:rsidRPr="00F13C9B">
              <w:rPr>
                <w:rFonts w:ascii="Palatino Linotype" w:hAnsi="Palatino Linotype"/>
                <w:sz w:val="20"/>
                <w:szCs w:val="20"/>
              </w:rPr>
              <w:t>[</w:t>
            </w:r>
            <w:r w:rsidR="00F13C9B" w:rsidRPr="00F13C9B">
              <w:rPr>
                <w:rFonts w:ascii="Palatino Linotype" w:hAnsi="Palatino Linotype"/>
                <w:b/>
                <w:sz w:val="20"/>
                <w:szCs w:val="20"/>
              </w:rPr>
              <w:t>ADD</w:t>
            </w:r>
            <w:r w:rsidR="00F13C9B" w:rsidRPr="00F13C9B">
              <w:rPr>
                <w:rFonts w:ascii="Palatino Linotype" w:hAnsi="Palatino Linotype"/>
                <w:sz w:val="20"/>
                <w:szCs w:val="20"/>
              </w:rPr>
              <w:t xml:space="preserve">: </w:t>
            </w:r>
            <w:r w:rsidR="00CD170F" w:rsidRPr="00F13C9B">
              <w:rPr>
                <w:rFonts w:ascii="Palatino Linotype" w:hAnsi="Palatino Linotype"/>
                <w:b/>
                <w:color w:val="FF0000"/>
                <w:sz w:val="20"/>
                <w:szCs w:val="20"/>
              </w:rPr>
              <w:t>integral</w:t>
            </w:r>
            <w:r w:rsidR="00CD170F" w:rsidRPr="00F13C9B">
              <w:rPr>
                <w:rFonts w:ascii="Palatino Linotype" w:hAnsi="Palatino Linotype"/>
                <w:sz w:val="20"/>
                <w:szCs w:val="20"/>
              </w:rPr>
              <w:t xml:space="preserve">] </w:t>
            </w:r>
            <w:r w:rsidRPr="00F13C9B">
              <w:rPr>
                <w:rFonts w:ascii="Palatino Linotype" w:hAnsi="Palatino Linotype"/>
                <w:sz w:val="20"/>
                <w:szCs w:val="20"/>
              </w:rPr>
              <w:t>development, and the right to development cannot be realized if development is unsustainable</w:t>
            </w:r>
            <w:r w:rsidR="0029477B" w:rsidRPr="00F13C9B">
              <w:rPr>
                <w:rFonts w:ascii="Palatino Linotype" w:hAnsi="Palatino Linotype"/>
                <w:sz w:val="20"/>
                <w:szCs w:val="20"/>
              </w:rPr>
              <w:t xml:space="preserve"> </w:t>
            </w:r>
            <w:r w:rsidR="00F13C9B" w:rsidRPr="00F13C9B">
              <w:rPr>
                <w:rFonts w:ascii="Palatino Linotype" w:hAnsi="Palatino Linotype"/>
                <w:sz w:val="20"/>
                <w:szCs w:val="20"/>
              </w:rPr>
              <w:t>[</w:t>
            </w:r>
            <w:r w:rsidR="00F13C9B" w:rsidRPr="00F13C9B">
              <w:rPr>
                <w:rFonts w:ascii="Palatino Linotype" w:hAnsi="Palatino Linotype"/>
                <w:b/>
                <w:sz w:val="20"/>
                <w:szCs w:val="20"/>
              </w:rPr>
              <w:t>ADD</w:t>
            </w:r>
            <w:r w:rsidR="00F13C9B" w:rsidRPr="00F13C9B">
              <w:rPr>
                <w:rFonts w:ascii="Palatino Linotype" w:hAnsi="Palatino Linotype"/>
                <w:sz w:val="20"/>
                <w:szCs w:val="20"/>
              </w:rPr>
              <w:t xml:space="preserve">: </w:t>
            </w:r>
            <w:r w:rsidR="0029477B" w:rsidRPr="00903573">
              <w:rPr>
                <w:rFonts w:ascii="Palatino Linotype" w:hAnsi="Palatino Linotype"/>
                <w:b/>
                <w:color w:val="FF0000"/>
                <w:sz w:val="20"/>
                <w:szCs w:val="20"/>
              </w:rPr>
              <w:t xml:space="preserve">and </w:t>
            </w:r>
            <w:r w:rsidR="000A4682" w:rsidRPr="00F13C9B">
              <w:rPr>
                <w:rFonts w:ascii="Palatino Linotype" w:hAnsi="Palatino Linotype"/>
                <w:b/>
                <w:color w:val="FF0000"/>
                <w:sz w:val="20"/>
                <w:szCs w:val="20"/>
              </w:rPr>
              <w:t>harms o</w:t>
            </w:r>
            <w:r w:rsidR="0029477B" w:rsidRPr="00903573">
              <w:rPr>
                <w:rFonts w:ascii="Palatino Linotype" w:hAnsi="Palatino Linotype"/>
                <w:b/>
                <w:color w:val="FF0000"/>
                <w:sz w:val="20"/>
                <w:szCs w:val="20"/>
              </w:rPr>
              <w:t>ur common home</w:t>
            </w:r>
            <w:r w:rsidR="00F13C9B" w:rsidRPr="00F13C9B">
              <w:rPr>
                <w:rFonts w:ascii="Palatino Linotype" w:hAnsi="Palatino Linotype"/>
                <w:sz w:val="20"/>
                <w:szCs w:val="20"/>
              </w:rPr>
              <w:t>]</w:t>
            </w:r>
            <w:r w:rsidRPr="00F13C9B">
              <w:rPr>
                <w:rFonts w:ascii="Palatino Linotype" w:hAnsi="Palatino Linotype"/>
                <w:sz w:val="20"/>
                <w:szCs w:val="20"/>
              </w:rPr>
              <w:t>;</w:t>
            </w:r>
          </w:p>
        </w:tc>
        <w:tc>
          <w:tcPr>
            <w:tcW w:w="7385" w:type="dxa"/>
            <w:vAlign w:val="center"/>
          </w:tcPr>
          <w:p w14:paraId="0B33ABF9" w14:textId="77777777" w:rsidR="0094196B" w:rsidRDefault="00D13404" w:rsidP="00AD0D0A">
            <w:pPr>
              <w:jc w:val="both"/>
              <w:rPr>
                <w:rFonts w:ascii="Palatino Linotype" w:hAnsi="Palatino Linotype"/>
                <w:sz w:val="20"/>
                <w:szCs w:val="20"/>
              </w:rPr>
            </w:pPr>
            <w:r>
              <w:rPr>
                <w:rFonts w:ascii="Palatino Linotype" w:hAnsi="Palatino Linotype"/>
                <w:sz w:val="20"/>
                <w:szCs w:val="20"/>
              </w:rPr>
              <w:t xml:space="preserve">This operative sub-paragraph translates into a “general principle” </w:t>
            </w:r>
            <w:r w:rsidR="00F13C9B">
              <w:rPr>
                <w:rFonts w:ascii="Palatino Linotype" w:hAnsi="Palatino Linotype"/>
                <w:sz w:val="20"/>
                <w:szCs w:val="20"/>
              </w:rPr>
              <w:t xml:space="preserve">of </w:t>
            </w:r>
            <w:r>
              <w:rPr>
                <w:rFonts w:ascii="Palatino Linotype" w:hAnsi="Palatino Linotype"/>
                <w:sz w:val="20"/>
                <w:szCs w:val="20"/>
              </w:rPr>
              <w:t>the observations made in PP6.</w:t>
            </w:r>
          </w:p>
          <w:p w14:paraId="427103B7" w14:textId="7A31FB6B" w:rsidR="00F13C9B" w:rsidRDefault="00F13C9B" w:rsidP="00AD0D0A">
            <w:pPr>
              <w:jc w:val="both"/>
              <w:rPr>
                <w:rFonts w:ascii="Palatino Linotype" w:hAnsi="Palatino Linotype"/>
                <w:sz w:val="20"/>
                <w:szCs w:val="20"/>
              </w:rPr>
            </w:pPr>
          </w:p>
          <w:p w14:paraId="6A87202B" w14:textId="5F7B9C4C" w:rsidR="00F13C9B" w:rsidRDefault="00F13C9B" w:rsidP="00AD0D0A">
            <w:pPr>
              <w:jc w:val="both"/>
              <w:rPr>
                <w:rFonts w:ascii="Palatino Linotype" w:hAnsi="Palatino Linotype"/>
                <w:sz w:val="20"/>
                <w:szCs w:val="20"/>
              </w:rPr>
            </w:pPr>
            <w:r>
              <w:rPr>
                <w:rFonts w:ascii="Palatino Linotype" w:hAnsi="Palatino Linotype"/>
                <w:sz w:val="20"/>
                <w:szCs w:val="20"/>
              </w:rPr>
              <w:t xml:space="preserve">In addition, it is important to include a reference to the harm done to our common home when development is not sustainable. </w:t>
            </w:r>
          </w:p>
          <w:p w14:paraId="4C843E0D" w14:textId="2811803A" w:rsidR="00F13C9B" w:rsidRPr="009B1EE5" w:rsidRDefault="00F13C9B" w:rsidP="00AD0D0A">
            <w:pPr>
              <w:jc w:val="both"/>
              <w:rPr>
                <w:rFonts w:ascii="Palatino Linotype" w:hAnsi="Palatino Linotype"/>
                <w:sz w:val="20"/>
                <w:szCs w:val="20"/>
              </w:rPr>
            </w:pPr>
          </w:p>
        </w:tc>
      </w:tr>
      <w:tr w:rsidR="0094196B" w:rsidRPr="009B1EE5" w14:paraId="74FF067F" w14:textId="77777777" w:rsidTr="0080656E">
        <w:trPr>
          <w:cantSplit/>
        </w:trPr>
        <w:tc>
          <w:tcPr>
            <w:tcW w:w="715" w:type="dxa"/>
            <w:vAlign w:val="center"/>
          </w:tcPr>
          <w:p w14:paraId="170BCEF8" w14:textId="370B7B3E"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3f</w:t>
            </w:r>
          </w:p>
        </w:tc>
        <w:tc>
          <w:tcPr>
            <w:tcW w:w="8010" w:type="dxa"/>
            <w:vAlign w:val="center"/>
          </w:tcPr>
          <w:p w14:paraId="3B0FC148" w14:textId="67631948" w:rsidR="0094196B" w:rsidRPr="009B1EE5" w:rsidRDefault="009333E7" w:rsidP="008D6609">
            <w:pPr>
              <w:jc w:val="both"/>
              <w:rPr>
                <w:rFonts w:ascii="Palatino Linotype" w:hAnsi="Palatino Linotype"/>
                <w:sz w:val="20"/>
                <w:szCs w:val="20"/>
              </w:rPr>
            </w:pPr>
            <w:r w:rsidRPr="009B1EE5">
              <w:rPr>
                <w:rFonts w:ascii="Palatino Linotype" w:hAnsi="Palatino Linotype"/>
                <w:sz w:val="20"/>
                <w:szCs w:val="20"/>
              </w:rPr>
              <w:t>(f)</w:t>
            </w:r>
            <w:r w:rsidRPr="009B1EE5">
              <w:rPr>
                <w:rFonts w:ascii="Palatino Linotype" w:hAnsi="Palatino Linotype"/>
                <w:sz w:val="20"/>
                <w:szCs w:val="20"/>
              </w:rPr>
              <w:tab/>
              <w:t>The right to regulate: the realization of the right to development entails the right for States Parties, on behalf of their peoples, to take regulatory or other related measures to achieve sustainable development on their territory;</w:t>
            </w:r>
          </w:p>
        </w:tc>
        <w:tc>
          <w:tcPr>
            <w:tcW w:w="7385" w:type="dxa"/>
            <w:vAlign w:val="center"/>
          </w:tcPr>
          <w:p w14:paraId="6676C20B" w14:textId="77777777" w:rsidR="0094196B" w:rsidRPr="009B1EE5" w:rsidRDefault="0094196B" w:rsidP="00AD0D0A">
            <w:pPr>
              <w:jc w:val="both"/>
              <w:rPr>
                <w:rFonts w:ascii="Palatino Linotype" w:hAnsi="Palatino Linotype"/>
                <w:sz w:val="20"/>
                <w:szCs w:val="20"/>
              </w:rPr>
            </w:pPr>
          </w:p>
        </w:tc>
      </w:tr>
      <w:tr w:rsidR="0094196B" w:rsidRPr="009B1EE5" w14:paraId="0BE0CC06" w14:textId="77777777" w:rsidTr="0080656E">
        <w:trPr>
          <w:cantSplit/>
        </w:trPr>
        <w:tc>
          <w:tcPr>
            <w:tcW w:w="715" w:type="dxa"/>
            <w:vAlign w:val="center"/>
          </w:tcPr>
          <w:p w14:paraId="3F3AD788" w14:textId="5CC7982F"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3g</w:t>
            </w:r>
          </w:p>
        </w:tc>
        <w:tc>
          <w:tcPr>
            <w:tcW w:w="8010" w:type="dxa"/>
            <w:vAlign w:val="center"/>
          </w:tcPr>
          <w:p w14:paraId="4F6B4D8E" w14:textId="181E0186" w:rsidR="0094196B" w:rsidRPr="009B1EE5" w:rsidRDefault="009333E7" w:rsidP="000A4682">
            <w:pPr>
              <w:jc w:val="both"/>
              <w:rPr>
                <w:rFonts w:ascii="Palatino Linotype" w:hAnsi="Palatino Linotype"/>
                <w:sz w:val="20"/>
                <w:szCs w:val="20"/>
              </w:rPr>
            </w:pPr>
            <w:r w:rsidRPr="009B1EE5">
              <w:rPr>
                <w:rFonts w:ascii="Palatino Linotype" w:hAnsi="Palatino Linotype"/>
                <w:sz w:val="20"/>
                <w:szCs w:val="20"/>
              </w:rPr>
              <w:t>(g)</w:t>
            </w:r>
            <w:r w:rsidRPr="009B1EE5">
              <w:rPr>
                <w:rFonts w:ascii="Palatino Linotype" w:hAnsi="Palatino Linotype"/>
                <w:sz w:val="20"/>
                <w:szCs w:val="20"/>
              </w:rPr>
              <w:tab/>
              <w:t>International solidarity: the realization of the right to development requires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w:t>
            </w:r>
            <w:r w:rsidR="00862FAE" w:rsidRPr="0034047C">
              <w:rPr>
                <w:rFonts w:ascii="Palatino Linotype" w:hAnsi="Palatino Linotype"/>
                <w:sz w:val="20"/>
                <w:szCs w:val="20"/>
              </w:rPr>
              <w:t xml:space="preserve">, </w:t>
            </w:r>
            <w:r w:rsidR="0034047C" w:rsidRPr="0034047C">
              <w:rPr>
                <w:rFonts w:ascii="Palatino Linotype" w:hAnsi="Palatino Linotype"/>
                <w:sz w:val="20"/>
                <w:szCs w:val="20"/>
              </w:rPr>
              <w:t>[</w:t>
            </w:r>
            <w:r w:rsidR="0034047C" w:rsidRPr="0034047C">
              <w:rPr>
                <w:rFonts w:ascii="Palatino Linotype" w:hAnsi="Palatino Linotype"/>
                <w:b/>
                <w:sz w:val="20"/>
                <w:szCs w:val="20"/>
              </w:rPr>
              <w:t>ADD</w:t>
            </w:r>
            <w:r w:rsidR="0034047C" w:rsidRPr="0034047C">
              <w:rPr>
                <w:rFonts w:ascii="Palatino Linotype" w:hAnsi="Palatino Linotype"/>
                <w:sz w:val="20"/>
                <w:szCs w:val="20"/>
              </w:rPr>
              <w:t xml:space="preserve">: </w:t>
            </w:r>
            <w:r w:rsidR="000A4682" w:rsidRPr="0034047C">
              <w:rPr>
                <w:rFonts w:ascii="Palatino Linotype" w:hAnsi="Palatino Linotype"/>
                <w:b/>
                <w:color w:val="FF0000"/>
                <w:sz w:val="20"/>
                <w:szCs w:val="20"/>
              </w:rPr>
              <w:t>protect</w:t>
            </w:r>
            <w:r w:rsidR="0034047C">
              <w:rPr>
                <w:rFonts w:ascii="Palatino Linotype" w:hAnsi="Palatino Linotype"/>
                <w:b/>
                <w:color w:val="FF0000"/>
                <w:sz w:val="20"/>
                <w:szCs w:val="20"/>
              </w:rPr>
              <w:t xml:space="preserve"> our common home</w:t>
            </w:r>
            <w:r w:rsidR="0034047C" w:rsidRPr="0034047C">
              <w:rPr>
                <w:rFonts w:ascii="Palatino Linotype" w:hAnsi="Palatino Linotype"/>
                <w:sz w:val="20"/>
                <w:szCs w:val="20"/>
              </w:rPr>
              <w:t xml:space="preserve"> </w:t>
            </w:r>
            <w:r w:rsidR="0014350B" w:rsidRPr="0034047C">
              <w:rPr>
                <w:rFonts w:ascii="Palatino Linotype" w:hAnsi="Palatino Linotype"/>
                <w:b/>
                <w:color w:val="FF0000"/>
                <w:sz w:val="20"/>
                <w:szCs w:val="20"/>
              </w:rPr>
              <w:t>and promote the common good</w:t>
            </w:r>
            <w:r w:rsidR="0014350B" w:rsidRPr="0034047C">
              <w:rPr>
                <w:rFonts w:ascii="Palatino Linotype" w:hAnsi="Palatino Linotype"/>
                <w:sz w:val="20"/>
                <w:szCs w:val="20"/>
              </w:rPr>
              <w:t>]</w:t>
            </w:r>
            <w:r w:rsidRPr="0034047C">
              <w:rPr>
                <w:rFonts w:ascii="Palatino Linotype" w:hAnsi="Palatino Linotype"/>
                <w:sz w:val="20"/>
                <w:szCs w:val="20"/>
              </w:rPr>
              <w:t>; this principle includes the duty to cooperate;</w:t>
            </w:r>
          </w:p>
        </w:tc>
        <w:tc>
          <w:tcPr>
            <w:tcW w:w="7385" w:type="dxa"/>
            <w:vAlign w:val="center"/>
          </w:tcPr>
          <w:p w14:paraId="628B0F8F" w14:textId="326A92B0" w:rsidR="0094196B" w:rsidRPr="009B1EE5" w:rsidRDefault="0014350B" w:rsidP="00AD0D0A">
            <w:pPr>
              <w:jc w:val="both"/>
              <w:rPr>
                <w:rFonts w:ascii="Palatino Linotype" w:hAnsi="Palatino Linotype"/>
                <w:sz w:val="20"/>
                <w:szCs w:val="20"/>
              </w:rPr>
            </w:pPr>
            <w:r>
              <w:rPr>
                <w:rFonts w:ascii="Palatino Linotype" w:hAnsi="Palatino Linotype"/>
                <w:sz w:val="20"/>
                <w:szCs w:val="20"/>
              </w:rPr>
              <w:t xml:space="preserve">There is no mention of the common good </w:t>
            </w:r>
            <w:r w:rsidR="0034047C">
              <w:rPr>
                <w:rFonts w:ascii="Palatino Linotype" w:hAnsi="Palatino Linotype"/>
                <w:sz w:val="20"/>
                <w:szCs w:val="20"/>
              </w:rPr>
              <w:t xml:space="preserve">or our common home </w:t>
            </w:r>
            <w:r>
              <w:rPr>
                <w:rFonts w:ascii="Palatino Linotype" w:hAnsi="Palatino Linotype"/>
                <w:sz w:val="20"/>
                <w:szCs w:val="20"/>
              </w:rPr>
              <w:t xml:space="preserve">in the draft Declaration. This seems like an appropriate place in which at least a passing reference </w:t>
            </w:r>
            <w:r w:rsidR="0034047C">
              <w:rPr>
                <w:rFonts w:ascii="Palatino Linotype" w:hAnsi="Palatino Linotype"/>
                <w:sz w:val="20"/>
                <w:szCs w:val="20"/>
              </w:rPr>
              <w:t xml:space="preserve">to both </w:t>
            </w:r>
            <w:r>
              <w:rPr>
                <w:rFonts w:ascii="Palatino Linotype" w:hAnsi="Palatino Linotype"/>
                <w:sz w:val="20"/>
                <w:szCs w:val="20"/>
              </w:rPr>
              <w:t>could be made.</w:t>
            </w:r>
          </w:p>
        </w:tc>
      </w:tr>
      <w:tr w:rsidR="0094196B" w:rsidRPr="009B1EE5" w14:paraId="62B1D2B2" w14:textId="77777777" w:rsidTr="0080656E">
        <w:trPr>
          <w:cantSplit/>
        </w:trPr>
        <w:tc>
          <w:tcPr>
            <w:tcW w:w="715" w:type="dxa"/>
            <w:vAlign w:val="center"/>
          </w:tcPr>
          <w:p w14:paraId="60B592A1" w14:textId="4354BB46"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3h</w:t>
            </w:r>
          </w:p>
        </w:tc>
        <w:tc>
          <w:tcPr>
            <w:tcW w:w="8010" w:type="dxa"/>
            <w:vAlign w:val="center"/>
          </w:tcPr>
          <w:p w14:paraId="30C7163D" w14:textId="7E215B06" w:rsidR="0094196B" w:rsidRPr="009B1EE5" w:rsidRDefault="009333E7" w:rsidP="00FC115C">
            <w:pPr>
              <w:jc w:val="both"/>
              <w:rPr>
                <w:rFonts w:ascii="Palatino Linotype" w:hAnsi="Palatino Linotype"/>
                <w:sz w:val="20"/>
                <w:szCs w:val="20"/>
              </w:rPr>
            </w:pPr>
            <w:r w:rsidRPr="009B1EE5">
              <w:rPr>
                <w:rFonts w:ascii="Palatino Linotype" w:hAnsi="Palatino Linotype"/>
                <w:sz w:val="20"/>
                <w:szCs w:val="20"/>
              </w:rPr>
              <w:t>(h)</w:t>
            </w:r>
            <w:r w:rsidRPr="009B1EE5">
              <w:rPr>
                <w:rFonts w:ascii="Palatino Linotype" w:hAnsi="Palatino Linotype"/>
                <w:sz w:val="20"/>
                <w:szCs w:val="20"/>
              </w:rPr>
              <w:tab/>
              <w:t>Universal duty to respect human rights: everyone has the duty to respect human rights, including the right to development;</w:t>
            </w:r>
          </w:p>
        </w:tc>
        <w:tc>
          <w:tcPr>
            <w:tcW w:w="7385" w:type="dxa"/>
            <w:vAlign w:val="center"/>
          </w:tcPr>
          <w:p w14:paraId="60ACDD47" w14:textId="47DF7806" w:rsidR="0094196B" w:rsidRPr="009B1EE5" w:rsidRDefault="0094196B" w:rsidP="0034047C">
            <w:pPr>
              <w:jc w:val="both"/>
              <w:rPr>
                <w:rFonts w:ascii="Palatino Linotype" w:hAnsi="Palatino Linotype"/>
                <w:sz w:val="20"/>
                <w:szCs w:val="20"/>
              </w:rPr>
            </w:pPr>
          </w:p>
        </w:tc>
      </w:tr>
      <w:tr w:rsidR="0094196B" w:rsidRPr="009B1EE5" w14:paraId="46AD3777" w14:textId="77777777" w:rsidTr="0080656E">
        <w:trPr>
          <w:cantSplit/>
        </w:trPr>
        <w:tc>
          <w:tcPr>
            <w:tcW w:w="715" w:type="dxa"/>
            <w:vAlign w:val="center"/>
          </w:tcPr>
          <w:p w14:paraId="3ACA195D" w14:textId="339791B7" w:rsidR="0094196B" w:rsidRPr="009B1EE5" w:rsidRDefault="008D6609" w:rsidP="00A2276B">
            <w:pPr>
              <w:jc w:val="center"/>
              <w:rPr>
                <w:rFonts w:ascii="Palatino Linotype" w:hAnsi="Palatino Linotype"/>
                <w:sz w:val="20"/>
                <w:szCs w:val="20"/>
              </w:rPr>
            </w:pPr>
            <w:r>
              <w:rPr>
                <w:rFonts w:ascii="Palatino Linotype" w:hAnsi="Palatino Linotype"/>
                <w:sz w:val="20"/>
                <w:szCs w:val="20"/>
              </w:rPr>
              <w:t>Art. 3i</w:t>
            </w:r>
          </w:p>
        </w:tc>
        <w:tc>
          <w:tcPr>
            <w:tcW w:w="8010" w:type="dxa"/>
            <w:vAlign w:val="center"/>
          </w:tcPr>
          <w:p w14:paraId="763BE4EA" w14:textId="14BEB748" w:rsidR="0094196B" w:rsidRPr="009B1EE5" w:rsidRDefault="009333E7" w:rsidP="0014350B">
            <w:pPr>
              <w:jc w:val="both"/>
              <w:rPr>
                <w:rFonts w:ascii="Palatino Linotype" w:hAnsi="Palatino Linotype"/>
                <w:sz w:val="20"/>
                <w:szCs w:val="20"/>
              </w:rPr>
            </w:pPr>
            <w:r w:rsidRPr="009B1EE5">
              <w:rPr>
                <w:rFonts w:ascii="Palatino Linotype" w:hAnsi="Palatino Linotype"/>
                <w:sz w:val="20"/>
                <w:szCs w:val="20"/>
              </w:rPr>
              <w:t>(i)</w:t>
            </w:r>
            <w:r w:rsidRPr="009B1EE5">
              <w:rPr>
                <w:rFonts w:ascii="Palatino Linotype" w:hAnsi="Palatino Linotype"/>
                <w:sz w:val="20"/>
                <w:szCs w:val="20"/>
              </w:rPr>
              <w:tab/>
              <w:t>Right and responsibility of individuals, groups and organs of society to promote and protect human rights: everyone has the right, individually and in association with others, to promote and to strive for the protection and realization of the right to development at the national and international levels; individuals, groups, institutions and non-governmental organizations also have an important role and a responsibility in contributing, as appropriate, to the promotion of the right of everyone to a social and international order in which the right to development can be fully realized.</w:t>
            </w:r>
          </w:p>
        </w:tc>
        <w:tc>
          <w:tcPr>
            <w:tcW w:w="7385" w:type="dxa"/>
            <w:vAlign w:val="center"/>
          </w:tcPr>
          <w:p w14:paraId="72C9E6EE" w14:textId="405A2991" w:rsidR="0094196B" w:rsidRPr="009B1EE5" w:rsidRDefault="0094196B" w:rsidP="00AD0D0A">
            <w:pPr>
              <w:jc w:val="both"/>
              <w:rPr>
                <w:rFonts w:ascii="Palatino Linotype" w:hAnsi="Palatino Linotype"/>
                <w:sz w:val="20"/>
                <w:szCs w:val="20"/>
              </w:rPr>
            </w:pPr>
          </w:p>
        </w:tc>
      </w:tr>
      <w:tr w:rsidR="0094196B" w:rsidRPr="009B1EE5" w14:paraId="7293836F" w14:textId="77777777" w:rsidTr="0080656E">
        <w:trPr>
          <w:cantSplit/>
        </w:trPr>
        <w:tc>
          <w:tcPr>
            <w:tcW w:w="715" w:type="dxa"/>
            <w:vAlign w:val="center"/>
          </w:tcPr>
          <w:p w14:paraId="79109199" w14:textId="77777777" w:rsidR="0094196B" w:rsidRPr="009B1EE5" w:rsidRDefault="0094196B" w:rsidP="00A2276B">
            <w:pPr>
              <w:jc w:val="center"/>
              <w:rPr>
                <w:rFonts w:ascii="Palatino Linotype" w:hAnsi="Palatino Linotype"/>
                <w:sz w:val="20"/>
                <w:szCs w:val="20"/>
              </w:rPr>
            </w:pPr>
          </w:p>
        </w:tc>
        <w:tc>
          <w:tcPr>
            <w:tcW w:w="8010" w:type="dxa"/>
            <w:vAlign w:val="center"/>
          </w:tcPr>
          <w:p w14:paraId="0C0E67BB" w14:textId="77777777" w:rsidR="009333E7" w:rsidRPr="009B1EE5" w:rsidRDefault="009333E7" w:rsidP="00AD0D0A">
            <w:pPr>
              <w:jc w:val="both"/>
              <w:rPr>
                <w:rFonts w:ascii="Palatino Linotype" w:hAnsi="Palatino Linotype"/>
                <w:b/>
                <w:bCs/>
                <w:sz w:val="20"/>
                <w:szCs w:val="20"/>
              </w:rPr>
            </w:pPr>
            <w:r w:rsidRPr="009B1EE5">
              <w:rPr>
                <w:rFonts w:ascii="Palatino Linotype" w:hAnsi="Palatino Linotype"/>
                <w:b/>
                <w:bCs/>
                <w:sz w:val="20"/>
                <w:szCs w:val="20"/>
              </w:rPr>
              <w:t>Part II</w:t>
            </w:r>
          </w:p>
          <w:p w14:paraId="0BAE9EFC" w14:textId="4DD70D4B" w:rsidR="0094196B" w:rsidRPr="00BF2ACE" w:rsidRDefault="009333E7" w:rsidP="00AD0D0A">
            <w:pPr>
              <w:jc w:val="both"/>
              <w:rPr>
                <w:rFonts w:ascii="Palatino Linotype" w:hAnsi="Palatino Linotype"/>
                <w:b/>
                <w:bCs/>
                <w:sz w:val="20"/>
                <w:szCs w:val="20"/>
              </w:rPr>
            </w:pPr>
            <w:r w:rsidRPr="009B1EE5">
              <w:rPr>
                <w:rFonts w:ascii="Palatino Linotype" w:hAnsi="Palatino Linotype"/>
                <w:b/>
                <w:bCs/>
                <w:sz w:val="20"/>
                <w:szCs w:val="20"/>
              </w:rPr>
              <w:t>Article 4 – The right to development</w:t>
            </w:r>
          </w:p>
        </w:tc>
        <w:tc>
          <w:tcPr>
            <w:tcW w:w="7385" w:type="dxa"/>
            <w:vAlign w:val="center"/>
          </w:tcPr>
          <w:p w14:paraId="4515DB86" w14:textId="77777777" w:rsidR="0094196B" w:rsidRPr="009B1EE5" w:rsidRDefault="0094196B" w:rsidP="00AD0D0A">
            <w:pPr>
              <w:jc w:val="both"/>
              <w:rPr>
                <w:rFonts w:ascii="Palatino Linotype" w:hAnsi="Palatino Linotype"/>
                <w:sz w:val="20"/>
                <w:szCs w:val="20"/>
              </w:rPr>
            </w:pPr>
          </w:p>
        </w:tc>
      </w:tr>
      <w:tr w:rsidR="0094196B" w:rsidRPr="009B1EE5" w14:paraId="48F49C72" w14:textId="77777777" w:rsidTr="0080656E">
        <w:trPr>
          <w:cantSplit/>
        </w:trPr>
        <w:tc>
          <w:tcPr>
            <w:tcW w:w="715" w:type="dxa"/>
            <w:vAlign w:val="center"/>
          </w:tcPr>
          <w:p w14:paraId="67472B52" w14:textId="2E8C425F" w:rsidR="0094196B" w:rsidRPr="009B1EE5" w:rsidRDefault="00053FBC" w:rsidP="00A2276B">
            <w:pPr>
              <w:jc w:val="center"/>
              <w:rPr>
                <w:rFonts w:ascii="Palatino Linotype" w:hAnsi="Palatino Linotype"/>
                <w:sz w:val="20"/>
                <w:szCs w:val="20"/>
              </w:rPr>
            </w:pPr>
            <w:r>
              <w:rPr>
                <w:rFonts w:ascii="Palatino Linotype" w:hAnsi="Palatino Linotype"/>
                <w:sz w:val="20"/>
                <w:szCs w:val="20"/>
              </w:rPr>
              <w:lastRenderedPageBreak/>
              <w:t>Art. 4(1)</w:t>
            </w:r>
          </w:p>
        </w:tc>
        <w:tc>
          <w:tcPr>
            <w:tcW w:w="8010" w:type="dxa"/>
            <w:vAlign w:val="center"/>
          </w:tcPr>
          <w:p w14:paraId="3055CAF3" w14:textId="46B1B8AD" w:rsidR="0094196B" w:rsidRPr="009B1EE5" w:rsidRDefault="009333E7" w:rsidP="004122F6">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r>
            <w:r w:rsidR="0034047C" w:rsidRPr="0034047C">
              <w:rPr>
                <w:rFonts w:ascii="Palatino Linotype" w:hAnsi="Palatino Linotype"/>
                <w:sz w:val="20"/>
                <w:szCs w:val="20"/>
              </w:rPr>
              <w:t>[</w:t>
            </w:r>
            <w:r w:rsidR="0034047C" w:rsidRPr="0034047C">
              <w:rPr>
                <w:rFonts w:ascii="Palatino Linotype" w:hAnsi="Palatino Linotype"/>
                <w:b/>
                <w:sz w:val="20"/>
                <w:szCs w:val="20"/>
              </w:rPr>
              <w:t>DELETE</w:t>
            </w:r>
            <w:r w:rsidR="0034047C" w:rsidRPr="0034047C">
              <w:rPr>
                <w:rFonts w:ascii="Palatino Linotype" w:hAnsi="Palatino Linotype"/>
                <w:sz w:val="20"/>
                <w:szCs w:val="20"/>
              </w:rPr>
              <w:t xml:space="preserve">: </w:t>
            </w:r>
            <w:r w:rsidRPr="0034047C">
              <w:rPr>
                <w:rFonts w:ascii="Palatino Linotype" w:hAnsi="Palatino Linotype"/>
                <w:strike/>
                <w:color w:val="FF0000"/>
                <w:sz w:val="20"/>
                <w:szCs w:val="20"/>
              </w:rPr>
              <w:t xml:space="preserve">Every human person </w:t>
            </w:r>
            <w:r w:rsidR="00023A7F" w:rsidRPr="0034047C">
              <w:rPr>
                <w:rFonts w:ascii="Palatino Linotype" w:hAnsi="Palatino Linotype"/>
                <w:strike/>
                <w:color w:val="FF0000"/>
                <w:sz w:val="20"/>
                <w:szCs w:val="20"/>
              </w:rPr>
              <w:t xml:space="preserve">and all peoples </w:t>
            </w:r>
            <w:r w:rsidRPr="0034047C">
              <w:rPr>
                <w:rFonts w:ascii="Palatino Linotype" w:hAnsi="Palatino Linotype"/>
                <w:strike/>
                <w:color w:val="FF0000"/>
                <w:sz w:val="20"/>
                <w:szCs w:val="20"/>
              </w:rPr>
              <w:t>have the inalienable right to development</w:t>
            </w:r>
            <w:r w:rsidRPr="0034047C">
              <w:rPr>
                <w:rFonts w:ascii="Palatino Linotype" w:hAnsi="Palatino Linotype"/>
                <w:color w:val="FF0000"/>
                <w:sz w:val="20"/>
                <w:szCs w:val="20"/>
              </w:rPr>
              <w:t xml:space="preserve"> </w:t>
            </w:r>
            <w:r w:rsidRPr="0034047C">
              <w:rPr>
                <w:rFonts w:ascii="Palatino Linotype" w:hAnsi="Palatino Linotype"/>
                <w:strike/>
                <w:color w:val="FF0000"/>
                <w:sz w:val="20"/>
                <w:szCs w:val="20"/>
              </w:rPr>
              <w:t>by virtue of which they</w:t>
            </w:r>
            <w:r w:rsidR="0034047C" w:rsidRPr="0034047C">
              <w:rPr>
                <w:rFonts w:ascii="Palatino Linotype" w:hAnsi="Palatino Linotype"/>
                <w:sz w:val="20"/>
                <w:szCs w:val="20"/>
              </w:rPr>
              <w:t>]</w:t>
            </w:r>
            <w:r w:rsidRPr="0034047C">
              <w:rPr>
                <w:rFonts w:ascii="Palatino Linotype" w:hAnsi="Palatino Linotype"/>
                <w:sz w:val="20"/>
                <w:szCs w:val="20"/>
              </w:rPr>
              <w:t xml:space="preserve"> </w:t>
            </w:r>
            <w:r w:rsidR="001A78C4" w:rsidRPr="0034047C">
              <w:rPr>
                <w:rFonts w:ascii="Palatino Linotype" w:hAnsi="Palatino Linotype"/>
                <w:sz w:val="20"/>
                <w:szCs w:val="20"/>
              </w:rPr>
              <w:t>[</w:t>
            </w:r>
            <w:r w:rsidR="0034047C" w:rsidRPr="0034047C">
              <w:rPr>
                <w:rFonts w:ascii="Palatino Linotype" w:hAnsi="Palatino Linotype"/>
                <w:b/>
                <w:sz w:val="20"/>
                <w:szCs w:val="20"/>
              </w:rPr>
              <w:t>ADD:</w:t>
            </w:r>
            <w:r w:rsidR="0034047C" w:rsidRPr="0034047C">
              <w:rPr>
                <w:rFonts w:ascii="Palatino Linotype" w:hAnsi="Palatino Linotype"/>
                <w:sz w:val="20"/>
                <w:szCs w:val="20"/>
              </w:rPr>
              <w:t xml:space="preserve"> </w:t>
            </w:r>
            <w:r w:rsidR="004122F6" w:rsidRPr="0034047C">
              <w:rPr>
                <w:rFonts w:ascii="Palatino Linotype" w:hAnsi="Palatino Linotype"/>
                <w:b/>
                <w:color w:val="FF0000"/>
                <w:sz w:val="20"/>
                <w:szCs w:val="20"/>
              </w:rPr>
              <w:t>T</w:t>
            </w:r>
            <w:r w:rsidR="0029477B" w:rsidRPr="0034047C">
              <w:rPr>
                <w:rFonts w:ascii="Palatino Linotype" w:hAnsi="Palatino Linotype"/>
                <w:b/>
                <w:color w:val="FF0000"/>
                <w:sz w:val="20"/>
                <w:szCs w:val="20"/>
              </w:rPr>
              <w:t>he inherent dignity of every human person</w:t>
            </w:r>
            <w:r w:rsidR="000A4682" w:rsidRPr="0034047C">
              <w:rPr>
                <w:rFonts w:ascii="Palatino Linotype" w:hAnsi="Palatino Linotype"/>
                <w:b/>
                <w:color w:val="FF0000"/>
                <w:sz w:val="20"/>
                <w:szCs w:val="20"/>
              </w:rPr>
              <w:t xml:space="preserve"> </w:t>
            </w:r>
            <w:r w:rsidR="004122F6" w:rsidRPr="0034047C">
              <w:rPr>
                <w:rFonts w:ascii="Palatino Linotype" w:hAnsi="Palatino Linotype"/>
                <w:b/>
                <w:color w:val="FF0000"/>
                <w:sz w:val="20"/>
                <w:szCs w:val="20"/>
              </w:rPr>
              <w:t>is</w:t>
            </w:r>
            <w:r w:rsidR="000A4682" w:rsidRPr="0034047C">
              <w:rPr>
                <w:rFonts w:ascii="Palatino Linotype" w:hAnsi="Palatino Linotype"/>
                <w:b/>
                <w:color w:val="FF0000"/>
                <w:sz w:val="20"/>
                <w:szCs w:val="20"/>
              </w:rPr>
              <w:t xml:space="preserve"> the foundation of freedom, justice and peace</w:t>
            </w:r>
            <w:r w:rsidR="004122F6" w:rsidRPr="0034047C">
              <w:rPr>
                <w:rFonts w:ascii="Palatino Linotype" w:hAnsi="Palatino Linotype"/>
                <w:b/>
                <w:color w:val="FF0000"/>
                <w:sz w:val="20"/>
                <w:szCs w:val="20"/>
              </w:rPr>
              <w:t xml:space="preserve"> and</w:t>
            </w:r>
            <w:r w:rsidR="000A4682" w:rsidRPr="0034047C">
              <w:rPr>
                <w:rFonts w:ascii="Palatino Linotype" w:hAnsi="Palatino Linotype"/>
                <w:b/>
                <w:iCs/>
                <w:color w:val="FF0000"/>
                <w:sz w:val="20"/>
                <w:szCs w:val="20"/>
              </w:rPr>
              <w:t xml:space="preserve"> </w:t>
            </w:r>
            <w:r w:rsidR="0034047C" w:rsidRPr="0034047C">
              <w:rPr>
                <w:rFonts w:ascii="Palatino Linotype" w:hAnsi="Palatino Linotype"/>
                <w:b/>
                <w:iCs/>
                <w:color w:val="FF0000"/>
                <w:sz w:val="20"/>
                <w:szCs w:val="20"/>
              </w:rPr>
              <w:t>t</w:t>
            </w:r>
            <w:r w:rsidR="001A78C4" w:rsidRPr="0034047C">
              <w:rPr>
                <w:rFonts w:ascii="Palatino Linotype" w:hAnsi="Palatino Linotype"/>
                <w:b/>
                <w:iCs/>
                <w:color w:val="FF0000"/>
                <w:sz w:val="20"/>
                <w:szCs w:val="20"/>
              </w:rPr>
              <w:t>he right to development is an inalienable human right by virtue of which every human person and all peoples</w:t>
            </w:r>
            <w:r w:rsidR="001A78C4" w:rsidRPr="0034047C">
              <w:rPr>
                <w:rFonts w:ascii="Palatino Linotype" w:hAnsi="Palatino Linotype"/>
                <w:sz w:val="20"/>
                <w:szCs w:val="20"/>
              </w:rPr>
              <w:t>]</w:t>
            </w:r>
            <w:r w:rsidR="0034047C">
              <w:rPr>
                <w:rFonts w:ascii="Palatino Linotype" w:hAnsi="Palatino Linotype"/>
                <w:sz w:val="20"/>
                <w:szCs w:val="20"/>
              </w:rPr>
              <w:t xml:space="preserve"> </w:t>
            </w:r>
            <w:r w:rsidRPr="0034047C">
              <w:rPr>
                <w:rFonts w:ascii="Palatino Linotype" w:hAnsi="Palatino Linotype"/>
                <w:sz w:val="20"/>
                <w:szCs w:val="20"/>
              </w:rPr>
              <w:t xml:space="preserve">are entitled to participate in, contribute to and enjoy </w:t>
            </w:r>
            <w:r w:rsidR="00A56F00" w:rsidRPr="0034047C">
              <w:rPr>
                <w:rFonts w:ascii="Palatino Linotype" w:hAnsi="Palatino Linotype"/>
                <w:sz w:val="20"/>
                <w:szCs w:val="20"/>
              </w:rPr>
              <w:t>[</w:t>
            </w:r>
            <w:r w:rsidR="0034047C" w:rsidRPr="0034047C">
              <w:rPr>
                <w:rFonts w:ascii="Palatino Linotype" w:hAnsi="Palatino Linotype"/>
                <w:b/>
                <w:sz w:val="20"/>
                <w:szCs w:val="20"/>
              </w:rPr>
              <w:t>ADD:</w:t>
            </w:r>
            <w:r w:rsidR="0034047C" w:rsidRPr="0034047C">
              <w:rPr>
                <w:rFonts w:ascii="Palatino Linotype" w:hAnsi="Palatino Linotype"/>
                <w:sz w:val="20"/>
                <w:szCs w:val="20"/>
              </w:rPr>
              <w:t xml:space="preserve"> </w:t>
            </w:r>
            <w:r w:rsidR="00A56F00" w:rsidRPr="0034047C">
              <w:rPr>
                <w:rFonts w:ascii="Palatino Linotype" w:hAnsi="Palatino Linotype"/>
                <w:b/>
                <w:color w:val="FF0000"/>
                <w:sz w:val="20"/>
                <w:szCs w:val="20"/>
              </w:rPr>
              <w:t>integral</w:t>
            </w:r>
            <w:r w:rsidR="00A56F00" w:rsidRPr="0034047C">
              <w:rPr>
                <w:rFonts w:ascii="Palatino Linotype" w:hAnsi="Palatino Linotype"/>
                <w:sz w:val="20"/>
                <w:szCs w:val="20"/>
              </w:rPr>
              <w:t>]</w:t>
            </w:r>
            <w:r w:rsidR="0034047C">
              <w:rPr>
                <w:rFonts w:ascii="Palatino Linotype" w:hAnsi="Palatino Linotype"/>
                <w:sz w:val="20"/>
                <w:szCs w:val="20"/>
              </w:rPr>
              <w:t xml:space="preserve"> </w:t>
            </w:r>
            <w:r w:rsidRPr="0034047C">
              <w:rPr>
                <w:rFonts w:ascii="Palatino Linotype" w:hAnsi="Palatino Linotype"/>
                <w:sz w:val="20"/>
                <w:szCs w:val="20"/>
              </w:rPr>
              <w:t>economic, social, cultural, civil</w:t>
            </w:r>
            <w:r w:rsidR="0034047C">
              <w:rPr>
                <w:rFonts w:ascii="Palatino Linotype" w:hAnsi="Palatino Linotype"/>
                <w:sz w:val="20"/>
                <w:szCs w:val="20"/>
              </w:rPr>
              <w:t xml:space="preserve"> </w:t>
            </w:r>
            <w:r w:rsidR="00023A7F" w:rsidRPr="0034047C">
              <w:rPr>
                <w:rFonts w:ascii="Palatino Linotype" w:hAnsi="Palatino Linotype"/>
                <w:sz w:val="20"/>
                <w:szCs w:val="20"/>
              </w:rPr>
              <w:t>[</w:t>
            </w:r>
            <w:r w:rsidR="0034047C" w:rsidRPr="0034047C">
              <w:rPr>
                <w:rFonts w:ascii="Palatino Linotype" w:hAnsi="Palatino Linotype"/>
                <w:b/>
                <w:sz w:val="20"/>
                <w:szCs w:val="20"/>
              </w:rPr>
              <w:t>ADD</w:t>
            </w:r>
            <w:r w:rsidR="0034047C" w:rsidRPr="0034047C">
              <w:rPr>
                <w:rFonts w:ascii="Palatino Linotype" w:hAnsi="Palatino Linotype"/>
                <w:sz w:val="20"/>
                <w:szCs w:val="20"/>
              </w:rPr>
              <w:t>:</w:t>
            </w:r>
            <w:r w:rsidR="0034047C" w:rsidRPr="0034047C">
              <w:rPr>
                <w:rFonts w:ascii="Palatino Linotype" w:hAnsi="Palatino Linotype"/>
                <w:b/>
                <w:color w:val="FF0000"/>
                <w:sz w:val="20"/>
                <w:szCs w:val="20"/>
              </w:rPr>
              <w:t>,</w:t>
            </w:r>
            <w:r w:rsidR="0034047C" w:rsidRPr="0034047C">
              <w:rPr>
                <w:rFonts w:ascii="Palatino Linotype" w:hAnsi="Palatino Linotype"/>
                <w:color w:val="FF0000"/>
                <w:sz w:val="20"/>
                <w:szCs w:val="20"/>
              </w:rPr>
              <w:t xml:space="preserve"> </w:t>
            </w:r>
            <w:r w:rsidR="000A4682" w:rsidRPr="0034047C">
              <w:rPr>
                <w:rFonts w:ascii="Palatino Linotype" w:hAnsi="Palatino Linotype"/>
                <w:b/>
                <w:color w:val="FF0000"/>
                <w:sz w:val="20"/>
                <w:szCs w:val="20"/>
              </w:rPr>
              <w:t>ethical</w:t>
            </w:r>
            <w:r w:rsidR="0029477B" w:rsidRPr="0034047C">
              <w:rPr>
                <w:rFonts w:ascii="Palatino Linotype" w:hAnsi="Palatino Linotype"/>
                <w:b/>
                <w:color w:val="FF0000"/>
                <w:sz w:val="20"/>
                <w:szCs w:val="20"/>
              </w:rPr>
              <w:t>,</w:t>
            </w:r>
            <w:r w:rsidRPr="0034047C">
              <w:rPr>
                <w:rFonts w:ascii="Palatino Linotype" w:hAnsi="Palatino Linotype"/>
                <w:b/>
                <w:color w:val="FF0000"/>
                <w:sz w:val="20"/>
                <w:szCs w:val="20"/>
              </w:rPr>
              <w:t xml:space="preserve"> </w:t>
            </w:r>
            <w:r w:rsidR="0029477B" w:rsidRPr="0034047C">
              <w:rPr>
                <w:rFonts w:ascii="Palatino Linotype" w:hAnsi="Palatino Linotype"/>
                <w:b/>
                <w:color w:val="FF0000"/>
                <w:sz w:val="20"/>
                <w:szCs w:val="20"/>
              </w:rPr>
              <w:t>spiritual</w:t>
            </w:r>
            <w:r w:rsidR="0034047C" w:rsidRPr="0034047C">
              <w:rPr>
                <w:rFonts w:ascii="Palatino Linotype" w:hAnsi="Palatino Linotype"/>
                <w:b/>
                <w:sz w:val="20"/>
                <w:szCs w:val="20"/>
              </w:rPr>
              <w:t>]</w:t>
            </w:r>
            <w:ins w:id="1" w:author="Utente" w:date="2022-01-27T09:41:00Z">
              <w:r w:rsidR="0029477B" w:rsidRPr="0034047C">
                <w:rPr>
                  <w:rFonts w:ascii="Palatino Linotype" w:hAnsi="Palatino Linotype"/>
                  <w:sz w:val="20"/>
                  <w:szCs w:val="20"/>
                </w:rPr>
                <w:t xml:space="preserve"> </w:t>
              </w:r>
            </w:ins>
            <w:r w:rsidRPr="0034047C">
              <w:rPr>
                <w:rFonts w:ascii="Palatino Linotype" w:hAnsi="Palatino Linotype"/>
                <w:sz w:val="20"/>
                <w:szCs w:val="20"/>
              </w:rPr>
              <w:t>and political development that is consistent with and based on all other human rights and</w:t>
            </w:r>
            <w:r w:rsidRPr="009B1EE5">
              <w:rPr>
                <w:rFonts w:ascii="Palatino Linotype" w:hAnsi="Palatino Linotype"/>
                <w:sz w:val="20"/>
                <w:szCs w:val="20"/>
              </w:rPr>
              <w:t xml:space="preserve"> fundamental freedoms.</w:t>
            </w:r>
          </w:p>
        </w:tc>
        <w:tc>
          <w:tcPr>
            <w:tcW w:w="7385" w:type="dxa"/>
            <w:vAlign w:val="center"/>
          </w:tcPr>
          <w:p w14:paraId="6E34B515" w14:textId="3CD0C62D" w:rsidR="0094196B" w:rsidRDefault="00023A7F" w:rsidP="00AD0D0A">
            <w:pPr>
              <w:jc w:val="both"/>
              <w:rPr>
                <w:rFonts w:ascii="Palatino Linotype" w:hAnsi="Palatino Linotype"/>
                <w:sz w:val="20"/>
                <w:szCs w:val="20"/>
              </w:rPr>
            </w:pPr>
            <w:r>
              <w:rPr>
                <w:rFonts w:ascii="Palatino Linotype" w:hAnsi="Palatino Linotype"/>
                <w:sz w:val="20"/>
                <w:szCs w:val="20"/>
              </w:rPr>
              <w:t>Article 4 seeks to indicate the right-holders of the RTD.</w:t>
            </w:r>
          </w:p>
          <w:p w14:paraId="304F89EF" w14:textId="77777777" w:rsidR="0034047C" w:rsidRDefault="0034047C" w:rsidP="00AD0D0A">
            <w:pPr>
              <w:jc w:val="both"/>
              <w:rPr>
                <w:rFonts w:ascii="Palatino Linotype" w:hAnsi="Palatino Linotype"/>
                <w:sz w:val="20"/>
                <w:szCs w:val="20"/>
              </w:rPr>
            </w:pPr>
          </w:p>
          <w:p w14:paraId="3FBC37B5" w14:textId="473ABDA2" w:rsidR="00023A7F" w:rsidRDefault="00023A7F" w:rsidP="00AD0D0A">
            <w:pPr>
              <w:jc w:val="both"/>
              <w:rPr>
                <w:rFonts w:ascii="Palatino Linotype" w:hAnsi="Palatino Linotype"/>
                <w:sz w:val="20"/>
                <w:szCs w:val="20"/>
              </w:rPr>
            </w:pPr>
            <w:r>
              <w:rPr>
                <w:rFonts w:ascii="Palatino Linotype" w:hAnsi="Palatino Linotype"/>
                <w:sz w:val="20"/>
                <w:szCs w:val="20"/>
              </w:rPr>
              <w:t>While it is based primarily on Article 1(1) of the DRTD</w:t>
            </w:r>
            <w:r>
              <w:rPr>
                <w:rStyle w:val="FootnoteReference"/>
                <w:rFonts w:ascii="Palatino Linotype" w:hAnsi="Palatino Linotype"/>
                <w:sz w:val="20"/>
                <w:szCs w:val="20"/>
              </w:rPr>
              <w:footnoteReference w:id="6"/>
            </w:r>
            <w:r>
              <w:rPr>
                <w:rFonts w:ascii="Palatino Linotype" w:hAnsi="Palatino Linotype"/>
                <w:sz w:val="20"/>
                <w:szCs w:val="20"/>
              </w:rPr>
              <w:t xml:space="preserve">, </w:t>
            </w:r>
            <w:r w:rsidR="001A78C4">
              <w:rPr>
                <w:rFonts w:ascii="Palatino Linotype" w:hAnsi="Palatino Linotype"/>
                <w:sz w:val="20"/>
                <w:szCs w:val="20"/>
              </w:rPr>
              <w:t xml:space="preserve">the present language specifies that “peoples” are among the right-bearers. The Commentary presumes that this was the intention of the DRTD, however the language in the DRTD seems much more appropriate, indicated that the RTD is an inalienable </w:t>
            </w:r>
            <w:r w:rsidR="001A78C4">
              <w:rPr>
                <w:rFonts w:ascii="Palatino Linotype" w:hAnsi="Palatino Linotype"/>
                <w:i/>
                <w:iCs/>
                <w:sz w:val="20"/>
                <w:szCs w:val="20"/>
              </w:rPr>
              <w:t xml:space="preserve">human right </w:t>
            </w:r>
            <w:r w:rsidR="001A78C4">
              <w:rPr>
                <w:rFonts w:ascii="Palatino Linotype" w:hAnsi="Palatino Linotype"/>
                <w:sz w:val="20"/>
                <w:szCs w:val="20"/>
              </w:rPr>
              <w:t>and, only as a corollary to that fact, are peoples entitled to enjoy its realization.</w:t>
            </w:r>
          </w:p>
          <w:p w14:paraId="3389CDE3" w14:textId="77777777" w:rsidR="0034047C" w:rsidRDefault="0034047C" w:rsidP="00AD0D0A">
            <w:pPr>
              <w:jc w:val="both"/>
              <w:rPr>
                <w:rFonts w:ascii="Palatino Linotype" w:hAnsi="Palatino Linotype"/>
                <w:sz w:val="20"/>
                <w:szCs w:val="20"/>
              </w:rPr>
            </w:pPr>
          </w:p>
          <w:p w14:paraId="6E80C8F9" w14:textId="77777777" w:rsidR="001A78C4" w:rsidRDefault="001A78C4" w:rsidP="00AD0D0A">
            <w:pPr>
              <w:jc w:val="both"/>
              <w:rPr>
                <w:rFonts w:ascii="Palatino Linotype" w:hAnsi="Palatino Linotype"/>
                <w:sz w:val="20"/>
                <w:szCs w:val="20"/>
              </w:rPr>
            </w:pPr>
            <w:r>
              <w:rPr>
                <w:rFonts w:ascii="Palatino Linotype" w:hAnsi="Palatino Linotype"/>
                <w:sz w:val="20"/>
                <w:szCs w:val="20"/>
              </w:rPr>
              <w:t>The</w:t>
            </w:r>
            <w:r w:rsidR="00A56F00">
              <w:rPr>
                <w:rFonts w:ascii="Palatino Linotype" w:hAnsi="Palatino Linotype"/>
                <w:sz w:val="20"/>
                <w:szCs w:val="20"/>
              </w:rPr>
              <w:t xml:space="preserve"> modifications from DRTD 1(1) to the</w:t>
            </w:r>
            <w:r>
              <w:rPr>
                <w:rFonts w:ascii="Palatino Linotype" w:hAnsi="Palatino Linotype"/>
                <w:sz w:val="20"/>
                <w:szCs w:val="20"/>
              </w:rPr>
              <w:t xml:space="preserve"> second part of the subparagraph seeks to </w:t>
            </w:r>
            <w:r w:rsidR="00A56F00">
              <w:rPr>
                <w:rFonts w:ascii="Palatino Linotype" w:hAnsi="Palatino Linotype"/>
                <w:sz w:val="20"/>
                <w:szCs w:val="20"/>
              </w:rPr>
              <w:t xml:space="preserve">clearly affirm that the RTD is a right </w:t>
            </w:r>
            <w:r w:rsidR="00A56F00">
              <w:rPr>
                <w:rFonts w:ascii="Palatino Linotype" w:hAnsi="Palatino Linotype"/>
                <w:i/>
                <w:iCs/>
                <w:sz w:val="20"/>
                <w:szCs w:val="20"/>
              </w:rPr>
              <w:t xml:space="preserve">per se </w:t>
            </w:r>
            <w:r w:rsidR="00A56F00">
              <w:rPr>
                <w:rFonts w:ascii="Palatino Linotype" w:hAnsi="Palatino Linotype"/>
                <w:sz w:val="20"/>
                <w:szCs w:val="20"/>
              </w:rPr>
              <w:t>(not a meta-right, cf. Art. 3(c))</w:t>
            </w:r>
            <w:r w:rsidR="0034047C">
              <w:rPr>
                <w:rFonts w:ascii="Palatino Linotype" w:hAnsi="Palatino Linotype"/>
                <w:sz w:val="20"/>
                <w:szCs w:val="20"/>
              </w:rPr>
              <w:t xml:space="preserve"> while using language from the preamble of the UDHR</w:t>
            </w:r>
            <w:r w:rsidR="00A56F00">
              <w:rPr>
                <w:rFonts w:ascii="Palatino Linotype" w:hAnsi="Palatino Linotype"/>
                <w:sz w:val="20"/>
                <w:szCs w:val="20"/>
              </w:rPr>
              <w:t>.</w:t>
            </w:r>
          </w:p>
          <w:p w14:paraId="12DB77C5" w14:textId="77777777" w:rsidR="0034047C" w:rsidRDefault="0034047C" w:rsidP="00AD0D0A">
            <w:pPr>
              <w:jc w:val="both"/>
              <w:rPr>
                <w:rFonts w:ascii="Palatino Linotype" w:hAnsi="Palatino Linotype"/>
                <w:sz w:val="20"/>
                <w:szCs w:val="20"/>
              </w:rPr>
            </w:pPr>
          </w:p>
          <w:p w14:paraId="665794CE" w14:textId="58A999CB" w:rsidR="0034047C" w:rsidRPr="00A56F00" w:rsidRDefault="0034047C" w:rsidP="00AD0D0A">
            <w:pPr>
              <w:jc w:val="both"/>
              <w:rPr>
                <w:rFonts w:ascii="Palatino Linotype" w:hAnsi="Palatino Linotype"/>
                <w:sz w:val="20"/>
                <w:szCs w:val="20"/>
              </w:rPr>
            </w:pPr>
            <w:r>
              <w:rPr>
                <w:rFonts w:ascii="Palatino Linotype" w:hAnsi="Palatino Linotype"/>
                <w:sz w:val="20"/>
                <w:szCs w:val="20"/>
              </w:rPr>
              <w:t xml:space="preserve">In addition, both the spiritual and ethical dimensions of development are included. </w:t>
            </w:r>
          </w:p>
        </w:tc>
      </w:tr>
      <w:tr w:rsidR="0094196B" w:rsidRPr="009B1EE5" w14:paraId="2C8F0983" w14:textId="77777777" w:rsidTr="0080656E">
        <w:trPr>
          <w:cantSplit/>
        </w:trPr>
        <w:tc>
          <w:tcPr>
            <w:tcW w:w="715" w:type="dxa"/>
            <w:vAlign w:val="center"/>
          </w:tcPr>
          <w:p w14:paraId="2C9F4743" w14:textId="2F2C4BBD" w:rsidR="0094196B" w:rsidRPr="009B1EE5" w:rsidRDefault="00053FBC" w:rsidP="00A2276B">
            <w:pPr>
              <w:jc w:val="center"/>
              <w:rPr>
                <w:rFonts w:ascii="Palatino Linotype" w:hAnsi="Palatino Linotype"/>
                <w:sz w:val="20"/>
                <w:szCs w:val="20"/>
              </w:rPr>
            </w:pPr>
            <w:r>
              <w:rPr>
                <w:rFonts w:ascii="Palatino Linotype" w:hAnsi="Palatino Linotype"/>
                <w:sz w:val="20"/>
                <w:szCs w:val="20"/>
              </w:rPr>
              <w:t>Art. 4(2)</w:t>
            </w:r>
          </w:p>
        </w:tc>
        <w:tc>
          <w:tcPr>
            <w:tcW w:w="8010" w:type="dxa"/>
            <w:vAlign w:val="center"/>
          </w:tcPr>
          <w:p w14:paraId="757DA762" w14:textId="5C56D7BE" w:rsidR="0094196B" w:rsidRPr="009B1EE5" w:rsidRDefault="009333E7" w:rsidP="00BF2ACE">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Every human person</w:t>
            </w:r>
            <w:r w:rsidR="0029477B" w:rsidRPr="0034047C">
              <w:rPr>
                <w:rFonts w:ascii="Palatino Linotype" w:hAnsi="Palatino Linotype"/>
                <w:iCs/>
                <w:sz w:val="20"/>
                <w:szCs w:val="20"/>
              </w:rPr>
              <w:t xml:space="preserve">, </w:t>
            </w:r>
            <w:r w:rsidR="0034047C" w:rsidRPr="0034047C">
              <w:rPr>
                <w:rFonts w:ascii="Palatino Linotype" w:hAnsi="Palatino Linotype"/>
                <w:iCs/>
                <w:sz w:val="20"/>
                <w:szCs w:val="20"/>
              </w:rPr>
              <w:t>[</w:t>
            </w:r>
            <w:r w:rsidR="0034047C" w:rsidRPr="0034047C">
              <w:rPr>
                <w:rFonts w:ascii="Palatino Linotype" w:hAnsi="Palatino Linotype"/>
                <w:b/>
                <w:iCs/>
                <w:sz w:val="20"/>
                <w:szCs w:val="20"/>
              </w:rPr>
              <w:t>ADD:</w:t>
            </w:r>
            <w:r w:rsidR="0034047C" w:rsidRPr="0034047C">
              <w:rPr>
                <w:rFonts w:ascii="Palatino Linotype" w:hAnsi="Palatino Linotype"/>
                <w:iCs/>
                <w:sz w:val="20"/>
                <w:szCs w:val="20"/>
              </w:rPr>
              <w:t xml:space="preserve"> </w:t>
            </w:r>
            <w:r w:rsidR="0029477B" w:rsidRPr="0034047C">
              <w:rPr>
                <w:rFonts w:ascii="Palatino Linotype" w:hAnsi="Palatino Linotype"/>
                <w:b/>
                <w:iCs/>
                <w:color w:val="FF0000"/>
                <w:sz w:val="20"/>
                <w:szCs w:val="20"/>
              </w:rPr>
              <w:t>individually and in association with others,</w:t>
            </w:r>
            <w:r w:rsidR="0034047C" w:rsidRPr="0034047C">
              <w:rPr>
                <w:rFonts w:ascii="Palatino Linotype" w:hAnsi="Palatino Linotype"/>
                <w:b/>
                <w:iCs/>
                <w:color w:val="FF0000"/>
                <w:sz w:val="20"/>
                <w:szCs w:val="20"/>
              </w:rPr>
              <w:t xml:space="preserve"> has</w:t>
            </w:r>
            <w:r w:rsidR="0034047C" w:rsidRPr="0034047C">
              <w:rPr>
                <w:rFonts w:ascii="Palatino Linotype" w:hAnsi="Palatino Linotype"/>
                <w:iCs/>
                <w:sz w:val="20"/>
                <w:szCs w:val="20"/>
              </w:rPr>
              <w:t>]</w:t>
            </w:r>
            <w:r w:rsidR="0029477B" w:rsidRPr="0034047C">
              <w:rPr>
                <w:rFonts w:ascii="Palatino Linotype" w:hAnsi="Palatino Linotype"/>
                <w:i/>
                <w:iCs/>
                <w:sz w:val="16"/>
                <w:szCs w:val="16"/>
              </w:rPr>
              <w:t xml:space="preserve"> </w:t>
            </w:r>
            <w:r w:rsidR="0034047C" w:rsidRPr="0034047C">
              <w:rPr>
                <w:rFonts w:ascii="Palatino Linotype" w:hAnsi="Palatino Linotype"/>
                <w:sz w:val="20"/>
                <w:szCs w:val="20"/>
              </w:rPr>
              <w:t>[</w:t>
            </w:r>
            <w:r w:rsidR="0034047C" w:rsidRPr="0034047C">
              <w:rPr>
                <w:rFonts w:ascii="Palatino Linotype" w:hAnsi="Palatino Linotype"/>
                <w:b/>
                <w:sz w:val="20"/>
                <w:szCs w:val="20"/>
              </w:rPr>
              <w:t>DELETE</w:t>
            </w:r>
            <w:r w:rsidR="0034047C" w:rsidRPr="0034047C">
              <w:rPr>
                <w:rFonts w:ascii="Palatino Linotype" w:hAnsi="Palatino Linotype"/>
                <w:sz w:val="20"/>
                <w:szCs w:val="20"/>
              </w:rPr>
              <w:t>:</w:t>
            </w:r>
            <w:r w:rsidRPr="0034047C">
              <w:rPr>
                <w:rFonts w:ascii="Palatino Linotype" w:hAnsi="Palatino Linotype"/>
                <w:sz w:val="20"/>
                <w:szCs w:val="20"/>
              </w:rPr>
              <w:t xml:space="preserve"> </w:t>
            </w:r>
            <w:r w:rsidRPr="0034047C">
              <w:rPr>
                <w:rFonts w:ascii="Palatino Linotype" w:hAnsi="Palatino Linotype"/>
                <w:strike/>
                <w:color w:val="FF0000"/>
                <w:sz w:val="20"/>
                <w:szCs w:val="20"/>
              </w:rPr>
              <w:t>and all peoples have</w:t>
            </w:r>
            <w:r w:rsidR="00A56F00" w:rsidRPr="0034047C">
              <w:rPr>
                <w:rFonts w:ascii="Palatino Linotype" w:hAnsi="Palatino Linotype"/>
                <w:sz w:val="20"/>
                <w:szCs w:val="20"/>
              </w:rPr>
              <w:t>]</w:t>
            </w:r>
            <w:r w:rsidRPr="009B1EE5">
              <w:rPr>
                <w:rFonts w:ascii="Palatino Linotype" w:hAnsi="Palatino Linotype"/>
                <w:sz w:val="20"/>
                <w:szCs w:val="20"/>
              </w:rPr>
              <w:t xml:space="preserve"> the right to active, free and meaningful participation in development and in the fair distribution of benefits resulting therefrom.</w:t>
            </w:r>
          </w:p>
        </w:tc>
        <w:tc>
          <w:tcPr>
            <w:tcW w:w="7385" w:type="dxa"/>
            <w:vAlign w:val="center"/>
          </w:tcPr>
          <w:p w14:paraId="708B56D4" w14:textId="44ACD70F" w:rsidR="0094196B" w:rsidRPr="009B1EE5" w:rsidRDefault="0034047C" w:rsidP="00AD0D0A">
            <w:pPr>
              <w:jc w:val="both"/>
              <w:rPr>
                <w:rFonts w:ascii="Palatino Linotype" w:hAnsi="Palatino Linotype"/>
                <w:sz w:val="20"/>
                <w:szCs w:val="20"/>
              </w:rPr>
            </w:pPr>
            <w:r>
              <w:rPr>
                <w:rFonts w:ascii="Palatino Linotype" w:hAnsi="Palatino Linotype"/>
                <w:sz w:val="20"/>
                <w:szCs w:val="20"/>
              </w:rPr>
              <w:t xml:space="preserve">See above for rationale. </w:t>
            </w:r>
          </w:p>
        </w:tc>
      </w:tr>
      <w:tr w:rsidR="0094196B" w:rsidRPr="009B1EE5" w14:paraId="53E61691" w14:textId="77777777" w:rsidTr="0080656E">
        <w:trPr>
          <w:cantSplit/>
        </w:trPr>
        <w:tc>
          <w:tcPr>
            <w:tcW w:w="715" w:type="dxa"/>
            <w:vAlign w:val="center"/>
          </w:tcPr>
          <w:p w14:paraId="7E74729D" w14:textId="77777777" w:rsidR="0094196B" w:rsidRPr="009B1EE5" w:rsidRDefault="0094196B" w:rsidP="00A2276B">
            <w:pPr>
              <w:jc w:val="center"/>
              <w:rPr>
                <w:rFonts w:ascii="Palatino Linotype" w:hAnsi="Palatino Linotype"/>
                <w:sz w:val="20"/>
                <w:szCs w:val="20"/>
              </w:rPr>
            </w:pPr>
          </w:p>
        </w:tc>
        <w:tc>
          <w:tcPr>
            <w:tcW w:w="8010" w:type="dxa"/>
            <w:vAlign w:val="center"/>
          </w:tcPr>
          <w:p w14:paraId="545DDB5C" w14:textId="7D5895FB" w:rsidR="0094196B" w:rsidRPr="009B1EE5" w:rsidRDefault="009333E7" w:rsidP="00BF2ACE">
            <w:pPr>
              <w:jc w:val="both"/>
              <w:rPr>
                <w:rFonts w:ascii="Palatino Linotype" w:hAnsi="Palatino Linotype"/>
                <w:sz w:val="20"/>
                <w:szCs w:val="20"/>
              </w:rPr>
            </w:pPr>
            <w:r w:rsidRPr="009B1EE5">
              <w:rPr>
                <w:rFonts w:ascii="Palatino Linotype" w:hAnsi="Palatino Linotype"/>
                <w:b/>
                <w:bCs/>
                <w:sz w:val="20"/>
                <w:szCs w:val="20"/>
              </w:rPr>
              <w:t>Article 5 – Relationship with the right to self-determination</w:t>
            </w:r>
          </w:p>
        </w:tc>
        <w:tc>
          <w:tcPr>
            <w:tcW w:w="7385" w:type="dxa"/>
            <w:vAlign w:val="center"/>
          </w:tcPr>
          <w:p w14:paraId="2FB528AC" w14:textId="77777777" w:rsidR="0094196B" w:rsidRPr="009B1EE5" w:rsidRDefault="0094196B" w:rsidP="00AD0D0A">
            <w:pPr>
              <w:jc w:val="both"/>
              <w:rPr>
                <w:rFonts w:ascii="Palatino Linotype" w:hAnsi="Palatino Linotype"/>
                <w:sz w:val="20"/>
                <w:szCs w:val="20"/>
              </w:rPr>
            </w:pPr>
          </w:p>
        </w:tc>
      </w:tr>
      <w:tr w:rsidR="0094196B" w:rsidRPr="009B1EE5" w14:paraId="39400271" w14:textId="77777777" w:rsidTr="0080656E">
        <w:trPr>
          <w:cantSplit/>
        </w:trPr>
        <w:tc>
          <w:tcPr>
            <w:tcW w:w="715" w:type="dxa"/>
            <w:vAlign w:val="center"/>
          </w:tcPr>
          <w:p w14:paraId="126D3D03" w14:textId="44C456F2" w:rsidR="0094196B" w:rsidRPr="009B1EE5" w:rsidRDefault="00053FBC" w:rsidP="00A2276B">
            <w:pPr>
              <w:jc w:val="center"/>
              <w:rPr>
                <w:rFonts w:ascii="Palatino Linotype" w:hAnsi="Palatino Linotype"/>
                <w:sz w:val="20"/>
                <w:szCs w:val="20"/>
              </w:rPr>
            </w:pPr>
            <w:r>
              <w:rPr>
                <w:rFonts w:ascii="Palatino Linotype" w:hAnsi="Palatino Linotype"/>
                <w:sz w:val="20"/>
                <w:szCs w:val="20"/>
              </w:rPr>
              <w:t>Art. 5(1)</w:t>
            </w:r>
          </w:p>
        </w:tc>
        <w:tc>
          <w:tcPr>
            <w:tcW w:w="8010" w:type="dxa"/>
            <w:vAlign w:val="center"/>
          </w:tcPr>
          <w:p w14:paraId="03CA4D06" w14:textId="7901A7AD" w:rsidR="0094196B" w:rsidRPr="009B1EE5" w:rsidRDefault="009333E7" w:rsidP="00BF2ACE">
            <w:pPr>
              <w:jc w:val="both"/>
              <w:rPr>
                <w:rFonts w:ascii="Palatino Linotype" w:hAnsi="Palatino Linotype"/>
                <w:sz w:val="20"/>
                <w:szCs w:val="20"/>
              </w:rPr>
            </w:pPr>
            <w:r w:rsidRPr="0034047C">
              <w:rPr>
                <w:rFonts w:ascii="Palatino Linotype" w:hAnsi="Palatino Linotype"/>
                <w:sz w:val="20"/>
                <w:szCs w:val="20"/>
              </w:rPr>
              <w:t>1.</w:t>
            </w:r>
            <w:r w:rsidRPr="0034047C">
              <w:rPr>
                <w:rFonts w:ascii="Palatino Linotype" w:hAnsi="Palatino Linotype"/>
                <w:sz w:val="20"/>
                <w:szCs w:val="20"/>
              </w:rPr>
              <w:tab/>
            </w:r>
            <w:r w:rsidR="0043727A" w:rsidRPr="0034047C">
              <w:rPr>
                <w:rFonts w:ascii="Palatino Linotype" w:hAnsi="Palatino Linotype"/>
                <w:sz w:val="20"/>
                <w:szCs w:val="20"/>
              </w:rPr>
              <w:t>[</w:t>
            </w:r>
            <w:r w:rsidR="0034047C" w:rsidRPr="0034047C">
              <w:rPr>
                <w:rFonts w:ascii="Palatino Linotype" w:hAnsi="Palatino Linotype"/>
                <w:sz w:val="20"/>
                <w:szCs w:val="20"/>
              </w:rPr>
              <w:t xml:space="preserve">ADD: </w:t>
            </w:r>
            <w:r w:rsidR="0043727A" w:rsidRPr="0034047C">
              <w:rPr>
                <w:rFonts w:ascii="Palatino Linotype" w:hAnsi="Palatino Linotype"/>
                <w:b/>
                <w:color w:val="FF0000"/>
                <w:sz w:val="20"/>
                <w:szCs w:val="20"/>
              </w:rPr>
              <w:t>In virtue of the inherent and universal dignity of every human person</w:t>
            </w:r>
            <w:r w:rsidR="0034047C" w:rsidRPr="0034047C">
              <w:rPr>
                <w:rFonts w:ascii="Palatino Linotype" w:hAnsi="Palatino Linotype"/>
                <w:color w:val="FF0000"/>
                <w:sz w:val="20"/>
                <w:szCs w:val="20"/>
              </w:rPr>
              <w:t>]</w:t>
            </w:r>
            <w:r w:rsidR="0043727A" w:rsidRPr="0034047C">
              <w:rPr>
                <w:rFonts w:ascii="Palatino Linotype" w:hAnsi="Palatino Linotype"/>
                <w:sz w:val="20"/>
                <w:szCs w:val="20"/>
              </w:rPr>
              <w:t>,</w:t>
            </w:r>
            <w:r w:rsidR="0034047C" w:rsidRPr="0034047C">
              <w:rPr>
                <w:rFonts w:ascii="Palatino Linotype" w:hAnsi="Palatino Linotype"/>
                <w:sz w:val="20"/>
                <w:szCs w:val="20"/>
              </w:rPr>
              <w:t xml:space="preserve"> t</w:t>
            </w:r>
            <w:r w:rsidRPr="0034047C">
              <w:rPr>
                <w:rFonts w:ascii="Palatino Linotype" w:hAnsi="Palatino Linotype"/>
                <w:sz w:val="20"/>
                <w:szCs w:val="20"/>
              </w:rPr>
              <w:t>he right to development implies the full realization of the right of all peoples to self-determination</w:t>
            </w:r>
            <w:r w:rsidRPr="009B1EE5">
              <w:rPr>
                <w:rFonts w:ascii="Palatino Linotype" w:hAnsi="Palatino Linotype"/>
                <w:sz w:val="20"/>
                <w:szCs w:val="20"/>
              </w:rPr>
              <w:t>.</w:t>
            </w:r>
          </w:p>
        </w:tc>
        <w:tc>
          <w:tcPr>
            <w:tcW w:w="7385" w:type="dxa"/>
            <w:vAlign w:val="center"/>
          </w:tcPr>
          <w:p w14:paraId="3AC02438" w14:textId="77777777" w:rsidR="00C542C0" w:rsidRDefault="00B00653" w:rsidP="00AD0D0A">
            <w:pPr>
              <w:jc w:val="both"/>
              <w:rPr>
                <w:rFonts w:ascii="Palatino Linotype" w:hAnsi="Palatino Linotype"/>
                <w:sz w:val="20"/>
                <w:szCs w:val="20"/>
              </w:rPr>
            </w:pPr>
            <w:r>
              <w:rPr>
                <w:rFonts w:ascii="Palatino Linotype" w:hAnsi="Palatino Linotype"/>
                <w:sz w:val="20"/>
                <w:szCs w:val="20"/>
              </w:rPr>
              <w:t xml:space="preserve">While the principle of self-determination of peoples is enshrined in the UN Charter (cf. Art. 1(2) and Art. 55), it was only later that this principle was developed as a collective “right” of peoples. This development was codified in the </w:t>
            </w:r>
            <w:r>
              <w:rPr>
                <w:rFonts w:ascii="Palatino Linotype" w:hAnsi="Palatino Linotype"/>
                <w:i/>
                <w:iCs/>
                <w:sz w:val="20"/>
                <w:szCs w:val="20"/>
              </w:rPr>
              <w:t xml:space="preserve">International Covenant on Civil and Political Rights </w:t>
            </w:r>
            <w:r>
              <w:rPr>
                <w:rFonts w:ascii="Palatino Linotype" w:hAnsi="Palatino Linotype"/>
                <w:sz w:val="20"/>
                <w:szCs w:val="20"/>
              </w:rPr>
              <w:t xml:space="preserve">(ICCPR) and in the </w:t>
            </w:r>
            <w:r>
              <w:rPr>
                <w:rFonts w:ascii="Palatino Linotype" w:hAnsi="Palatino Linotype"/>
                <w:i/>
                <w:iCs/>
                <w:sz w:val="20"/>
                <w:szCs w:val="20"/>
              </w:rPr>
              <w:t xml:space="preserve">International Covenant on Economic, Social and Cultural Rights </w:t>
            </w:r>
            <w:r>
              <w:rPr>
                <w:rFonts w:ascii="Palatino Linotype" w:hAnsi="Palatino Linotype"/>
                <w:sz w:val="20"/>
                <w:szCs w:val="20"/>
              </w:rPr>
              <w:t xml:space="preserve">(ICESCR). </w:t>
            </w:r>
          </w:p>
          <w:p w14:paraId="24C45A5B" w14:textId="77777777" w:rsidR="00C542C0" w:rsidRDefault="00C542C0" w:rsidP="00AD0D0A">
            <w:pPr>
              <w:jc w:val="both"/>
              <w:rPr>
                <w:rFonts w:ascii="Palatino Linotype" w:hAnsi="Palatino Linotype"/>
                <w:sz w:val="20"/>
                <w:szCs w:val="20"/>
              </w:rPr>
            </w:pPr>
          </w:p>
          <w:p w14:paraId="5FB2DB90" w14:textId="1CB9F3A2" w:rsidR="0094196B" w:rsidRDefault="00B00653" w:rsidP="00AD0D0A">
            <w:pPr>
              <w:jc w:val="both"/>
              <w:rPr>
                <w:rFonts w:ascii="Palatino Linotype" w:hAnsi="Palatino Linotype"/>
                <w:sz w:val="20"/>
                <w:szCs w:val="20"/>
              </w:rPr>
            </w:pPr>
            <w:r>
              <w:rPr>
                <w:rFonts w:ascii="Palatino Linotype" w:hAnsi="Palatino Linotype"/>
                <w:sz w:val="20"/>
                <w:szCs w:val="20"/>
              </w:rPr>
              <w:t xml:space="preserve">Nonetheless, the discussions surrounding the </w:t>
            </w:r>
            <w:r w:rsidR="00041101">
              <w:rPr>
                <w:rFonts w:ascii="Palatino Linotype" w:hAnsi="Palatino Linotype"/>
                <w:sz w:val="20"/>
                <w:szCs w:val="20"/>
              </w:rPr>
              <w:t xml:space="preserve">codification of this right clearly indicate that the “right” to self-determination of peoples is the logical consequence of the inherent rights and freedoms of the human person, based on universal human dignity. </w:t>
            </w:r>
          </w:p>
          <w:p w14:paraId="3FB4CA93" w14:textId="77777777" w:rsidR="00C542C0" w:rsidRDefault="00C542C0" w:rsidP="00AD0D0A">
            <w:pPr>
              <w:jc w:val="both"/>
              <w:rPr>
                <w:rFonts w:ascii="Palatino Linotype" w:hAnsi="Palatino Linotype"/>
                <w:sz w:val="20"/>
                <w:szCs w:val="20"/>
              </w:rPr>
            </w:pPr>
          </w:p>
          <w:p w14:paraId="02F983C0" w14:textId="7AC91FCC" w:rsidR="00041101" w:rsidRPr="00B00653" w:rsidRDefault="00C542C0" w:rsidP="00C542C0">
            <w:pPr>
              <w:jc w:val="both"/>
              <w:rPr>
                <w:rFonts w:ascii="Palatino Linotype" w:hAnsi="Palatino Linotype"/>
                <w:sz w:val="20"/>
                <w:szCs w:val="20"/>
              </w:rPr>
            </w:pPr>
            <w:r>
              <w:rPr>
                <w:rFonts w:ascii="Palatino Linotype" w:hAnsi="Palatino Linotype"/>
                <w:sz w:val="20"/>
                <w:szCs w:val="20"/>
              </w:rPr>
              <w:t>Without</w:t>
            </w:r>
            <w:r w:rsidR="0043727A">
              <w:rPr>
                <w:rFonts w:ascii="Palatino Linotype" w:hAnsi="Palatino Linotype"/>
                <w:sz w:val="20"/>
                <w:szCs w:val="20"/>
              </w:rPr>
              <w:t xml:space="preserve"> remov</w:t>
            </w:r>
            <w:r>
              <w:rPr>
                <w:rFonts w:ascii="Palatino Linotype" w:hAnsi="Palatino Linotype"/>
                <w:sz w:val="20"/>
                <w:szCs w:val="20"/>
              </w:rPr>
              <w:t>ing</w:t>
            </w:r>
            <w:r w:rsidR="0043727A">
              <w:rPr>
                <w:rFonts w:ascii="Palatino Linotype" w:hAnsi="Palatino Linotype"/>
                <w:sz w:val="20"/>
                <w:szCs w:val="20"/>
              </w:rPr>
              <w:t xml:space="preserve"> references to the right of peoples to self-determination</w:t>
            </w:r>
            <w:r>
              <w:rPr>
                <w:rFonts w:ascii="Palatino Linotype" w:hAnsi="Palatino Linotype"/>
                <w:sz w:val="20"/>
                <w:szCs w:val="20"/>
              </w:rPr>
              <w:t>, it would be crucial t</w:t>
            </w:r>
            <w:r w:rsidR="0043727A">
              <w:rPr>
                <w:rFonts w:ascii="Palatino Linotype" w:hAnsi="Palatino Linotype"/>
                <w:sz w:val="20"/>
                <w:szCs w:val="20"/>
              </w:rPr>
              <w:t xml:space="preserve">o highlight </w:t>
            </w:r>
            <w:r>
              <w:rPr>
                <w:rFonts w:ascii="Palatino Linotype" w:hAnsi="Palatino Linotype"/>
                <w:sz w:val="20"/>
                <w:szCs w:val="20"/>
              </w:rPr>
              <w:t>the</w:t>
            </w:r>
            <w:r w:rsidR="0043727A">
              <w:rPr>
                <w:rFonts w:ascii="Palatino Linotype" w:hAnsi="Palatino Linotype"/>
                <w:sz w:val="20"/>
                <w:szCs w:val="20"/>
              </w:rPr>
              <w:t xml:space="preserve"> foundation</w:t>
            </w:r>
            <w:r>
              <w:rPr>
                <w:rFonts w:ascii="Palatino Linotype" w:hAnsi="Palatino Linotype"/>
                <w:sz w:val="20"/>
                <w:szCs w:val="20"/>
              </w:rPr>
              <w:t xml:space="preserve"> of this right</w:t>
            </w:r>
            <w:r w:rsidR="0043727A">
              <w:rPr>
                <w:rFonts w:ascii="Palatino Linotype" w:hAnsi="Palatino Linotype"/>
                <w:sz w:val="20"/>
                <w:szCs w:val="20"/>
              </w:rPr>
              <w:t xml:space="preserve"> in the dignity of the human person.</w:t>
            </w:r>
          </w:p>
        </w:tc>
      </w:tr>
      <w:tr w:rsidR="0094196B" w:rsidRPr="009B1EE5" w14:paraId="17915A98" w14:textId="77777777" w:rsidTr="0080656E">
        <w:trPr>
          <w:cantSplit/>
        </w:trPr>
        <w:tc>
          <w:tcPr>
            <w:tcW w:w="715" w:type="dxa"/>
            <w:vAlign w:val="center"/>
          </w:tcPr>
          <w:p w14:paraId="333F1497" w14:textId="444B90FA" w:rsidR="0094196B" w:rsidRPr="009B1EE5" w:rsidRDefault="00053FBC" w:rsidP="00A2276B">
            <w:pPr>
              <w:jc w:val="center"/>
              <w:rPr>
                <w:rFonts w:ascii="Palatino Linotype" w:hAnsi="Palatino Linotype"/>
                <w:sz w:val="20"/>
                <w:szCs w:val="20"/>
              </w:rPr>
            </w:pPr>
            <w:r>
              <w:rPr>
                <w:rFonts w:ascii="Palatino Linotype" w:hAnsi="Palatino Linotype"/>
                <w:sz w:val="20"/>
                <w:szCs w:val="20"/>
              </w:rPr>
              <w:lastRenderedPageBreak/>
              <w:t>Art. 5(2)</w:t>
            </w:r>
          </w:p>
        </w:tc>
        <w:tc>
          <w:tcPr>
            <w:tcW w:w="8010" w:type="dxa"/>
            <w:vAlign w:val="center"/>
          </w:tcPr>
          <w:p w14:paraId="1605AA2B" w14:textId="54E32F6E" w:rsidR="0094196B" w:rsidRPr="009B1EE5" w:rsidRDefault="009333E7" w:rsidP="00A56F00">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All peoples have the right to self-determination by virtue of which they freely determine their political status and freely pursue the realization of their right to development.</w:t>
            </w:r>
          </w:p>
        </w:tc>
        <w:tc>
          <w:tcPr>
            <w:tcW w:w="7385" w:type="dxa"/>
            <w:vAlign w:val="center"/>
          </w:tcPr>
          <w:p w14:paraId="725DE7C5" w14:textId="7B178F96" w:rsidR="0094196B" w:rsidRPr="009B1EE5" w:rsidRDefault="0094196B" w:rsidP="00AD0D0A">
            <w:pPr>
              <w:jc w:val="both"/>
              <w:rPr>
                <w:rFonts w:ascii="Palatino Linotype" w:hAnsi="Palatino Linotype"/>
                <w:sz w:val="20"/>
                <w:szCs w:val="20"/>
              </w:rPr>
            </w:pPr>
          </w:p>
        </w:tc>
      </w:tr>
      <w:tr w:rsidR="0094196B" w:rsidRPr="009B1EE5" w14:paraId="4B2007A2" w14:textId="77777777" w:rsidTr="0080656E">
        <w:trPr>
          <w:cantSplit/>
        </w:trPr>
        <w:tc>
          <w:tcPr>
            <w:tcW w:w="715" w:type="dxa"/>
            <w:vAlign w:val="center"/>
          </w:tcPr>
          <w:p w14:paraId="2EE3ED83" w14:textId="4331ACDB" w:rsidR="0094196B" w:rsidRPr="009B1EE5" w:rsidRDefault="00053FBC" w:rsidP="00A2276B">
            <w:pPr>
              <w:jc w:val="center"/>
              <w:rPr>
                <w:rFonts w:ascii="Palatino Linotype" w:hAnsi="Palatino Linotype"/>
                <w:sz w:val="20"/>
                <w:szCs w:val="20"/>
              </w:rPr>
            </w:pPr>
            <w:r>
              <w:rPr>
                <w:rFonts w:ascii="Palatino Linotype" w:hAnsi="Palatino Linotype"/>
                <w:sz w:val="20"/>
                <w:szCs w:val="20"/>
              </w:rPr>
              <w:t>Art. 5(3)</w:t>
            </w:r>
          </w:p>
        </w:tc>
        <w:tc>
          <w:tcPr>
            <w:tcW w:w="8010" w:type="dxa"/>
            <w:vAlign w:val="center"/>
          </w:tcPr>
          <w:p w14:paraId="791B8271" w14:textId="2A9F63B5" w:rsidR="0094196B" w:rsidRPr="009B1EE5" w:rsidRDefault="009333E7" w:rsidP="00A56F00">
            <w:pPr>
              <w:jc w:val="both"/>
              <w:rPr>
                <w:rFonts w:ascii="Palatino Linotype" w:hAnsi="Palatino Linotype"/>
                <w:sz w:val="20"/>
                <w:szCs w:val="20"/>
              </w:rPr>
            </w:pPr>
            <w:r w:rsidRPr="009B1EE5">
              <w:rPr>
                <w:rFonts w:ascii="Palatino Linotype" w:hAnsi="Palatino Linotype"/>
                <w:sz w:val="20"/>
                <w:szCs w:val="20"/>
              </w:rPr>
              <w:t>3.</w:t>
            </w:r>
            <w:r w:rsidRPr="009B1EE5">
              <w:rPr>
                <w:rFonts w:ascii="Palatino Linotype" w:hAnsi="Palatino Linotype"/>
                <w:sz w:val="20"/>
                <w:szCs w:val="20"/>
              </w:rPr>
              <w:tab/>
              <w:t>All peoples may, in pursuing the realization of their right to development, freely dispose of their natural wealth and resources based upon the principle of mutual benefit and international law. In no case may a people be deprived of its own means of subsistence.</w:t>
            </w:r>
          </w:p>
        </w:tc>
        <w:tc>
          <w:tcPr>
            <w:tcW w:w="7385" w:type="dxa"/>
            <w:vAlign w:val="center"/>
          </w:tcPr>
          <w:p w14:paraId="2F6830AC" w14:textId="6E279B5E" w:rsidR="0094196B" w:rsidRPr="009B1EE5" w:rsidRDefault="0094196B" w:rsidP="00AD0D0A">
            <w:pPr>
              <w:jc w:val="both"/>
              <w:rPr>
                <w:rFonts w:ascii="Palatino Linotype" w:hAnsi="Palatino Linotype"/>
                <w:sz w:val="20"/>
                <w:szCs w:val="20"/>
              </w:rPr>
            </w:pPr>
          </w:p>
        </w:tc>
      </w:tr>
      <w:tr w:rsidR="0094196B" w:rsidRPr="009B1EE5" w14:paraId="5A00C622" w14:textId="77777777" w:rsidTr="0080656E">
        <w:trPr>
          <w:cantSplit/>
        </w:trPr>
        <w:tc>
          <w:tcPr>
            <w:tcW w:w="715" w:type="dxa"/>
            <w:vAlign w:val="center"/>
          </w:tcPr>
          <w:p w14:paraId="571170A8" w14:textId="57BF5BF6" w:rsidR="0094196B" w:rsidRPr="009B1EE5" w:rsidRDefault="00053FBC" w:rsidP="00A2276B">
            <w:pPr>
              <w:jc w:val="center"/>
              <w:rPr>
                <w:rFonts w:ascii="Palatino Linotype" w:hAnsi="Palatino Linotype"/>
                <w:sz w:val="20"/>
                <w:szCs w:val="20"/>
              </w:rPr>
            </w:pPr>
            <w:r>
              <w:rPr>
                <w:rFonts w:ascii="Palatino Linotype" w:hAnsi="Palatino Linotype"/>
                <w:sz w:val="20"/>
                <w:szCs w:val="20"/>
              </w:rPr>
              <w:t>Art. 5(4)</w:t>
            </w:r>
          </w:p>
        </w:tc>
        <w:tc>
          <w:tcPr>
            <w:tcW w:w="8010" w:type="dxa"/>
            <w:vAlign w:val="center"/>
          </w:tcPr>
          <w:p w14:paraId="531BB4B2" w14:textId="3FC0DAF0" w:rsidR="0094196B" w:rsidRPr="009B1EE5" w:rsidRDefault="009333E7" w:rsidP="00A56F00">
            <w:pPr>
              <w:jc w:val="both"/>
              <w:rPr>
                <w:rFonts w:ascii="Palatino Linotype" w:hAnsi="Palatino Linotype"/>
                <w:sz w:val="20"/>
                <w:szCs w:val="20"/>
              </w:rPr>
            </w:pPr>
            <w:r w:rsidRPr="009B1EE5">
              <w:rPr>
                <w:rFonts w:ascii="Palatino Linotype" w:hAnsi="Palatino Linotype"/>
                <w:sz w:val="20"/>
                <w:szCs w:val="20"/>
              </w:rPr>
              <w:t>4.</w:t>
            </w:r>
            <w:r w:rsidRPr="009B1EE5">
              <w:rPr>
                <w:rFonts w:ascii="Palatino Linotype" w:hAnsi="Palatino Linotype"/>
                <w:sz w:val="20"/>
                <w:szCs w:val="20"/>
              </w:rPr>
              <w:tab/>
              <w:t>The 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w:t>
            </w:r>
          </w:p>
        </w:tc>
        <w:tc>
          <w:tcPr>
            <w:tcW w:w="7385" w:type="dxa"/>
            <w:vAlign w:val="center"/>
          </w:tcPr>
          <w:p w14:paraId="68EFFE6F" w14:textId="17E63E86" w:rsidR="0094196B" w:rsidRPr="009B1EE5" w:rsidRDefault="0094196B" w:rsidP="00AD0D0A">
            <w:pPr>
              <w:jc w:val="both"/>
              <w:rPr>
                <w:rFonts w:ascii="Palatino Linotype" w:hAnsi="Palatino Linotype"/>
                <w:sz w:val="20"/>
                <w:szCs w:val="20"/>
              </w:rPr>
            </w:pPr>
          </w:p>
        </w:tc>
      </w:tr>
      <w:tr w:rsidR="0094196B" w:rsidRPr="009B1EE5" w14:paraId="5129DDC6" w14:textId="77777777" w:rsidTr="0080656E">
        <w:trPr>
          <w:cantSplit/>
        </w:trPr>
        <w:tc>
          <w:tcPr>
            <w:tcW w:w="715" w:type="dxa"/>
            <w:vAlign w:val="center"/>
          </w:tcPr>
          <w:p w14:paraId="129E4F8C" w14:textId="683B0E29" w:rsidR="0094196B" w:rsidRPr="009B1EE5" w:rsidRDefault="00053FBC" w:rsidP="00A2276B">
            <w:pPr>
              <w:jc w:val="center"/>
              <w:rPr>
                <w:rFonts w:ascii="Palatino Linotype" w:hAnsi="Palatino Linotype"/>
                <w:sz w:val="20"/>
                <w:szCs w:val="20"/>
              </w:rPr>
            </w:pPr>
            <w:r>
              <w:rPr>
                <w:rFonts w:ascii="Palatino Linotype" w:hAnsi="Palatino Linotype"/>
                <w:sz w:val="20"/>
                <w:szCs w:val="20"/>
              </w:rPr>
              <w:t>Art. 5(5)</w:t>
            </w:r>
          </w:p>
        </w:tc>
        <w:tc>
          <w:tcPr>
            <w:tcW w:w="8010" w:type="dxa"/>
            <w:vAlign w:val="center"/>
          </w:tcPr>
          <w:p w14:paraId="5E5E67ED" w14:textId="649C0E44" w:rsidR="0094196B" w:rsidRPr="009B1EE5" w:rsidRDefault="009333E7" w:rsidP="00A56F00">
            <w:pPr>
              <w:jc w:val="both"/>
              <w:rPr>
                <w:rFonts w:ascii="Palatino Linotype" w:hAnsi="Palatino Linotype"/>
                <w:sz w:val="20"/>
                <w:szCs w:val="20"/>
              </w:rPr>
            </w:pPr>
            <w:r w:rsidRPr="009B1EE5">
              <w:rPr>
                <w:rFonts w:ascii="Palatino Linotype" w:hAnsi="Palatino Linotype"/>
                <w:sz w:val="20"/>
                <w:szCs w:val="20"/>
              </w:rPr>
              <w:t>5.</w:t>
            </w:r>
            <w:r w:rsidRPr="009B1EE5">
              <w:rPr>
                <w:rFonts w:ascii="Palatino Linotype" w:hAnsi="Palatino Linotype"/>
                <w:sz w:val="20"/>
                <w:szCs w:val="20"/>
              </w:rPr>
              <w:tab/>
              <w:t>States shall take resolute steps to prevent and eliminate massive and flagrant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w:t>
            </w:r>
          </w:p>
        </w:tc>
        <w:tc>
          <w:tcPr>
            <w:tcW w:w="7385" w:type="dxa"/>
            <w:vAlign w:val="center"/>
          </w:tcPr>
          <w:p w14:paraId="66C5E688" w14:textId="2DD26F7B" w:rsidR="0094196B" w:rsidRPr="009B1EE5" w:rsidRDefault="0094196B" w:rsidP="00AD0D0A">
            <w:pPr>
              <w:jc w:val="both"/>
              <w:rPr>
                <w:rFonts w:ascii="Palatino Linotype" w:hAnsi="Palatino Linotype"/>
                <w:sz w:val="20"/>
                <w:szCs w:val="20"/>
              </w:rPr>
            </w:pPr>
          </w:p>
        </w:tc>
      </w:tr>
      <w:tr w:rsidR="0094196B" w:rsidRPr="009B1EE5" w14:paraId="63087F57" w14:textId="77777777" w:rsidTr="0080656E">
        <w:trPr>
          <w:cantSplit/>
        </w:trPr>
        <w:tc>
          <w:tcPr>
            <w:tcW w:w="715" w:type="dxa"/>
            <w:vAlign w:val="center"/>
          </w:tcPr>
          <w:p w14:paraId="7AF0773C" w14:textId="43CE8C49" w:rsidR="0094196B" w:rsidRPr="009B1EE5" w:rsidRDefault="00053FBC" w:rsidP="00A2276B">
            <w:pPr>
              <w:jc w:val="center"/>
              <w:rPr>
                <w:rFonts w:ascii="Palatino Linotype" w:hAnsi="Palatino Linotype"/>
                <w:sz w:val="20"/>
                <w:szCs w:val="20"/>
              </w:rPr>
            </w:pPr>
            <w:r>
              <w:rPr>
                <w:rFonts w:ascii="Palatino Linotype" w:hAnsi="Palatino Linotype"/>
                <w:sz w:val="20"/>
                <w:szCs w:val="20"/>
              </w:rPr>
              <w:t>Art. 5(6)</w:t>
            </w:r>
          </w:p>
        </w:tc>
        <w:tc>
          <w:tcPr>
            <w:tcW w:w="8010" w:type="dxa"/>
            <w:vAlign w:val="center"/>
          </w:tcPr>
          <w:p w14:paraId="761B24C4" w14:textId="3A15C14B" w:rsidR="0094196B" w:rsidRPr="009B1EE5" w:rsidRDefault="009333E7" w:rsidP="006B3707">
            <w:pPr>
              <w:jc w:val="both"/>
              <w:rPr>
                <w:rFonts w:ascii="Palatino Linotype" w:hAnsi="Palatino Linotype"/>
                <w:sz w:val="20"/>
                <w:szCs w:val="20"/>
              </w:rPr>
            </w:pPr>
            <w:r w:rsidRPr="009B1EE5">
              <w:rPr>
                <w:rFonts w:ascii="Palatino Linotype" w:hAnsi="Palatino Linotype"/>
                <w:sz w:val="20"/>
                <w:szCs w:val="20"/>
              </w:rPr>
              <w:t>6.</w:t>
            </w:r>
            <w:r w:rsidRPr="009B1EE5">
              <w:rPr>
                <w:rFonts w:ascii="Palatino Linotype" w:hAnsi="Palatino Linotype"/>
                <w:sz w:val="20"/>
                <w:szCs w:val="20"/>
              </w:rPr>
              <w:tab/>
              <w:t>Nothing contained in the present Convention shall be construed as authorizing or encouraging any action which would dismember or impair, totally or in part, the territorial integrity or political unity of sovereign and independent States conducting themselves in compliance with the principle of equal rights and self-determination of peoples, and thus possessed of a government representing the whole people belonging to the territory, without distinction of any kind.</w:t>
            </w:r>
          </w:p>
        </w:tc>
        <w:tc>
          <w:tcPr>
            <w:tcW w:w="7385" w:type="dxa"/>
            <w:vAlign w:val="center"/>
          </w:tcPr>
          <w:p w14:paraId="0A5E69AB" w14:textId="3E3F5F32" w:rsidR="0094196B" w:rsidRPr="002468C0" w:rsidRDefault="0094196B" w:rsidP="00AD0D0A">
            <w:pPr>
              <w:jc w:val="both"/>
              <w:rPr>
                <w:rFonts w:ascii="Palatino Linotype" w:hAnsi="Palatino Linotype"/>
                <w:sz w:val="20"/>
                <w:szCs w:val="20"/>
              </w:rPr>
            </w:pPr>
          </w:p>
        </w:tc>
      </w:tr>
      <w:tr w:rsidR="00053FBC" w:rsidRPr="009B1EE5" w14:paraId="78F4EE6C" w14:textId="77777777" w:rsidTr="0080656E">
        <w:trPr>
          <w:cantSplit/>
        </w:trPr>
        <w:tc>
          <w:tcPr>
            <w:tcW w:w="715" w:type="dxa"/>
            <w:vAlign w:val="center"/>
          </w:tcPr>
          <w:p w14:paraId="7291CB23" w14:textId="77777777" w:rsidR="00053FBC" w:rsidRPr="009B1EE5" w:rsidRDefault="00053FBC" w:rsidP="00A2276B">
            <w:pPr>
              <w:jc w:val="center"/>
              <w:rPr>
                <w:rFonts w:ascii="Palatino Linotype" w:hAnsi="Palatino Linotype"/>
                <w:sz w:val="20"/>
                <w:szCs w:val="20"/>
              </w:rPr>
            </w:pPr>
          </w:p>
        </w:tc>
        <w:tc>
          <w:tcPr>
            <w:tcW w:w="8010" w:type="dxa"/>
            <w:vAlign w:val="center"/>
          </w:tcPr>
          <w:p w14:paraId="5E2AE9FC" w14:textId="277F5C84" w:rsidR="00053FBC" w:rsidRPr="009B1EE5" w:rsidRDefault="00053FBC" w:rsidP="00AD0D0A">
            <w:pPr>
              <w:jc w:val="both"/>
              <w:rPr>
                <w:rFonts w:ascii="Palatino Linotype" w:hAnsi="Palatino Linotype"/>
                <w:b/>
                <w:bCs/>
                <w:sz w:val="20"/>
                <w:szCs w:val="20"/>
              </w:rPr>
            </w:pPr>
            <w:r w:rsidRPr="009B1EE5">
              <w:rPr>
                <w:rFonts w:ascii="Palatino Linotype" w:hAnsi="Palatino Linotype"/>
                <w:b/>
                <w:bCs/>
                <w:sz w:val="20"/>
                <w:szCs w:val="20"/>
              </w:rPr>
              <w:t>Article 6 – Relationship with other human rights</w:t>
            </w:r>
          </w:p>
        </w:tc>
        <w:tc>
          <w:tcPr>
            <w:tcW w:w="7385" w:type="dxa"/>
            <w:vAlign w:val="center"/>
          </w:tcPr>
          <w:p w14:paraId="2F5F600F" w14:textId="77777777" w:rsidR="00053FBC" w:rsidRPr="009B1EE5" w:rsidRDefault="00053FBC" w:rsidP="00AD0D0A">
            <w:pPr>
              <w:jc w:val="both"/>
              <w:rPr>
                <w:rFonts w:ascii="Palatino Linotype" w:hAnsi="Palatino Linotype"/>
                <w:sz w:val="20"/>
                <w:szCs w:val="20"/>
              </w:rPr>
            </w:pPr>
          </w:p>
        </w:tc>
      </w:tr>
      <w:tr w:rsidR="0094196B" w:rsidRPr="009B1EE5" w14:paraId="47DC1409" w14:textId="77777777" w:rsidTr="0080656E">
        <w:trPr>
          <w:cantSplit/>
        </w:trPr>
        <w:tc>
          <w:tcPr>
            <w:tcW w:w="715" w:type="dxa"/>
            <w:vAlign w:val="center"/>
          </w:tcPr>
          <w:p w14:paraId="6EF009D1" w14:textId="02196133" w:rsidR="0094196B" w:rsidRPr="009B1EE5" w:rsidRDefault="00053FBC" w:rsidP="00A2276B">
            <w:pPr>
              <w:jc w:val="center"/>
              <w:rPr>
                <w:rFonts w:ascii="Palatino Linotype" w:hAnsi="Palatino Linotype"/>
                <w:sz w:val="20"/>
                <w:szCs w:val="20"/>
              </w:rPr>
            </w:pPr>
            <w:r>
              <w:rPr>
                <w:rFonts w:ascii="Palatino Linotype" w:hAnsi="Palatino Linotype"/>
                <w:sz w:val="20"/>
                <w:szCs w:val="20"/>
              </w:rPr>
              <w:t>Art. 6(1)</w:t>
            </w:r>
          </w:p>
        </w:tc>
        <w:tc>
          <w:tcPr>
            <w:tcW w:w="8010" w:type="dxa"/>
            <w:vAlign w:val="center"/>
          </w:tcPr>
          <w:p w14:paraId="09B57C3C" w14:textId="67055192" w:rsidR="0094196B" w:rsidRPr="009B1EE5" w:rsidRDefault="00114E26" w:rsidP="00AD0D0A">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 xml:space="preserve">States Parties reaffirm that all human rights, including the right to development, are universal, interrelated, </w:t>
            </w:r>
            <w:r w:rsidRPr="00C542C0">
              <w:rPr>
                <w:rFonts w:ascii="Palatino Linotype" w:hAnsi="Palatino Linotype"/>
                <w:sz w:val="20"/>
                <w:szCs w:val="20"/>
              </w:rPr>
              <w:t>interdependent</w:t>
            </w:r>
            <w:r w:rsidR="00C542C0" w:rsidRPr="00C542C0">
              <w:rPr>
                <w:rFonts w:ascii="Palatino Linotype" w:hAnsi="Palatino Linotype"/>
                <w:sz w:val="20"/>
                <w:szCs w:val="20"/>
              </w:rPr>
              <w:t xml:space="preserve"> [</w:t>
            </w:r>
            <w:r w:rsidR="00C542C0" w:rsidRPr="00C542C0">
              <w:rPr>
                <w:rFonts w:ascii="Palatino Linotype" w:hAnsi="Palatino Linotype"/>
                <w:b/>
                <w:sz w:val="20"/>
                <w:szCs w:val="20"/>
              </w:rPr>
              <w:t>ADD</w:t>
            </w:r>
            <w:r w:rsidR="00C542C0" w:rsidRPr="00C542C0">
              <w:rPr>
                <w:rFonts w:ascii="Palatino Linotype" w:hAnsi="Palatino Linotype"/>
                <w:sz w:val="20"/>
                <w:szCs w:val="20"/>
              </w:rPr>
              <w:t xml:space="preserve">: </w:t>
            </w:r>
            <w:r w:rsidR="00441840" w:rsidRPr="00C542C0">
              <w:rPr>
                <w:rFonts w:ascii="Palatino Linotype" w:hAnsi="Palatino Linotype"/>
                <w:b/>
                <w:color w:val="FF0000"/>
                <w:sz w:val="20"/>
                <w:szCs w:val="20"/>
              </w:rPr>
              <w:t>and</w:t>
            </w:r>
            <w:r w:rsidR="00441840" w:rsidRPr="00C542C0">
              <w:rPr>
                <w:rFonts w:ascii="Palatino Linotype" w:hAnsi="Palatino Linotype"/>
                <w:sz w:val="20"/>
                <w:szCs w:val="20"/>
              </w:rPr>
              <w:t>]</w:t>
            </w:r>
            <w:r w:rsidRPr="00C542C0">
              <w:rPr>
                <w:rFonts w:ascii="Palatino Linotype" w:hAnsi="Palatino Linotype"/>
                <w:sz w:val="20"/>
                <w:szCs w:val="20"/>
              </w:rPr>
              <w:t xml:space="preserve"> indivisible </w:t>
            </w:r>
            <w:r w:rsidR="00C542C0" w:rsidRPr="00C542C0">
              <w:rPr>
                <w:rFonts w:ascii="Palatino Linotype" w:hAnsi="Palatino Linotype"/>
                <w:sz w:val="20"/>
                <w:szCs w:val="20"/>
              </w:rPr>
              <w:t>[</w:t>
            </w:r>
            <w:r w:rsidR="00C542C0" w:rsidRPr="00C542C0">
              <w:rPr>
                <w:rFonts w:ascii="Palatino Linotype" w:hAnsi="Palatino Linotype"/>
                <w:b/>
                <w:sz w:val="20"/>
                <w:szCs w:val="20"/>
              </w:rPr>
              <w:t>DELETE</w:t>
            </w:r>
            <w:r w:rsidR="00C542C0" w:rsidRPr="00C542C0">
              <w:rPr>
                <w:rFonts w:ascii="Palatino Linotype" w:hAnsi="Palatino Linotype"/>
                <w:sz w:val="20"/>
                <w:szCs w:val="20"/>
              </w:rPr>
              <w:t xml:space="preserve">: </w:t>
            </w:r>
            <w:r w:rsidRPr="00C542C0">
              <w:rPr>
                <w:rFonts w:ascii="Palatino Linotype" w:hAnsi="Palatino Linotype"/>
                <w:strike/>
                <w:color w:val="FF0000"/>
                <w:sz w:val="20"/>
                <w:szCs w:val="20"/>
              </w:rPr>
              <w:t>and equally important</w:t>
            </w:r>
            <w:r w:rsidR="00C542C0" w:rsidRPr="00C542C0">
              <w:rPr>
                <w:rFonts w:ascii="Palatino Linotype" w:hAnsi="Palatino Linotype"/>
                <w:sz w:val="20"/>
                <w:szCs w:val="20"/>
              </w:rPr>
              <w:t>]</w:t>
            </w:r>
            <w:r w:rsidRPr="00C542C0">
              <w:rPr>
                <w:rFonts w:ascii="Palatino Linotype" w:hAnsi="Palatino Linotype"/>
                <w:sz w:val="20"/>
                <w:szCs w:val="20"/>
              </w:rPr>
              <w:t>.</w:t>
            </w:r>
          </w:p>
        </w:tc>
        <w:tc>
          <w:tcPr>
            <w:tcW w:w="7385" w:type="dxa"/>
            <w:vAlign w:val="center"/>
          </w:tcPr>
          <w:p w14:paraId="126BAD17" w14:textId="718F20FD" w:rsidR="0094196B" w:rsidRPr="00053FBC" w:rsidRDefault="00053FBC" w:rsidP="00C542C0">
            <w:pPr>
              <w:jc w:val="both"/>
              <w:rPr>
                <w:rFonts w:ascii="Palatino Linotype" w:hAnsi="Palatino Linotype"/>
                <w:sz w:val="20"/>
                <w:szCs w:val="20"/>
              </w:rPr>
            </w:pPr>
            <w:r>
              <w:rPr>
                <w:rFonts w:ascii="Palatino Linotype" w:hAnsi="Palatino Linotype"/>
                <w:sz w:val="20"/>
                <w:szCs w:val="20"/>
              </w:rPr>
              <w:t xml:space="preserve">The sub-paragraph seeks to incorporate a principle outlined in the 1995 </w:t>
            </w:r>
            <w:r>
              <w:rPr>
                <w:rFonts w:ascii="Palatino Linotype" w:hAnsi="Palatino Linotype"/>
                <w:i/>
                <w:iCs/>
                <w:sz w:val="20"/>
                <w:szCs w:val="20"/>
              </w:rPr>
              <w:t>Vienna Declaration and Programme of Action</w:t>
            </w:r>
            <w:r>
              <w:rPr>
                <w:rFonts w:ascii="Palatino Linotype" w:hAnsi="Palatino Linotype"/>
                <w:sz w:val="20"/>
                <w:szCs w:val="20"/>
              </w:rPr>
              <w:t xml:space="preserve"> which reads “The international community must treat human rights globally in a fair and equal manner, on the same footing, and with the same emphasis”.</w:t>
            </w:r>
            <w:r>
              <w:rPr>
                <w:rStyle w:val="FootnoteReference"/>
                <w:rFonts w:ascii="Palatino Linotype" w:hAnsi="Palatino Linotype"/>
                <w:sz w:val="20"/>
                <w:szCs w:val="20"/>
              </w:rPr>
              <w:footnoteReference w:id="7"/>
            </w:r>
            <w:r w:rsidR="00441840">
              <w:rPr>
                <w:rFonts w:ascii="Palatino Linotype" w:hAnsi="Palatino Linotype"/>
                <w:sz w:val="20"/>
                <w:szCs w:val="20"/>
              </w:rPr>
              <w:t xml:space="preserve"> Nonetheless, it </w:t>
            </w:r>
            <w:r w:rsidR="00C542C0">
              <w:rPr>
                <w:rFonts w:ascii="Palatino Linotype" w:hAnsi="Palatino Linotype"/>
                <w:sz w:val="20"/>
                <w:szCs w:val="20"/>
              </w:rPr>
              <w:t>is</w:t>
            </w:r>
            <w:r w:rsidR="00441840">
              <w:rPr>
                <w:rFonts w:ascii="Palatino Linotype" w:hAnsi="Palatino Linotype"/>
                <w:sz w:val="20"/>
                <w:szCs w:val="20"/>
              </w:rPr>
              <w:t xml:space="preserve"> incorrect to suggest that all human rights are “equally important”, since certain rights (e.g. the right to life) are necessary conditions for the enjoyment of other rights.</w:t>
            </w:r>
          </w:p>
        </w:tc>
      </w:tr>
      <w:tr w:rsidR="0094196B" w:rsidRPr="009B1EE5" w14:paraId="1237E65C" w14:textId="77777777" w:rsidTr="0080656E">
        <w:trPr>
          <w:cantSplit/>
        </w:trPr>
        <w:tc>
          <w:tcPr>
            <w:tcW w:w="715" w:type="dxa"/>
            <w:vAlign w:val="center"/>
          </w:tcPr>
          <w:p w14:paraId="2D4CCBED" w14:textId="586A6461" w:rsidR="0094196B" w:rsidRPr="009B1EE5" w:rsidRDefault="00053FBC" w:rsidP="00A2276B">
            <w:pPr>
              <w:jc w:val="center"/>
              <w:rPr>
                <w:rFonts w:ascii="Palatino Linotype" w:hAnsi="Palatino Linotype"/>
                <w:sz w:val="20"/>
                <w:szCs w:val="20"/>
              </w:rPr>
            </w:pPr>
            <w:r>
              <w:rPr>
                <w:rFonts w:ascii="Palatino Linotype" w:hAnsi="Palatino Linotype"/>
                <w:sz w:val="20"/>
                <w:szCs w:val="20"/>
              </w:rPr>
              <w:t>Art. 6(2)</w:t>
            </w:r>
          </w:p>
        </w:tc>
        <w:tc>
          <w:tcPr>
            <w:tcW w:w="8010" w:type="dxa"/>
            <w:vAlign w:val="center"/>
          </w:tcPr>
          <w:p w14:paraId="7637FF7D" w14:textId="464F5A05" w:rsidR="0094196B" w:rsidRPr="009B1EE5" w:rsidRDefault="009333E7" w:rsidP="00053FBC">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 xml:space="preserve">States Parties agree that the right to development is an integral part of human rights and </w:t>
            </w:r>
            <w:bookmarkStart w:id="2" w:name="_Hlk26776242"/>
            <w:r w:rsidRPr="009B1EE5">
              <w:rPr>
                <w:rFonts w:ascii="Palatino Linotype" w:hAnsi="Palatino Linotype"/>
                <w:sz w:val="20"/>
                <w:szCs w:val="20"/>
              </w:rPr>
              <w:t>should be realized in conformity with the full range of civil, cultural, economic, political and social rights.</w:t>
            </w:r>
            <w:bookmarkEnd w:id="2"/>
          </w:p>
        </w:tc>
        <w:tc>
          <w:tcPr>
            <w:tcW w:w="7385" w:type="dxa"/>
            <w:vAlign w:val="center"/>
          </w:tcPr>
          <w:p w14:paraId="5D5147AF" w14:textId="7331FCA1" w:rsidR="0094196B" w:rsidRPr="009B1EE5" w:rsidRDefault="00441840" w:rsidP="00AD0D0A">
            <w:pPr>
              <w:jc w:val="both"/>
              <w:rPr>
                <w:rFonts w:ascii="Palatino Linotype" w:hAnsi="Palatino Linotype"/>
                <w:sz w:val="20"/>
                <w:szCs w:val="20"/>
              </w:rPr>
            </w:pPr>
            <w:r>
              <w:rPr>
                <w:rFonts w:ascii="Palatino Linotype" w:hAnsi="Palatino Linotype"/>
                <w:sz w:val="20"/>
                <w:szCs w:val="20"/>
              </w:rPr>
              <w:t>Once again, this sub-paragraph seeks to clarify that the RTD cannot be reduced to the sum of the enjoyment of all other rights (as a meta-right) but rather must be considered as a right in its own regard (cf. Art. 3(c) and Art. 4(1)).</w:t>
            </w:r>
          </w:p>
        </w:tc>
      </w:tr>
      <w:tr w:rsidR="0094196B" w:rsidRPr="009B1EE5" w14:paraId="47EC25D7" w14:textId="77777777" w:rsidTr="0080656E">
        <w:trPr>
          <w:cantSplit/>
        </w:trPr>
        <w:tc>
          <w:tcPr>
            <w:tcW w:w="715" w:type="dxa"/>
            <w:vAlign w:val="center"/>
          </w:tcPr>
          <w:p w14:paraId="2B46B65A" w14:textId="03D28C65" w:rsidR="0094196B" w:rsidRPr="009B1EE5" w:rsidRDefault="00441840" w:rsidP="00A2276B">
            <w:pPr>
              <w:jc w:val="center"/>
              <w:rPr>
                <w:rFonts w:ascii="Palatino Linotype" w:hAnsi="Palatino Linotype"/>
                <w:sz w:val="20"/>
                <w:szCs w:val="20"/>
              </w:rPr>
            </w:pPr>
            <w:r>
              <w:rPr>
                <w:rFonts w:ascii="Palatino Linotype" w:hAnsi="Palatino Linotype"/>
                <w:sz w:val="20"/>
                <w:szCs w:val="20"/>
              </w:rPr>
              <w:lastRenderedPageBreak/>
              <w:t>Art. 7</w:t>
            </w:r>
          </w:p>
        </w:tc>
        <w:tc>
          <w:tcPr>
            <w:tcW w:w="8010" w:type="dxa"/>
            <w:vAlign w:val="center"/>
          </w:tcPr>
          <w:p w14:paraId="269C0C23" w14:textId="715D0591" w:rsidR="0094196B" w:rsidRDefault="009333E7" w:rsidP="00441840">
            <w:pPr>
              <w:jc w:val="both"/>
              <w:rPr>
                <w:rFonts w:ascii="Palatino Linotype" w:hAnsi="Palatino Linotype"/>
                <w:b/>
                <w:bCs/>
                <w:sz w:val="20"/>
                <w:szCs w:val="20"/>
              </w:rPr>
            </w:pPr>
            <w:r w:rsidRPr="009B1EE5">
              <w:rPr>
                <w:rFonts w:ascii="Palatino Linotype" w:hAnsi="Palatino Linotype"/>
                <w:b/>
                <w:bCs/>
                <w:sz w:val="20"/>
                <w:szCs w:val="20"/>
              </w:rPr>
              <w:t xml:space="preserve">Article 7 – Relationship with the </w:t>
            </w:r>
            <w:r w:rsidR="00C542C0" w:rsidRPr="00C542C0">
              <w:rPr>
                <w:rFonts w:ascii="Palatino Linotype" w:hAnsi="Palatino Linotype"/>
                <w:bCs/>
                <w:sz w:val="20"/>
                <w:szCs w:val="20"/>
              </w:rPr>
              <w:t>[</w:t>
            </w:r>
            <w:r w:rsidR="00C542C0" w:rsidRPr="00C542C0">
              <w:rPr>
                <w:rFonts w:ascii="Palatino Linotype" w:hAnsi="Palatino Linotype"/>
                <w:b/>
                <w:bCs/>
                <w:sz w:val="20"/>
                <w:szCs w:val="20"/>
              </w:rPr>
              <w:t xml:space="preserve">DELETE: </w:t>
            </w:r>
            <w:r w:rsidRPr="00C542C0">
              <w:rPr>
                <w:rFonts w:ascii="Palatino Linotype" w:hAnsi="Palatino Linotype"/>
                <w:b/>
                <w:bCs/>
                <w:strike/>
                <w:color w:val="FF0000"/>
                <w:sz w:val="20"/>
                <w:szCs w:val="20"/>
              </w:rPr>
              <w:t>general duty</w:t>
            </w:r>
            <w:r w:rsidR="00C542C0" w:rsidRPr="00C542C0">
              <w:rPr>
                <w:rFonts w:ascii="Palatino Linotype" w:hAnsi="Palatino Linotype"/>
                <w:bCs/>
                <w:sz w:val="20"/>
                <w:szCs w:val="20"/>
              </w:rPr>
              <w:t>]</w:t>
            </w:r>
            <w:r w:rsidR="005129EE" w:rsidRPr="00C542C0">
              <w:rPr>
                <w:rFonts w:ascii="Palatino Linotype" w:hAnsi="Palatino Linotype"/>
                <w:bCs/>
                <w:sz w:val="20"/>
                <w:szCs w:val="20"/>
              </w:rPr>
              <w:t xml:space="preserve"> [</w:t>
            </w:r>
            <w:r w:rsidR="00C542C0" w:rsidRPr="00C542C0">
              <w:rPr>
                <w:rFonts w:ascii="Palatino Linotype" w:hAnsi="Palatino Linotype"/>
                <w:b/>
                <w:bCs/>
                <w:sz w:val="20"/>
                <w:szCs w:val="20"/>
              </w:rPr>
              <w:t xml:space="preserve">ADD: </w:t>
            </w:r>
            <w:r w:rsidR="005129EE" w:rsidRPr="00C542C0">
              <w:rPr>
                <w:rFonts w:ascii="Palatino Linotype" w:hAnsi="Palatino Linotype"/>
                <w:b/>
                <w:bCs/>
                <w:color w:val="FF0000"/>
                <w:sz w:val="20"/>
                <w:szCs w:val="20"/>
              </w:rPr>
              <w:t>responsibilit</w:t>
            </w:r>
            <w:r w:rsidR="005129EE" w:rsidRPr="00C542C0">
              <w:rPr>
                <w:rFonts w:ascii="Palatino Linotype" w:hAnsi="Palatino Linotype"/>
                <w:b/>
                <w:bCs/>
                <w:sz w:val="20"/>
                <w:szCs w:val="20"/>
              </w:rPr>
              <w:t>y</w:t>
            </w:r>
            <w:r w:rsidR="005129EE" w:rsidRPr="00C542C0">
              <w:rPr>
                <w:rFonts w:ascii="Palatino Linotype" w:hAnsi="Palatino Linotype"/>
                <w:bCs/>
                <w:sz w:val="20"/>
                <w:szCs w:val="20"/>
              </w:rPr>
              <w:t>]</w:t>
            </w:r>
            <w:r w:rsidRPr="00C542C0">
              <w:rPr>
                <w:rFonts w:ascii="Palatino Linotype" w:hAnsi="Palatino Linotype"/>
                <w:b/>
                <w:bCs/>
                <w:sz w:val="20"/>
                <w:szCs w:val="20"/>
              </w:rPr>
              <w:t xml:space="preserve"> of everyone to respect human rights </w:t>
            </w:r>
            <w:r w:rsidR="00C542C0" w:rsidRPr="00C542C0">
              <w:rPr>
                <w:rFonts w:ascii="Palatino Linotype" w:hAnsi="Palatino Linotype"/>
                <w:bCs/>
                <w:sz w:val="20"/>
                <w:szCs w:val="20"/>
              </w:rPr>
              <w:t>[</w:t>
            </w:r>
            <w:r w:rsidR="00C542C0" w:rsidRPr="00C542C0">
              <w:rPr>
                <w:rFonts w:ascii="Palatino Linotype" w:hAnsi="Palatino Linotype"/>
                <w:b/>
                <w:bCs/>
                <w:sz w:val="20"/>
                <w:szCs w:val="20"/>
              </w:rPr>
              <w:t xml:space="preserve">DELETE: </w:t>
            </w:r>
            <w:r w:rsidRPr="00C542C0">
              <w:rPr>
                <w:rFonts w:ascii="Palatino Linotype" w:hAnsi="Palatino Linotype"/>
                <w:b/>
                <w:bCs/>
                <w:strike/>
                <w:color w:val="FF0000"/>
                <w:sz w:val="20"/>
                <w:szCs w:val="20"/>
              </w:rPr>
              <w:t>under international law</w:t>
            </w:r>
            <w:r w:rsidR="00C542C0" w:rsidRPr="00C542C0">
              <w:rPr>
                <w:rFonts w:ascii="Palatino Linotype" w:hAnsi="Palatino Linotype"/>
                <w:bCs/>
                <w:sz w:val="20"/>
                <w:szCs w:val="20"/>
              </w:rPr>
              <w:t>]</w:t>
            </w:r>
          </w:p>
          <w:p w14:paraId="52CE694B" w14:textId="223E58AD" w:rsidR="00441840" w:rsidRPr="009B1EE5" w:rsidRDefault="00441840" w:rsidP="00903573">
            <w:pPr>
              <w:rPr>
                <w:rFonts w:ascii="Palatino Linotype" w:hAnsi="Palatino Linotype"/>
                <w:sz w:val="20"/>
                <w:szCs w:val="20"/>
              </w:rPr>
            </w:pPr>
            <w:r w:rsidRPr="009B1EE5">
              <w:rPr>
                <w:rFonts w:ascii="Palatino Linotype" w:hAnsi="Palatino Linotype"/>
                <w:sz w:val="20"/>
                <w:szCs w:val="20"/>
              </w:rPr>
              <w:t xml:space="preserve">Nothing in the present Convention may be interpreted as implying for any human or legal person, people, group or State any right to engage in any activity or perform any act aimed at the destruction of any of the rights and freedoms set forth herein or at their limitation to a greater extent than is provided for in the Convention. To that end, </w:t>
            </w:r>
            <w:r w:rsidRPr="00C542C0">
              <w:rPr>
                <w:rFonts w:ascii="Palatino Linotype" w:hAnsi="Palatino Linotype"/>
                <w:sz w:val="20"/>
                <w:szCs w:val="20"/>
              </w:rPr>
              <w:t>States Parties agree that all human and legal persons, peoples</w:t>
            </w:r>
            <w:r w:rsidR="00C542C0" w:rsidRPr="00C542C0">
              <w:rPr>
                <w:rFonts w:ascii="Palatino Linotype" w:hAnsi="Palatino Linotype"/>
                <w:sz w:val="20"/>
                <w:szCs w:val="20"/>
              </w:rPr>
              <w:t xml:space="preserve"> </w:t>
            </w:r>
            <w:r w:rsidR="000D1F59" w:rsidRPr="00C542C0">
              <w:rPr>
                <w:rFonts w:ascii="Palatino Linotype" w:hAnsi="Palatino Linotype"/>
                <w:sz w:val="20"/>
                <w:szCs w:val="20"/>
              </w:rPr>
              <w:t>[</w:t>
            </w:r>
            <w:r w:rsidR="00C542C0" w:rsidRPr="00C542C0">
              <w:rPr>
                <w:rFonts w:ascii="Palatino Linotype" w:hAnsi="Palatino Linotype"/>
                <w:b/>
                <w:sz w:val="20"/>
                <w:szCs w:val="20"/>
              </w:rPr>
              <w:t>ADD</w:t>
            </w:r>
            <w:r w:rsidR="00C542C0" w:rsidRPr="00C542C0">
              <w:rPr>
                <w:rFonts w:ascii="Palatino Linotype" w:hAnsi="Palatino Linotype"/>
                <w:sz w:val="20"/>
                <w:szCs w:val="20"/>
              </w:rPr>
              <w:t xml:space="preserve">: </w:t>
            </w:r>
            <w:r w:rsidR="000D1F59" w:rsidRPr="00C542C0">
              <w:rPr>
                <w:rFonts w:ascii="Palatino Linotype" w:hAnsi="Palatino Linotype"/>
                <w:b/>
                <w:color w:val="FF0000"/>
                <w:sz w:val="20"/>
                <w:szCs w:val="20"/>
              </w:rPr>
              <w:t>and</w:t>
            </w:r>
            <w:r w:rsidR="000D1F59" w:rsidRPr="00C542C0">
              <w:rPr>
                <w:rFonts w:ascii="Palatino Linotype" w:hAnsi="Palatino Linotype"/>
                <w:sz w:val="20"/>
                <w:szCs w:val="20"/>
              </w:rPr>
              <w:t>]</w:t>
            </w:r>
            <w:r w:rsidRPr="00C542C0">
              <w:rPr>
                <w:rFonts w:ascii="Palatino Linotype" w:hAnsi="Palatino Linotype"/>
                <w:sz w:val="20"/>
                <w:szCs w:val="20"/>
              </w:rPr>
              <w:t xml:space="preserve"> groups</w:t>
            </w:r>
            <w:r w:rsidR="00C542C0" w:rsidRPr="00C542C0">
              <w:rPr>
                <w:rFonts w:ascii="Palatino Linotype" w:hAnsi="Palatino Linotype"/>
                <w:strike/>
                <w:sz w:val="20"/>
                <w:szCs w:val="20"/>
              </w:rPr>
              <w:t xml:space="preserve"> </w:t>
            </w:r>
            <w:r w:rsidR="00C542C0" w:rsidRPr="00C542C0">
              <w:rPr>
                <w:rFonts w:ascii="Palatino Linotype" w:hAnsi="Palatino Linotype"/>
                <w:sz w:val="20"/>
                <w:szCs w:val="20"/>
              </w:rPr>
              <w:t>[</w:t>
            </w:r>
            <w:r w:rsidR="00C542C0" w:rsidRPr="00C542C0">
              <w:rPr>
                <w:rFonts w:ascii="Palatino Linotype" w:hAnsi="Palatino Linotype"/>
                <w:b/>
                <w:sz w:val="20"/>
                <w:szCs w:val="20"/>
              </w:rPr>
              <w:t>DELETE</w:t>
            </w:r>
            <w:r w:rsidR="00C542C0" w:rsidRPr="00C542C0">
              <w:rPr>
                <w:rFonts w:ascii="Palatino Linotype" w:hAnsi="Palatino Linotype"/>
                <w:sz w:val="20"/>
                <w:szCs w:val="20"/>
              </w:rPr>
              <w:t xml:space="preserve">: </w:t>
            </w:r>
            <w:r w:rsidRPr="00C542C0">
              <w:rPr>
                <w:rFonts w:ascii="Palatino Linotype" w:hAnsi="Palatino Linotype"/>
                <w:strike/>
                <w:color w:val="FF0000"/>
                <w:sz w:val="20"/>
                <w:szCs w:val="20"/>
              </w:rPr>
              <w:t>and States</w:t>
            </w:r>
            <w:r w:rsidRPr="00C542C0">
              <w:rPr>
                <w:rFonts w:ascii="Palatino Linotype" w:hAnsi="Palatino Linotype"/>
                <w:color w:val="FF0000"/>
                <w:sz w:val="20"/>
                <w:szCs w:val="20"/>
              </w:rPr>
              <w:t xml:space="preserve"> </w:t>
            </w:r>
            <w:r w:rsidRPr="00C542C0">
              <w:rPr>
                <w:rFonts w:ascii="Palatino Linotype" w:hAnsi="Palatino Linotype"/>
                <w:sz w:val="20"/>
                <w:szCs w:val="20"/>
              </w:rPr>
              <w:t xml:space="preserve">have the </w:t>
            </w:r>
            <w:r w:rsidR="000D1F59" w:rsidRPr="00C542C0">
              <w:rPr>
                <w:rFonts w:ascii="Palatino Linotype" w:hAnsi="Palatino Linotype"/>
                <w:sz w:val="20"/>
                <w:szCs w:val="20"/>
              </w:rPr>
              <w:t>[</w:t>
            </w:r>
            <w:r w:rsidR="00C542C0" w:rsidRPr="00C542C0">
              <w:rPr>
                <w:rFonts w:ascii="Palatino Linotype" w:hAnsi="Palatino Linotype"/>
                <w:b/>
                <w:sz w:val="20"/>
                <w:szCs w:val="20"/>
              </w:rPr>
              <w:t>ADD</w:t>
            </w:r>
            <w:r w:rsidR="00C542C0" w:rsidRPr="00C542C0">
              <w:rPr>
                <w:rFonts w:ascii="Palatino Linotype" w:hAnsi="Palatino Linotype"/>
                <w:sz w:val="20"/>
                <w:szCs w:val="20"/>
              </w:rPr>
              <w:t xml:space="preserve">: </w:t>
            </w:r>
            <w:r w:rsidR="000D1F59" w:rsidRPr="00C542C0">
              <w:rPr>
                <w:rFonts w:ascii="Palatino Linotype" w:hAnsi="Palatino Linotype"/>
                <w:b/>
                <w:color w:val="FF0000"/>
                <w:sz w:val="20"/>
                <w:szCs w:val="20"/>
              </w:rPr>
              <w:t>responsibility, in virtue of the inherent dignity of every human person,</w:t>
            </w:r>
            <w:r w:rsidR="000D1F59" w:rsidRPr="00C542C0">
              <w:rPr>
                <w:rFonts w:ascii="Palatino Linotype" w:hAnsi="Palatino Linotype"/>
                <w:sz w:val="20"/>
                <w:szCs w:val="20"/>
              </w:rPr>
              <w:t>]</w:t>
            </w:r>
            <w:r w:rsidR="00C542C0" w:rsidRPr="00C542C0">
              <w:rPr>
                <w:rFonts w:ascii="Palatino Linotype" w:hAnsi="Palatino Linotype"/>
                <w:sz w:val="20"/>
                <w:szCs w:val="20"/>
              </w:rPr>
              <w:t xml:space="preserve"> [</w:t>
            </w:r>
            <w:r w:rsidR="00C542C0" w:rsidRPr="00C542C0">
              <w:rPr>
                <w:rFonts w:ascii="Palatino Linotype" w:hAnsi="Palatino Linotype"/>
                <w:b/>
                <w:sz w:val="20"/>
                <w:szCs w:val="20"/>
              </w:rPr>
              <w:t>DELETE</w:t>
            </w:r>
            <w:r w:rsidR="00C542C0" w:rsidRPr="00C542C0">
              <w:rPr>
                <w:rFonts w:ascii="Palatino Linotype" w:hAnsi="Palatino Linotype"/>
                <w:sz w:val="20"/>
                <w:szCs w:val="20"/>
              </w:rPr>
              <w:t xml:space="preserve">: </w:t>
            </w:r>
            <w:r w:rsidRPr="00C542C0">
              <w:rPr>
                <w:rFonts w:ascii="Palatino Linotype" w:hAnsi="Palatino Linotype"/>
                <w:strike/>
                <w:sz w:val="20"/>
                <w:szCs w:val="20"/>
              </w:rPr>
              <w:t>general duty under international law</w:t>
            </w:r>
            <w:r w:rsidR="00C542C0" w:rsidRPr="00C542C0">
              <w:rPr>
                <w:rFonts w:ascii="Palatino Linotype" w:hAnsi="Palatino Linotype"/>
                <w:sz w:val="20"/>
                <w:szCs w:val="20"/>
              </w:rPr>
              <w:t>]</w:t>
            </w:r>
            <w:r w:rsidRPr="00C542C0">
              <w:rPr>
                <w:rFonts w:ascii="Palatino Linotype" w:hAnsi="Palatino Linotype"/>
                <w:sz w:val="20"/>
                <w:szCs w:val="20"/>
              </w:rPr>
              <w:t xml:space="preserve"> to refrain from participating in the violation of the right to development.</w:t>
            </w:r>
            <w:r w:rsidR="000D1F59" w:rsidRPr="00C542C0">
              <w:rPr>
                <w:rFonts w:ascii="Palatino Linotype" w:hAnsi="Palatino Linotype"/>
                <w:sz w:val="20"/>
                <w:szCs w:val="20"/>
              </w:rPr>
              <w:t xml:space="preserve"> </w:t>
            </w:r>
            <w:r w:rsidR="005129EE" w:rsidRPr="00C542C0">
              <w:rPr>
                <w:rFonts w:ascii="Palatino Linotype" w:hAnsi="Palatino Linotype"/>
                <w:sz w:val="20"/>
                <w:szCs w:val="20"/>
              </w:rPr>
              <w:t>[</w:t>
            </w:r>
            <w:r w:rsidR="00C542C0" w:rsidRPr="00C542C0">
              <w:rPr>
                <w:rFonts w:ascii="Palatino Linotype" w:hAnsi="Palatino Linotype"/>
                <w:b/>
                <w:sz w:val="20"/>
                <w:szCs w:val="20"/>
              </w:rPr>
              <w:t>ADD</w:t>
            </w:r>
            <w:r w:rsidR="00C542C0" w:rsidRPr="00C542C0">
              <w:rPr>
                <w:rFonts w:ascii="Palatino Linotype" w:hAnsi="Palatino Linotype"/>
                <w:sz w:val="20"/>
                <w:szCs w:val="20"/>
              </w:rPr>
              <w:t xml:space="preserve">: </w:t>
            </w:r>
            <w:r w:rsidR="000D1F59" w:rsidRPr="00C542C0">
              <w:rPr>
                <w:rFonts w:ascii="Palatino Linotype" w:hAnsi="Palatino Linotype"/>
                <w:b/>
                <w:color w:val="FF0000"/>
                <w:sz w:val="20"/>
                <w:szCs w:val="20"/>
              </w:rPr>
              <w:t>States have the duty to implement appropriate mechanisms</w:t>
            </w:r>
            <w:r w:rsidR="005129EE" w:rsidRPr="00C542C0">
              <w:rPr>
                <w:rFonts w:ascii="Palatino Linotype" w:hAnsi="Palatino Linotype"/>
                <w:b/>
                <w:color w:val="FF0000"/>
                <w:sz w:val="20"/>
                <w:szCs w:val="20"/>
              </w:rPr>
              <w:t>,</w:t>
            </w:r>
            <w:r w:rsidR="000D1F59" w:rsidRPr="00C542C0">
              <w:rPr>
                <w:rFonts w:ascii="Palatino Linotype" w:hAnsi="Palatino Linotype"/>
                <w:b/>
                <w:color w:val="FF0000"/>
                <w:sz w:val="20"/>
                <w:szCs w:val="20"/>
              </w:rPr>
              <w:t xml:space="preserve"> at </w:t>
            </w:r>
            <w:r w:rsidR="005129EE" w:rsidRPr="00C542C0">
              <w:rPr>
                <w:rFonts w:ascii="Palatino Linotype" w:hAnsi="Palatino Linotype"/>
                <w:b/>
                <w:color w:val="FF0000"/>
                <w:sz w:val="20"/>
                <w:szCs w:val="20"/>
              </w:rPr>
              <w:t>the</w:t>
            </w:r>
            <w:r w:rsidR="000D1F59" w:rsidRPr="00C542C0">
              <w:rPr>
                <w:rFonts w:ascii="Palatino Linotype" w:hAnsi="Palatino Linotype"/>
                <w:b/>
                <w:color w:val="FF0000"/>
                <w:sz w:val="20"/>
                <w:szCs w:val="20"/>
              </w:rPr>
              <w:t xml:space="preserve"> national and international level</w:t>
            </w:r>
            <w:r w:rsidR="005129EE" w:rsidRPr="00C542C0">
              <w:rPr>
                <w:rFonts w:ascii="Palatino Linotype" w:hAnsi="Palatino Linotype"/>
                <w:b/>
                <w:color w:val="FF0000"/>
                <w:sz w:val="20"/>
                <w:szCs w:val="20"/>
              </w:rPr>
              <w:t>s,</w:t>
            </w:r>
            <w:r w:rsidR="000D1F59" w:rsidRPr="00C542C0">
              <w:rPr>
                <w:rFonts w:ascii="Palatino Linotype" w:hAnsi="Palatino Linotype"/>
                <w:b/>
                <w:color w:val="FF0000"/>
                <w:sz w:val="20"/>
                <w:szCs w:val="20"/>
              </w:rPr>
              <w:t xml:space="preserve"> to ensure that such violations do not occur and that recourse is provided for victims in the event of such violation</w:t>
            </w:r>
            <w:r w:rsidR="005129EE" w:rsidRPr="00C542C0">
              <w:rPr>
                <w:rFonts w:ascii="Palatino Linotype" w:hAnsi="Palatino Linotype"/>
                <w:b/>
                <w:color w:val="FF0000"/>
                <w:sz w:val="20"/>
                <w:szCs w:val="20"/>
              </w:rPr>
              <w:t>s</w:t>
            </w:r>
            <w:r w:rsidR="000D1F59" w:rsidRPr="00C542C0">
              <w:rPr>
                <w:rFonts w:ascii="Palatino Linotype" w:hAnsi="Palatino Linotype"/>
                <w:sz w:val="20"/>
                <w:szCs w:val="20"/>
              </w:rPr>
              <w:t>.</w:t>
            </w:r>
            <w:r w:rsidR="005129EE" w:rsidRPr="00C542C0">
              <w:rPr>
                <w:rFonts w:ascii="Palatino Linotype" w:hAnsi="Palatino Linotype"/>
                <w:sz w:val="20"/>
                <w:szCs w:val="20"/>
              </w:rPr>
              <w:t>]</w:t>
            </w:r>
          </w:p>
        </w:tc>
        <w:tc>
          <w:tcPr>
            <w:tcW w:w="7385" w:type="dxa"/>
            <w:vAlign w:val="center"/>
          </w:tcPr>
          <w:p w14:paraId="39C639B0" w14:textId="4BA42957" w:rsidR="0094196B" w:rsidRDefault="005129EE" w:rsidP="00AD0D0A">
            <w:pPr>
              <w:jc w:val="both"/>
              <w:rPr>
                <w:rFonts w:ascii="Palatino Linotype" w:hAnsi="Palatino Linotype"/>
                <w:sz w:val="20"/>
                <w:szCs w:val="20"/>
              </w:rPr>
            </w:pPr>
            <w:r>
              <w:rPr>
                <w:rFonts w:ascii="Palatino Linotype" w:hAnsi="Palatino Linotype"/>
                <w:sz w:val="20"/>
                <w:szCs w:val="20"/>
              </w:rPr>
              <w:t xml:space="preserve">This sub-paragraph introduces a faulty understanding of international law and further highlights the problems inherent </w:t>
            </w:r>
            <w:r w:rsidR="00854F68">
              <w:rPr>
                <w:rFonts w:ascii="Palatino Linotype" w:hAnsi="Palatino Linotype"/>
                <w:sz w:val="20"/>
                <w:szCs w:val="20"/>
              </w:rPr>
              <w:t>in</w:t>
            </w:r>
            <w:r>
              <w:rPr>
                <w:rFonts w:ascii="Palatino Linotype" w:hAnsi="Palatino Linotype"/>
                <w:sz w:val="20"/>
                <w:szCs w:val="20"/>
              </w:rPr>
              <w:t xml:space="preserve"> the approach adopted by the Draft Convention regarding the “source” of the RTD (cf. PP21).</w:t>
            </w:r>
            <w:r w:rsidR="00B740C5">
              <w:rPr>
                <w:rFonts w:ascii="Palatino Linotype" w:hAnsi="Palatino Linotype"/>
                <w:sz w:val="20"/>
                <w:szCs w:val="20"/>
              </w:rPr>
              <w:t xml:space="preserve"> This Article would introduce international obligations on individuals and entities that do not have international subjectivity. This would create a dangerous precedent that seems to run contrary to the basic principles of international law. </w:t>
            </w:r>
            <w:r w:rsidR="00DE67E0">
              <w:rPr>
                <w:rFonts w:ascii="Palatino Linotype" w:hAnsi="Palatino Linotype"/>
                <w:sz w:val="20"/>
                <w:szCs w:val="20"/>
              </w:rPr>
              <w:t>Additionally, t</w:t>
            </w:r>
            <w:r w:rsidR="00B740C5">
              <w:rPr>
                <w:rFonts w:ascii="Palatino Linotype" w:hAnsi="Palatino Linotype"/>
                <w:sz w:val="20"/>
                <w:szCs w:val="20"/>
              </w:rPr>
              <w:t>he Draft Convention remains vague concerning which subject of international law would be held responsible for the failure to fulfil</w:t>
            </w:r>
            <w:r w:rsidR="00DE67E0">
              <w:rPr>
                <w:rFonts w:ascii="Palatino Linotype" w:hAnsi="Palatino Linotype"/>
                <w:sz w:val="20"/>
                <w:szCs w:val="20"/>
              </w:rPr>
              <w:t xml:space="preserve"> the aforementioned obligations. While it might be presumed that the State in whose territory the obligations are failed to be met would be held responsible, this is further complicated by the introduction in later Articles (cf. Art. 10(a)) of the concept of effective jurisdiction or control.</w:t>
            </w:r>
          </w:p>
          <w:p w14:paraId="73D2CDFD" w14:textId="77777777" w:rsidR="00C542C0" w:rsidRDefault="00C542C0" w:rsidP="00AD0D0A">
            <w:pPr>
              <w:jc w:val="both"/>
              <w:rPr>
                <w:rFonts w:ascii="Palatino Linotype" w:hAnsi="Palatino Linotype"/>
                <w:sz w:val="20"/>
                <w:szCs w:val="20"/>
              </w:rPr>
            </w:pPr>
          </w:p>
          <w:p w14:paraId="6E08481E" w14:textId="3886BEA6" w:rsidR="00DE67E0" w:rsidRDefault="00DE67E0" w:rsidP="00AD0D0A">
            <w:pPr>
              <w:jc w:val="both"/>
              <w:rPr>
                <w:rFonts w:ascii="Palatino Linotype" w:hAnsi="Palatino Linotype"/>
                <w:i/>
                <w:iCs/>
                <w:sz w:val="20"/>
                <w:szCs w:val="20"/>
              </w:rPr>
            </w:pPr>
            <w:r>
              <w:rPr>
                <w:rFonts w:ascii="Palatino Linotype" w:hAnsi="Palatino Linotype"/>
                <w:sz w:val="20"/>
                <w:szCs w:val="20"/>
              </w:rPr>
              <w:t>The Commentary seeks to justify the</w:t>
            </w:r>
            <w:r w:rsidR="00DA2012">
              <w:rPr>
                <w:rFonts w:ascii="Palatino Linotype" w:hAnsi="Palatino Linotype"/>
                <w:sz w:val="20"/>
                <w:szCs w:val="20"/>
              </w:rPr>
              <w:t xml:space="preserve"> position that individuals and groups have international obligations citing PP8 of the UDHR</w:t>
            </w:r>
            <w:r w:rsidR="00DA2012">
              <w:rPr>
                <w:rStyle w:val="FootnoteReference"/>
                <w:rFonts w:ascii="Palatino Linotype" w:hAnsi="Palatino Linotype"/>
                <w:sz w:val="20"/>
                <w:szCs w:val="20"/>
              </w:rPr>
              <w:footnoteReference w:id="8"/>
            </w:r>
            <w:r w:rsidR="00141E6B">
              <w:rPr>
                <w:rFonts w:ascii="Palatino Linotype" w:hAnsi="Palatino Linotype"/>
                <w:sz w:val="20"/>
                <w:szCs w:val="20"/>
              </w:rPr>
              <w:t xml:space="preserve">. Apart from the fact that the UDHR is not a legally binding instrument, the wording also clearly speaks of ways in which individuals and organs of society can strive to promote respect for human rights, which is qualitatively different from introducing an international obligation on these actors. The Commentary concludes </w:t>
            </w:r>
            <w:r w:rsidR="00141E6B" w:rsidRPr="00227DF5">
              <w:rPr>
                <w:rFonts w:ascii="Palatino Linotype" w:hAnsi="Palatino Linotype"/>
                <w:i/>
                <w:iCs/>
                <w:sz w:val="20"/>
                <w:szCs w:val="20"/>
              </w:rPr>
              <w:t>“[t]</w:t>
            </w:r>
            <w:proofErr w:type="spellStart"/>
            <w:r w:rsidR="00141E6B" w:rsidRPr="00227DF5">
              <w:rPr>
                <w:rFonts w:ascii="Palatino Linotype" w:hAnsi="Palatino Linotype"/>
                <w:i/>
                <w:iCs/>
                <w:sz w:val="20"/>
                <w:szCs w:val="20"/>
              </w:rPr>
              <w:t>hus</w:t>
            </w:r>
            <w:proofErr w:type="spellEnd"/>
            <w:r w:rsidR="00141E6B" w:rsidRPr="00227DF5">
              <w:rPr>
                <w:rFonts w:ascii="Palatino Linotype" w:hAnsi="Palatino Linotype"/>
                <w:i/>
                <w:iCs/>
                <w:sz w:val="20"/>
                <w:szCs w:val="20"/>
              </w:rPr>
              <w:t xml:space="preserve">, there is no legal basis for sustaining the </w:t>
            </w:r>
            <w:r w:rsidR="00227DF5" w:rsidRPr="00227DF5">
              <w:rPr>
                <w:rFonts w:ascii="Palatino Linotype" w:hAnsi="Palatino Linotype"/>
                <w:i/>
                <w:iCs/>
                <w:sz w:val="20"/>
                <w:szCs w:val="20"/>
              </w:rPr>
              <w:t>proposition</w:t>
            </w:r>
            <w:r w:rsidR="00141E6B" w:rsidRPr="00227DF5">
              <w:rPr>
                <w:rFonts w:ascii="Palatino Linotype" w:hAnsi="Palatino Linotype"/>
                <w:i/>
                <w:iCs/>
                <w:sz w:val="20"/>
                <w:szCs w:val="20"/>
              </w:rPr>
              <w:t xml:space="preserve"> that international law can impose, or even that it actually imposes, human rights duties only on State”.</w:t>
            </w:r>
            <w:r w:rsidR="00227DF5" w:rsidRPr="00227DF5">
              <w:rPr>
                <w:rStyle w:val="FootnoteReference"/>
                <w:rFonts w:ascii="Palatino Linotype" w:hAnsi="Palatino Linotype"/>
                <w:i/>
                <w:iCs/>
                <w:sz w:val="20"/>
                <w:szCs w:val="20"/>
              </w:rPr>
              <w:footnoteReference w:id="9"/>
            </w:r>
          </w:p>
          <w:p w14:paraId="244CBB93" w14:textId="77777777" w:rsidR="00C542C0" w:rsidRDefault="00C542C0" w:rsidP="00AD0D0A">
            <w:pPr>
              <w:jc w:val="both"/>
              <w:rPr>
                <w:rFonts w:ascii="Palatino Linotype" w:hAnsi="Palatino Linotype"/>
                <w:i/>
                <w:iCs/>
                <w:sz w:val="20"/>
                <w:szCs w:val="20"/>
              </w:rPr>
            </w:pPr>
          </w:p>
          <w:p w14:paraId="494AC7C0" w14:textId="7255AA70" w:rsidR="00227DF5" w:rsidRDefault="00227DF5" w:rsidP="00AD0D0A">
            <w:pPr>
              <w:jc w:val="both"/>
              <w:rPr>
                <w:rFonts w:ascii="Palatino Linotype" w:hAnsi="Palatino Linotype"/>
                <w:sz w:val="20"/>
                <w:szCs w:val="20"/>
              </w:rPr>
            </w:pPr>
            <w:r>
              <w:rPr>
                <w:rFonts w:ascii="Palatino Linotype" w:hAnsi="Palatino Linotype"/>
                <w:sz w:val="20"/>
                <w:szCs w:val="20"/>
              </w:rPr>
              <w:t xml:space="preserve">While it is clear that all human beings, and therefore all groups and organs of society, have a moral responsibility, based on the inherent dignity of the human person, to respect human rights, it is inaccurate to deduce that international instruments are capable of imposing such obligations. Again, the document suffers from the </w:t>
            </w:r>
            <w:r>
              <w:rPr>
                <w:rFonts w:ascii="Palatino Linotype" w:hAnsi="Palatino Linotype"/>
                <w:i/>
                <w:iCs/>
                <w:sz w:val="20"/>
                <w:szCs w:val="20"/>
              </w:rPr>
              <w:t>de facto</w:t>
            </w:r>
            <w:r>
              <w:rPr>
                <w:rFonts w:ascii="Palatino Linotype" w:hAnsi="Palatino Linotype"/>
                <w:sz w:val="20"/>
                <w:szCs w:val="20"/>
              </w:rPr>
              <w:t xml:space="preserve"> understanding that rights and duties exist only when and to the extent that they are codified by international law. </w:t>
            </w:r>
          </w:p>
          <w:p w14:paraId="5B786D84" w14:textId="77777777" w:rsidR="00C542C0" w:rsidRPr="00227DF5" w:rsidRDefault="00C542C0" w:rsidP="00AD0D0A">
            <w:pPr>
              <w:jc w:val="both"/>
              <w:rPr>
                <w:rFonts w:ascii="Palatino Linotype" w:hAnsi="Palatino Linotype"/>
                <w:sz w:val="20"/>
                <w:szCs w:val="20"/>
              </w:rPr>
            </w:pPr>
          </w:p>
          <w:p w14:paraId="53AA50D7" w14:textId="11908588" w:rsidR="00B740C5" w:rsidRPr="009B1EE5" w:rsidRDefault="00B740C5" w:rsidP="00AD0D0A">
            <w:pPr>
              <w:jc w:val="both"/>
              <w:rPr>
                <w:rFonts w:ascii="Palatino Linotype" w:hAnsi="Palatino Linotype"/>
                <w:sz w:val="20"/>
                <w:szCs w:val="20"/>
              </w:rPr>
            </w:pPr>
            <w:r>
              <w:rPr>
                <w:rFonts w:ascii="Palatino Linotype" w:hAnsi="Palatino Linotype"/>
                <w:sz w:val="20"/>
                <w:szCs w:val="20"/>
              </w:rPr>
              <w:t xml:space="preserve">It is worth noting that the Commentary distinguishes between a (moral) “responsibility” and a legal “duty”. </w:t>
            </w:r>
            <w:r w:rsidR="00227DF5">
              <w:rPr>
                <w:rFonts w:ascii="Palatino Linotype" w:hAnsi="Palatino Linotype"/>
                <w:sz w:val="20"/>
                <w:szCs w:val="20"/>
              </w:rPr>
              <w:t xml:space="preserve">The Draft Convention explicitly adopts the terminology of “duty […] under international law” to indicate </w:t>
            </w:r>
            <w:r w:rsidR="00854F68">
              <w:rPr>
                <w:rFonts w:ascii="Palatino Linotype" w:hAnsi="Palatino Linotype"/>
                <w:sz w:val="20"/>
                <w:szCs w:val="20"/>
              </w:rPr>
              <w:t>the supposed international obligations of individuals and other non-State actors.</w:t>
            </w:r>
          </w:p>
        </w:tc>
      </w:tr>
      <w:tr w:rsidR="0094196B" w:rsidRPr="009B1EE5" w14:paraId="21F8378C" w14:textId="77777777" w:rsidTr="0080656E">
        <w:trPr>
          <w:cantSplit/>
        </w:trPr>
        <w:tc>
          <w:tcPr>
            <w:tcW w:w="715" w:type="dxa"/>
            <w:vAlign w:val="center"/>
          </w:tcPr>
          <w:p w14:paraId="0C4CD592" w14:textId="77777777" w:rsidR="0094196B" w:rsidRPr="009B1EE5" w:rsidRDefault="0094196B" w:rsidP="00A2276B">
            <w:pPr>
              <w:jc w:val="center"/>
              <w:rPr>
                <w:rFonts w:ascii="Palatino Linotype" w:hAnsi="Palatino Linotype"/>
                <w:sz w:val="20"/>
                <w:szCs w:val="20"/>
              </w:rPr>
            </w:pPr>
          </w:p>
        </w:tc>
        <w:tc>
          <w:tcPr>
            <w:tcW w:w="8010" w:type="dxa"/>
            <w:vAlign w:val="center"/>
          </w:tcPr>
          <w:p w14:paraId="32B4FB4A" w14:textId="77777777" w:rsidR="009333E7" w:rsidRPr="009B1EE5" w:rsidRDefault="009333E7" w:rsidP="00AD0D0A">
            <w:pPr>
              <w:jc w:val="both"/>
              <w:rPr>
                <w:rFonts w:ascii="Palatino Linotype" w:hAnsi="Palatino Linotype"/>
                <w:b/>
                <w:bCs/>
                <w:sz w:val="20"/>
                <w:szCs w:val="20"/>
              </w:rPr>
            </w:pPr>
            <w:r w:rsidRPr="009B1EE5">
              <w:rPr>
                <w:rFonts w:ascii="Palatino Linotype" w:hAnsi="Palatino Linotype"/>
                <w:b/>
                <w:bCs/>
                <w:sz w:val="20"/>
                <w:szCs w:val="20"/>
              </w:rPr>
              <w:t>Part III</w:t>
            </w:r>
          </w:p>
          <w:p w14:paraId="7AA9F6DC" w14:textId="10254C5F" w:rsidR="0094196B" w:rsidRPr="009B1EE5" w:rsidRDefault="009333E7" w:rsidP="006E7847">
            <w:pPr>
              <w:jc w:val="both"/>
              <w:rPr>
                <w:rFonts w:ascii="Palatino Linotype" w:hAnsi="Palatino Linotype"/>
                <w:sz w:val="20"/>
                <w:szCs w:val="20"/>
              </w:rPr>
            </w:pPr>
            <w:r w:rsidRPr="009B1EE5">
              <w:rPr>
                <w:rFonts w:ascii="Palatino Linotype" w:hAnsi="Palatino Linotype"/>
                <w:b/>
                <w:bCs/>
                <w:sz w:val="20"/>
                <w:szCs w:val="20"/>
              </w:rPr>
              <w:t>Article 8 – General obligations of States Parties</w:t>
            </w:r>
          </w:p>
        </w:tc>
        <w:tc>
          <w:tcPr>
            <w:tcW w:w="7385" w:type="dxa"/>
            <w:vAlign w:val="center"/>
          </w:tcPr>
          <w:p w14:paraId="6570584C" w14:textId="77777777" w:rsidR="0094196B" w:rsidRPr="009B1EE5" w:rsidRDefault="0094196B" w:rsidP="00AD0D0A">
            <w:pPr>
              <w:jc w:val="both"/>
              <w:rPr>
                <w:rFonts w:ascii="Palatino Linotype" w:hAnsi="Palatino Linotype"/>
                <w:sz w:val="20"/>
                <w:szCs w:val="20"/>
              </w:rPr>
            </w:pPr>
          </w:p>
        </w:tc>
      </w:tr>
      <w:tr w:rsidR="0094196B" w:rsidRPr="009B1EE5" w14:paraId="1601F6B0" w14:textId="77777777" w:rsidTr="0080656E">
        <w:trPr>
          <w:cantSplit/>
        </w:trPr>
        <w:tc>
          <w:tcPr>
            <w:tcW w:w="715" w:type="dxa"/>
            <w:vAlign w:val="center"/>
          </w:tcPr>
          <w:p w14:paraId="22F0C4EB" w14:textId="28ABF6C1" w:rsidR="0094196B" w:rsidRPr="009B1EE5" w:rsidRDefault="00232029" w:rsidP="00A2276B">
            <w:pPr>
              <w:jc w:val="center"/>
              <w:rPr>
                <w:rFonts w:ascii="Palatino Linotype" w:hAnsi="Palatino Linotype"/>
                <w:sz w:val="20"/>
                <w:szCs w:val="20"/>
              </w:rPr>
            </w:pPr>
            <w:r>
              <w:rPr>
                <w:rFonts w:ascii="Palatino Linotype" w:hAnsi="Palatino Linotype"/>
                <w:sz w:val="20"/>
                <w:szCs w:val="20"/>
              </w:rPr>
              <w:lastRenderedPageBreak/>
              <w:t>Art. 8(1)</w:t>
            </w:r>
          </w:p>
        </w:tc>
        <w:tc>
          <w:tcPr>
            <w:tcW w:w="8010" w:type="dxa"/>
            <w:vAlign w:val="center"/>
          </w:tcPr>
          <w:p w14:paraId="09BF35DA" w14:textId="53392B6E" w:rsidR="0094196B" w:rsidRPr="009B1EE5" w:rsidRDefault="009333E7" w:rsidP="006E7847">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States Parties undertake to respect, protect and fulfil the right to development for all, w</w:t>
            </w:r>
            <w:r w:rsidRPr="00C542C0">
              <w:rPr>
                <w:rFonts w:ascii="Palatino Linotype" w:hAnsi="Palatino Linotype"/>
                <w:sz w:val="20"/>
                <w:szCs w:val="20"/>
              </w:rPr>
              <w:t xml:space="preserve">ithout discrimination of any kind on the basis of race, colour, sex, </w:t>
            </w:r>
            <w:r w:rsidR="00C542C0" w:rsidRPr="00C542C0">
              <w:rPr>
                <w:rFonts w:ascii="Palatino Linotype" w:hAnsi="Palatino Linotype"/>
                <w:sz w:val="20"/>
                <w:szCs w:val="20"/>
              </w:rPr>
              <w:t>[</w:t>
            </w:r>
            <w:r w:rsidR="00C542C0" w:rsidRPr="00C542C0">
              <w:rPr>
                <w:rFonts w:ascii="Palatino Linotype" w:hAnsi="Palatino Linotype"/>
                <w:b/>
                <w:sz w:val="20"/>
                <w:szCs w:val="20"/>
              </w:rPr>
              <w:t>DELETE</w:t>
            </w:r>
            <w:r w:rsidR="00C542C0" w:rsidRPr="00C542C0">
              <w:rPr>
                <w:rFonts w:ascii="Palatino Linotype" w:hAnsi="Palatino Linotype"/>
                <w:sz w:val="20"/>
                <w:szCs w:val="20"/>
              </w:rPr>
              <w:t xml:space="preserve">: </w:t>
            </w:r>
            <w:r w:rsidRPr="00C542C0">
              <w:rPr>
                <w:rFonts w:ascii="Palatino Linotype" w:hAnsi="Palatino Linotype"/>
                <w:strike/>
                <w:color w:val="FF0000"/>
                <w:sz w:val="20"/>
                <w:szCs w:val="20"/>
              </w:rPr>
              <w:t>gender</w:t>
            </w:r>
            <w:r w:rsidRPr="00C542C0">
              <w:rPr>
                <w:rFonts w:ascii="Palatino Linotype" w:hAnsi="Palatino Linotype"/>
                <w:sz w:val="20"/>
                <w:szCs w:val="20"/>
              </w:rPr>
              <w:t>,</w:t>
            </w:r>
            <w:r w:rsidR="00C542C0" w:rsidRPr="00C542C0">
              <w:rPr>
                <w:rFonts w:ascii="Palatino Linotype" w:hAnsi="Palatino Linotype"/>
                <w:sz w:val="20"/>
                <w:szCs w:val="20"/>
              </w:rPr>
              <w:t>]</w:t>
            </w:r>
            <w:r w:rsidRPr="00C542C0">
              <w:rPr>
                <w:rFonts w:ascii="Palatino Linotype" w:hAnsi="Palatino Linotype"/>
                <w:sz w:val="20"/>
                <w:szCs w:val="20"/>
              </w:rPr>
              <w:t xml:space="preserve"> </w:t>
            </w:r>
            <w:r w:rsidRPr="009B1EE5">
              <w:rPr>
                <w:rFonts w:ascii="Palatino Linotype" w:hAnsi="Palatino Linotype"/>
                <w:sz w:val="20"/>
                <w:szCs w:val="20"/>
              </w:rPr>
              <w:t>language, religion, political or other opinion, national, ethnic or social origin, property, disability, birth, age or other status, in accordance with obligations set forth in the present Convention.</w:t>
            </w:r>
          </w:p>
        </w:tc>
        <w:tc>
          <w:tcPr>
            <w:tcW w:w="7385" w:type="dxa"/>
            <w:vAlign w:val="center"/>
          </w:tcPr>
          <w:p w14:paraId="58EB2C02" w14:textId="3CB45524" w:rsidR="0094196B" w:rsidRDefault="001B25F0" w:rsidP="00AD0D0A">
            <w:pPr>
              <w:jc w:val="both"/>
              <w:rPr>
                <w:rFonts w:ascii="Palatino Linotype" w:hAnsi="Palatino Linotype"/>
                <w:sz w:val="20"/>
                <w:szCs w:val="20"/>
              </w:rPr>
            </w:pPr>
            <w:r>
              <w:rPr>
                <w:rFonts w:ascii="Palatino Linotype" w:hAnsi="Palatino Linotype"/>
                <w:sz w:val="20"/>
                <w:szCs w:val="20"/>
              </w:rPr>
              <w:t xml:space="preserve">The triple obligation of States to “respect, protect and fulfil” is based on various </w:t>
            </w:r>
            <w:r w:rsidRPr="001B25F0">
              <w:rPr>
                <w:rFonts w:ascii="Palatino Linotype" w:hAnsi="Palatino Linotype"/>
                <w:i/>
                <w:iCs/>
                <w:sz w:val="20"/>
                <w:szCs w:val="20"/>
              </w:rPr>
              <w:t>General Comments</w:t>
            </w:r>
            <w:r>
              <w:rPr>
                <w:rFonts w:ascii="Palatino Linotype" w:hAnsi="Palatino Linotype"/>
                <w:sz w:val="20"/>
                <w:szCs w:val="20"/>
              </w:rPr>
              <w:t xml:space="preserve"> published by certain Treaty Bodies, including the </w:t>
            </w:r>
            <w:r>
              <w:rPr>
                <w:rFonts w:ascii="Palatino Linotype" w:hAnsi="Palatino Linotype"/>
                <w:i/>
                <w:iCs/>
                <w:sz w:val="20"/>
                <w:szCs w:val="20"/>
              </w:rPr>
              <w:t>Committee on Economic, Social and Cultural Rights</w:t>
            </w:r>
            <w:r>
              <w:rPr>
                <w:rStyle w:val="FootnoteReference"/>
                <w:rFonts w:ascii="Palatino Linotype" w:hAnsi="Palatino Linotype"/>
                <w:i/>
                <w:iCs/>
                <w:sz w:val="20"/>
                <w:szCs w:val="20"/>
              </w:rPr>
              <w:footnoteReference w:id="10"/>
            </w:r>
            <w:r>
              <w:rPr>
                <w:rFonts w:ascii="Palatino Linotype" w:hAnsi="Palatino Linotype"/>
                <w:i/>
                <w:iCs/>
                <w:sz w:val="20"/>
                <w:szCs w:val="20"/>
              </w:rPr>
              <w:t xml:space="preserve"> </w:t>
            </w:r>
            <w:r>
              <w:rPr>
                <w:rFonts w:ascii="Palatino Linotype" w:hAnsi="Palatino Linotype"/>
                <w:sz w:val="20"/>
                <w:szCs w:val="20"/>
              </w:rPr>
              <w:t xml:space="preserve">(CESCR) and the </w:t>
            </w:r>
            <w:r w:rsidR="001D660A">
              <w:rPr>
                <w:rFonts w:ascii="Palatino Linotype" w:hAnsi="Palatino Linotype"/>
                <w:i/>
                <w:iCs/>
                <w:sz w:val="20"/>
                <w:szCs w:val="20"/>
              </w:rPr>
              <w:t>Human Rights Committee</w:t>
            </w:r>
            <w:r>
              <w:rPr>
                <w:rFonts w:ascii="Palatino Linotype" w:hAnsi="Palatino Linotype"/>
                <w:i/>
                <w:iCs/>
                <w:sz w:val="20"/>
                <w:szCs w:val="20"/>
              </w:rPr>
              <w:t xml:space="preserve"> </w:t>
            </w:r>
            <w:r>
              <w:rPr>
                <w:rFonts w:ascii="Palatino Linotype" w:hAnsi="Palatino Linotype"/>
                <w:sz w:val="20"/>
                <w:szCs w:val="20"/>
              </w:rPr>
              <w:t>(CCPR)</w:t>
            </w:r>
            <w:r>
              <w:rPr>
                <w:rStyle w:val="FootnoteReference"/>
                <w:rFonts w:ascii="Palatino Linotype" w:hAnsi="Palatino Linotype"/>
                <w:sz w:val="20"/>
                <w:szCs w:val="20"/>
              </w:rPr>
              <w:footnoteReference w:id="11"/>
            </w:r>
            <w:r>
              <w:rPr>
                <w:rFonts w:ascii="Palatino Linotype" w:hAnsi="Palatino Linotype"/>
                <w:sz w:val="20"/>
                <w:szCs w:val="20"/>
              </w:rPr>
              <w:t>. These “general obligations” will be further specified in Articles 10-12.</w:t>
            </w:r>
          </w:p>
          <w:p w14:paraId="1C99D151" w14:textId="77777777" w:rsidR="001B25F0" w:rsidRDefault="001B25F0" w:rsidP="00C542C0">
            <w:pPr>
              <w:jc w:val="both"/>
              <w:rPr>
                <w:rFonts w:ascii="Palatino Linotype" w:hAnsi="Palatino Linotype"/>
                <w:sz w:val="20"/>
                <w:szCs w:val="20"/>
              </w:rPr>
            </w:pPr>
            <w:r>
              <w:rPr>
                <w:rFonts w:ascii="Palatino Linotype" w:hAnsi="Palatino Linotype"/>
                <w:sz w:val="20"/>
                <w:szCs w:val="20"/>
              </w:rPr>
              <w:t>The list of factors of potential discrimination is an amalgamation of similar clauses in numerous</w:t>
            </w:r>
            <w:r w:rsidR="00326327">
              <w:rPr>
                <w:rFonts w:ascii="Palatino Linotype" w:hAnsi="Palatino Linotype"/>
                <w:sz w:val="20"/>
                <w:szCs w:val="20"/>
              </w:rPr>
              <w:t xml:space="preserve"> Human Rights treaties; however</w:t>
            </w:r>
            <w:r w:rsidR="008C0BE2">
              <w:rPr>
                <w:rFonts w:ascii="Palatino Linotype" w:hAnsi="Palatino Linotype"/>
                <w:sz w:val="20"/>
                <w:szCs w:val="20"/>
              </w:rPr>
              <w:t>, in none of the cited documents is there the inclusion of both “sex” and “gender”.</w:t>
            </w:r>
          </w:p>
          <w:p w14:paraId="0781B4CE" w14:textId="71EFEE67" w:rsidR="00C542C0" w:rsidRPr="001B25F0" w:rsidRDefault="00C542C0" w:rsidP="00C542C0">
            <w:pPr>
              <w:jc w:val="both"/>
              <w:rPr>
                <w:rFonts w:ascii="Palatino Linotype" w:hAnsi="Palatino Linotype"/>
                <w:sz w:val="20"/>
                <w:szCs w:val="20"/>
              </w:rPr>
            </w:pPr>
          </w:p>
        </w:tc>
      </w:tr>
      <w:tr w:rsidR="0094196B" w:rsidRPr="009B1EE5" w14:paraId="326D5275" w14:textId="77777777" w:rsidTr="0080656E">
        <w:trPr>
          <w:cantSplit/>
        </w:trPr>
        <w:tc>
          <w:tcPr>
            <w:tcW w:w="715" w:type="dxa"/>
            <w:vAlign w:val="center"/>
          </w:tcPr>
          <w:p w14:paraId="752CCADA" w14:textId="00447C71" w:rsidR="0094196B" w:rsidRPr="009B1EE5" w:rsidRDefault="00232029" w:rsidP="00A2276B">
            <w:pPr>
              <w:jc w:val="center"/>
              <w:rPr>
                <w:rFonts w:ascii="Palatino Linotype" w:hAnsi="Palatino Linotype"/>
                <w:sz w:val="20"/>
                <w:szCs w:val="20"/>
              </w:rPr>
            </w:pPr>
            <w:r>
              <w:rPr>
                <w:rFonts w:ascii="Palatino Linotype" w:hAnsi="Palatino Linotype"/>
                <w:sz w:val="20"/>
                <w:szCs w:val="20"/>
              </w:rPr>
              <w:t>Art. 8(2)</w:t>
            </w:r>
          </w:p>
        </w:tc>
        <w:tc>
          <w:tcPr>
            <w:tcW w:w="8010" w:type="dxa"/>
            <w:vAlign w:val="center"/>
          </w:tcPr>
          <w:p w14:paraId="526F0B99" w14:textId="20A9D491" w:rsidR="0094196B" w:rsidRPr="009B1EE5" w:rsidRDefault="009333E7" w:rsidP="008C0BE2">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r>
            <w:r w:rsidRPr="00C542C0">
              <w:rPr>
                <w:rFonts w:ascii="Palatino Linotype" w:hAnsi="Palatino Linotype"/>
                <w:sz w:val="20"/>
                <w:szCs w:val="20"/>
              </w:rPr>
              <w:t xml:space="preserve">States Parties shall ensure that public authorities and institutions </w:t>
            </w:r>
            <w:r w:rsidR="00C542C0" w:rsidRPr="00C542C0">
              <w:rPr>
                <w:rFonts w:ascii="Palatino Linotype" w:hAnsi="Palatino Linotype"/>
                <w:sz w:val="20"/>
                <w:szCs w:val="20"/>
              </w:rPr>
              <w:t>[</w:t>
            </w:r>
            <w:r w:rsidR="00C542C0" w:rsidRPr="00C542C0">
              <w:rPr>
                <w:rFonts w:ascii="Palatino Linotype" w:hAnsi="Palatino Linotype"/>
                <w:b/>
                <w:sz w:val="20"/>
                <w:szCs w:val="20"/>
              </w:rPr>
              <w:t>DELETE</w:t>
            </w:r>
            <w:r w:rsidR="00C542C0" w:rsidRPr="00C542C0">
              <w:rPr>
                <w:rFonts w:ascii="Palatino Linotype" w:hAnsi="Palatino Linotype"/>
                <w:sz w:val="20"/>
                <w:szCs w:val="20"/>
              </w:rPr>
              <w:t xml:space="preserve">: </w:t>
            </w:r>
            <w:r w:rsidRPr="00C542C0">
              <w:rPr>
                <w:rFonts w:ascii="Palatino Linotype" w:hAnsi="Palatino Linotype"/>
                <w:strike/>
                <w:color w:val="FF0000"/>
                <w:sz w:val="20"/>
                <w:szCs w:val="20"/>
              </w:rPr>
              <w:t>at all levels</w:t>
            </w:r>
            <w:r w:rsidR="00C542C0" w:rsidRPr="00C542C0">
              <w:rPr>
                <w:rFonts w:ascii="Palatino Linotype" w:hAnsi="Palatino Linotype"/>
                <w:sz w:val="20"/>
                <w:szCs w:val="20"/>
              </w:rPr>
              <w:t xml:space="preserve">] </w:t>
            </w:r>
            <w:r w:rsidRPr="00C542C0">
              <w:rPr>
                <w:rFonts w:ascii="Palatino Linotype" w:hAnsi="Palatino Linotype"/>
                <w:sz w:val="20"/>
                <w:szCs w:val="20"/>
              </w:rPr>
              <w:t>act in conformity with the present Convention.</w:t>
            </w:r>
          </w:p>
        </w:tc>
        <w:tc>
          <w:tcPr>
            <w:tcW w:w="7385" w:type="dxa"/>
            <w:vAlign w:val="center"/>
          </w:tcPr>
          <w:p w14:paraId="091CD6E9" w14:textId="099021BE" w:rsidR="0094196B" w:rsidRPr="009B1EE5" w:rsidRDefault="008C0BE2" w:rsidP="00C542C0">
            <w:pPr>
              <w:jc w:val="both"/>
              <w:rPr>
                <w:rFonts w:ascii="Palatino Linotype" w:hAnsi="Palatino Linotype"/>
                <w:sz w:val="20"/>
                <w:szCs w:val="20"/>
              </w:rPr>
            </w:pPr>
            <w:r>
              <w:rPr>
                <w:rFonts w:ascii="Palatino Linotype" w:hAnsi="Palatino Linotype"/>
                <w:sz w:val="20"/>
                <w:szCs w:val="20"/>
              </w:rPr>
              <w:t>The inclusion of “at all levels” could lead to problematic interpretations, especially considering the inclusion in numerous articles of the duty of States to ensure compliance with the Convention even outside their territories (e.g. Art. 10(a)).</w:t>
            </w:r>
          </w:p>
        </w:tc>
      </w:tr>
      <w:tr w:rsidR="0094196B" w:rsidRPr="009B1EE5" w14:paraId="6185C3D5" w14:textId="77777777" w:rsidTr="0080656E">
        <w:trPr>
          <w:cantSplit/>
        </w:trPr>
        <w:tc>
          <w:tcPr>
            <w:tcW w:w="715" w:type="dxa"/>
            <w:vAlign w:val="center"/>
          </w:tcPr>
          <w:p w14:paraId="7000767A" w14:textId="1042DE94" w:rsidR="0094196B" w:rsidRPr="009B1EE5" w:rsidRDefault="00232029" w:rsidP="00A2276B">
            <w:pPr>
              <w:jc w:val="center"/>
              <w:rPr>
                <w:rFonts w:ascii="Palatino Linotype" w:hAnsi="Palatino Linotype"/>
                <w:sz w:val="20"/>
                <w:szCs w:val="20"/>
              </w:rPr>
            </w:pPr>
            <w:r>
              <w:rPr>
                <w:rFonts w:ascii="Palatino Linotype" w:hAnsi="Palatino Linotype"/>
                <w:sz w:val="20"/>
                <w:szCs w:val="20"/>
              </w:rPr>
              <w:t>Art. 9</w:t>
            </w:r>
          </w:p>
        </w:tc>
        <w:tc>
          <w:tcPr>
            <w:tcW w:w="8010" w:type="dxa"/>
            <w:vAlign w:val="center"/>
          </w:tcPr>
          <w:p w14:paraId="403EEC6B" w14:textId="46271CAE" w:rsidR="009333E7" w:rsidRDefault="009333E7" w:rsidP="00AD0D0A">
            <w:pPr>
              <w:jc w:val="both"/>
              <w:rPr>
                <w:rFonts w:ascii="Palatino Linotype" w:hAnsi="Palatino Linotype"/>
                <w:b/>
                <w:sz w:val="20"/>
                <w:szCs w:val="20"/>
              </w:rPr>
            </w:pPr>
            <w:r w:rsidRPr="009B1EE5">
              <w:rPr>
                <w:rFonts w:ascii="Palatino Linotype" w:hAnsi="Palatino Linotype"/>
                <w:b/>
                <w:sz w:val="20"/>
                <w:szCs w:val="20"/>
              </w:rPr>
              <w:t>Article 9 – General obligations of international organizations</w:t>
            </w:r>
          </w:p>
          <w:p w14:paraId="65840AD0" w14:textId="77777777" w:rsidR="00C542C0" w:rsidRPr="009B1EE5" w:rsidRDefault="00C542C0" w:rsidP="00AD0D0A">
            <w:pPr>
              <w:jc w:val="both"/>
              <w:rPr>
                <w:rFonts w:ascii="Palatino Linotype" w:hAnsi="Palatino Linotype"/>
                <w:b/>
                <w:sz w:val="20"/>
                <w:szCs w:val="20"/>
              </w:rPr>
            </w:pPr>
          </w:p>
          <w:p w14:paraId="5CCE2AB8" w14:textId="1EB18D61" w:rsidR="0094196B" w:rsidRPr="009B1EE5" w:rsidRDefault="00004732" w:rsidP="008C0BE2">
            <w:pPr>
              <w:jc w:val="both"/>
              <w:rPr>
                <w:rFonts w:ascii="Palatino Linotype" w:hAnsi="Palatino Linotype"/>
                <w:sz w:val="20"/>
                <w:szCs w:val="20"/>
              </w:rPr>
            </w:pPr>
            <w:r w:rsidRPr="009B1EE5">
              <w:rPr>
                <w:rFonts w:ascii="Palatino Linotype" w:hAnsi="Palatino Linotype"/>
                <w:sz w:val="20"/>
                <w:szCs w:val="20"/>
              </w:rPr>
              <w:t xml:space="preserve">Without prejudice to the general </w:t>
            </w:r>
            <w:r w:rsidR="00C542C0" w:rsidRPr="00C542C0">
              <w:rPr>
                <w:rFonts w:ascii="Palatino Linotype" w:hAnsi="Palatino Linotype"/>
                <w:sz w:val="20"/>
                <w:szCs w:val="20"/>
              </w:rPr>
              <w:t>[</w:t>
            </w:r>
            <w:r w:rsidR="00C542C0" w:rsidRPr="00C542C0">
              <w:rPr>
                <w:rFonts w:ascii="Palatino Linotype" w:hAnsi="Palatino Linotype"/>
                <w:b/>
                <w:sz w:val="20"/>
                <w:szCs w:val="20"/>
              </w:rPr>
              <w:t>DELETE</w:t>
            </w:r>
            <w:r w:rsidR="00C542C0" w:rsidRPr="00C542C0">
              <w:rPr>
                <w:rFonts w:ascii="Palatino Linotype" w:hAnsi="Palatino Linotype"/>
                <w:sz w:val="20"/>
                <w:szCs w:val="20"/>
              </w:rPr>
              <w:t xml:space="preserve">: </w:t>
            </w:r>
            <w:r w:rsidRPr="00C542C0">
              <w:rPr>
                <w:rFonts w:ascii="Palatino Linotype" w:hAnsi="Palatino Linotype"/>
                <w:strike/>
                <w:color w:val="FF0000"/>
                <w:sz w:val="20"/>
                <w:szCs w:val="20"/>
              </w:rPr>
              <w:t>duty</w:t>
            </w:r>
            <w:r w:rsidR="00C542C0" w:rsidRPr="00C542C0">
              <w:rPr>
                <w:rFonts w:ascii="Palatino Linotype" w:hAnsi="Palatino Linotype"/>
                <w:sz w:val="20"/>
                <w:szCs w:val="20"/>
              </w:rPr>
              <w:t>]</w:t>
            </w:r>
            <w:r w:rsidR="003D554E" w:rsidRPr="00C542C0">
              <w:rPr>
                <w:rFonts w:ascii="Palatino Linotype" w:hAnsi="Palatino Linotype"/>
                <w:sz w:val="20"/>
                <w:szCs w:val="20"/>
              </w:rPr>
              <w:t xml:space="preserve"> [</w:t>
            </w:r>
            <w:r w:rsidR="00C542C0" w:rsidRPr="00C542C0">
              <w:rPr>
                <w:rFonts w:ascii="Palatino Linotype" w:hAnsi="Palatino Linotype"/>
                <w:b/>
                <w:sz w:val="20"/>
                <w:szCs w:val="20"/>
              </w:rPr>
              <w:t>ADD</w:t>
            </w:r>
            <w:r w:rsidR="00C542C0" w:rsidRPr="00C542C0">
              <w:rPr>
                <w:rFonts w:ascii="Palatino Linotype" w:hAnsi="Palatino Linotype"/>
                <w:sz w:val="20"/>
                <w:szCs w:val="20"/>
              </w:rPr>
              <w:t xml:space="preserve">: </w:t>
            </w:r>
            <w:r w:rsidR="003D554E" w:rsidRPr="00C542C0">
              <w:rPr>
                <w:rFonts w:ascii="Palatino Linotype" w:hAnsi="Palatino Linotype"/>
                <w:b/>
                <w:color w:val="FF0000"/>
                <w:sz w:val="20"/>
                <w:szCs w:val="20"/>
              </w:rPr>
              <w:t>responsibility</w:t>
            </w:r>
            <w:r w:rsidR="003D554E" w:rsidRPr="00C542C0">
              <w:rPr>
                <w:rFonts w:ascii="Palatino Linotype" w:hAnsi="Palatino Linotype"/>
                <w:sz w:val="20"/>
                <w:szCs w:val="20"/>
              </w:rPr>
              <w:t>]</w:t>
            </w:r>
            <w:r w:rsidRPr="00C542C0">
              <w:rPr>
                <w:rFonts w:ascii="Palatino Linotype" w:hAnsi="Palatino Linotype"/>
                <w:sz w:val="20"/>
                <w:szCs w:val="20"/>
              </w:rPr>
              <w:t xml:space="preserve"> contained in article 7, States Parties agree that international organizations also have the obligation to refrain from conduct that aids, assists, directs, controls or coerces, with knowledge</w:t>
            </w:r>
            <w:r w:rsidRPr="009B1EE5">
              <w:rPr>
                <w:rFonts w:ascii="Palatino Linotype" w:hAnsi="Palatino Linotype"/>
                <w:sz w:val="20"/>
                <w:szCs w:val="20"/>
              </w:rPr>
              <w:t xml:space="preserve"> of the circumstances of the act, a State or another international organization to breach that State’s or that other international organization’s obligations with regard to the right to development.</w:t>
            </w:r>
          </w:p>
        </w:tc>
        <w:tc>
          <w:tcPr>
            <w:tcW w:w="7385" w:type="dxa"/>
            <w:vAlign w:val="center"/>
          </w:tcPr>
          <w:p w14:paraId="6C49AD2F" w14:textId="442214BB" w:rsidR="0094196B" w:rsidRPr="009B1EE5" w:rsidRDefault="003D554E" w:rsidP="00AD0D0A">
            <w:pPr>
              <w:jc w:val="both"/>
              <w:rPr>
                <w:rFonts w:ascii="Palatino Linotype" w:hAnsi="Palatino Linotype"/>
                <w:sz w:val="20"/>
                <w:szCs w:val="20"/>
              </w:rPr>
            </w:pPr>
            <w:r>
              <w:rPr>
                <w:rFonts w:ascii="Palatino Linotype" w:hAnsi="Palatino Linotype"/>
                <w:sz w:val="20"/>
                <w:szCs w:val="20"/>
              </w:rPr>
              <w:t>This article attempts to combine Articles 14-16 of the DARIO, applying them specifically to the RTD.</w:t>
            </w:r>
          </w:p>
        </w:tc>
      </w:tr>
      <w:tr w:rsidR="0094196B" w:rsidRPr="009B1EE5" w14:paraId="663A58A4" w14:textId="77777777" w:rsidTr="0080656E">
        <w:trPr>
          <w:cantSplit/>
        </w:trPr>
        <w:tc>
          <w:tcPr>
            <w:tcW w:w="715" w:type="dxa"/>
            <w:vAlign w:val="center"/>
          </w:tcPr>
          <w:p w14:paraId="3A2BDBA7" w14:textId="676A2A95" w:rsidR="0094196B" w:rsidRPr="009B1EE5" w:rsidRDefault="00232029" w:rsidP="00A2276B">
            <w:pPr>
              <w:jc w:val="center"/>
              <w:rPr>
                <w:rFonts w:ascii="Palatino Linotype" w:hAnsi="Palatino Linotype"/>
                <w:sz w:val="20"/>
                <w:szCs w:val="20"/>
              </w:rPr>
            </w:pPr>
            <w:r>
              <w:rPr>
                <w:rFonts w:ascii="Palatino Linotype" w:hAnsi="Palatino Linotype"/>
                <w:sz w:val="20"/>
                <w:szCs w:val="20"/>
              </w:rPr>
              <w:t>Art. 10</w:t>
            </w:r>
          </w:p>
        </w:tc>
        <w:tc>
          <w:tcPr>
            <w:tcW w:w="8010" w:type="dxa"/>
            <w:vAlign w:val="center"/>
          </w:tcPr>
          <w:p w14:paraId="0480680F" w14:textId="77777777" w:rsidR="009333E7" w:rsidRPr="009B1EE5" w:rsidRDefault="009333E7" w:rsidP="00AD0D0A">
            <w:pPr>
              <w:jc w:val="both"/>
              <w:rPr>
                <w:rFonts w:ascii="Palatino Linotype" w:hAnsi="Palatino Linotype"/>
                <w:b/>
                <w:bCs/>
                <w:sz w:val="20"/>
                <w:szCs w:val="20"/>
              </w:rPr>
            </w:pPr>
            <w:r w:rsidRPr="009B1EE5">
              <w:rPr>
                <w:rFonts w:ascii="Palatino Linotype" w:hAnsi="Palatino Linotype"/>
                <w:b/>
                <w:bCs/>
                <w:sz w:val="20"/>
                <w:szCs w:val="20"/>
              </w:rPr>
              <w:t>Article 10 – Obligation to respect</w:t>
            </w:r>
          </w:p>
          <w:p w14:paraId="3F9662B2" w14:textId="128D70A0" w:rsidR="0094196B" w:rsidRPr="009B1EE5" w:rsidRDefault="009333E7" w:rsidP="003D554E">
            <w:pPr>
              <w:jc w:val="both"/>
              <w:rPr>
                <w:rFonts w:ascii="Palatino Linotype" w:hAnsi="Palatino Linotype"/>
                <w:sz w:val="20"/>
                <w:szCs w:val="20"/>
              </w:rPr>
            </w:pPr>
            <w:r w:rsidRPr="00A915CA">
              <w:rPr>
                <w:rFonts w:ascii="Palatino Linotype" w:hAnsi="Palatino Linotype"/>
                <w:sz w:val="20"/>
                <w:szCs w:val="20"/>
              </w:rPr>
              <w:t xml:space="preserve">States Parties undertake to refrain from conduct, </w:t>
            </w:r>
            <w:r w:rsidR="00A915CA" w:rsidRPr="00A915CA">
              <w:rPr>
                <w:rFonts w:ascii="Palatino Linotype" w:hAnsi="Palatino Linotype"/>
                <w:sz w:val="20"/>
                <w:szCs w:val="20"/>
              </w:rPr>
              <w:t>[</w:t>
            </w:r>
            <w:r w:rsidR="00571C22">
              <w:rPr>
                <w:rFonts w:ascii="Palatino Linotype" w:hAnsi="Palatino Linotype"/>
                <w:b/>
                <w:sz w:val="20"/>
                <w:szCs w:val="20"/>
              </w:rPr>
              <w:t>DELETE</w:t>
            </w:r>
            <w:r w:rsidR="00A915CA" w:rsidRPr="00A915CA">
              <w:rPr>
                <w:rFonts w:ascii="Palatino Linotype" w:hAnsi="Palatino Linotype"/>
                <w:sz w:val="20"/>
                <w:szCs w:val="20"/>
              </w:rPr>
              <w:t xml:space="preserve">: </w:t>
            </w:r>
            <w:r w:rsidRPr="00A915CA">
              <w:rPr>
                <w:rFonts w:ascii="Palatino Linotype" w:hAnsi="Palatino Linotype"/>
                <w:strike/>
                <w:color w:val="FF0000"/>
                <w:sz w:val="20"/>
                <w:szCs w:val="20"/>
              </w:rPr>
              <w:t xml:space="preserve">whether expressed through law, </w:t>
            </w:r>
            <w:proofErr w:type="gramStart"/>
            <w:r w:rsidRPr="00A915CA">
              <w:rPr>
                <w:rFonts w:ascii="Palatino Linotype" w:hAnsi="Palatino Linotype"/>
                <w:strike/>
                <w:color w:val="FF0000"/>
                <w:sz w:val="20"/>
                <w:szCs w:val="20"/>
              </w:rPr>
              <w:t>policy</w:t>
            </w:r>
            <w:proofErr w:type="gramEnd"/>
            <w:r w:rsidRPr="00A915CA">
              <w:rPr>
                <w:rFonts w:ascii="Palatino Linotype" w:hAnsi="Palatino Linotype"/>
                <w:strike/>
                <w:color w:val="FF0000"/>
                <w:sz w:val="20"/>
                <w:szCs w:val="20"/>
              </w:rPr>
              <w:t xml:space="preserve"> or practice,</w:t>
            </w:r>
            <w:r w:rsidR="00A915CA" w:rsidRPr="00A915CA">
              <w:rPr>
                <w:rFonts w:ascii="Palatino Linotype" w:hAnsi="Palatino Linotype"/>
                <w:sz w:val="20"/>
                <w:szCs w:val="20"/>
              </w:rPr>
              <w:t>]</w:t>
            </w:r>
            <w:r w:rsidRPr="00A915CA">
              <w:rPr>
                <w:rFonts w:ascii="Palatino Linotype" w:hAnsi="Palatino Linotype"/>
                <w:sz w:val="20"/>
                <w:szCs w:val="20"/>
              </w:rPr>
              <w:t xml:space="preserve"> that:</w:t>
            </w:r>
          </w:p>
        </w:tc>
        <w:tc>
          <w:tcPr>
            <w:tcW w:w="7385" w:type="dxa"/>
            <w:vAlign w:val="center"/>
          </w:tcPr>
          <w:p w14:paraId="07551604" w14:textId="6F4A1193" w:rsidR="0094196B" w:rsidRPr="009B1EE5" w:rsidRDefault="009463C9" w:rsidP="00A915CA">
            <w:pPr>
              <w:jc w:val="both"/>
              <w:rPr>
                <w:rFonts w:ascii="Palatino Linotype" w:hAnsi="Palatino Linotype"/>
                <w:sz w:val="20"/>
                <w:szCs w:val="20"/>
              </w:rPr>
            </w:pPr>
            <w:r>
              <w:rPr>
                <w:rFonts w:ascii="Palatino Linotype" w:hAnsi="Palatino Linotype"/>
                <w:sz w:val="20"/>
                <w:szCs w:val="20"/>
              </w:rPr>
              <w:t xml:space="preserve">The Commentary specifies that “conduct” implies both acts and omissions. The very broad context of such conduct, </w:t>
            </w:r>
            <w:r w:rsidR="001911A5">
              <w:rPr>
                <w:rFonts w:ascii="Palatino Linotype" w:hAnsi="Palatino Linotype"/>
                <w:sz w:val="20"/>
                <w:szCs w:val="20"/>
              </w:rPr>
              <w:t>which would include</w:t>
            </w:r>
            <w:r>
              <w:rPr>
                <w:rFonts w:ascii="Palatino Linotype" w:hAnsi="Palatino Linotype"/>
                <w:sz w:val="20"/>
                <w:szCs w:val="20"/>
              </w:rPr>
              <w:t xml:space="preserve"> “law, policy or practice”, </w:t>
            </w:r>
            <w:r w:rsidR="001911A5">
              <w:rPr>
                <w:rFonts w:ascii="Palatino Linotype" w:hAnsi="Palatino Linotype"/>
                <w:sz w:val="20"/>
                <w:szCs w:val="20"/>
              </w:rPr>
              <w:t xml:space="preserve">potentially </w:t>
            </w:r>
            <w:r>
              <w:rPr>
                <w:rFonts w:ascii="Palatino Linotype" w:hAnsi="Palatino Linotype"/>
                <w:sz w:val="20"/>
                <w:szCs w:val="20"/>
              </w:rPr>
              <w:t xml:space="preserve">exposes States to </w:t>
            </w:r>
            <w:r w:rsidR="001911A5">
              <w:rPr>
                <w:rFonts w:ascii="Palatino Linotype" w:hAnsi="Palatino Linotype"/>
                <w:sz w:val="20"/>
                <w:szCs w:val="20"/>
              </w:rPr>
              <w:t xml:space="preserve">numerous </w:t>
            </w:r>
            <w:r>
              <w:rPr>
                <w:rFonts w:ascii="Palatino Linotype" w:hAnsi="Palatino Linotype"/>
                <w:sz w:val="20"/>
                <w:szCs w:val="20"/>
              </w:rPr>
              <w:t>allegations of breaching international obligations. This is all the more</w:t>
            </w:r>
            <w:r w:rsidR="001911A5">
              <w:rPr>
                <w:rFonts w:ascii="Palatino Linotype" w:hAnsi="Palatino Linotype"/>
                <w:sz w:val="20"/>
                <w:szCs w:val="20"/>
              </w:rPr>
              <w:t xml:space="preserve"> the case</w:t>
            </w:r>
            <w:r>
              <w:rPr>
                <w:rFonts w:ascii="Palatino Linotype" w:hAnsi="Palatino Linotype"/>
                <w:sz w:val="20"/>
                <w:szCs w:val="20"/>
              </w:rPr>
              <w:t xml:space="preserve"> given the fact that</w:t>
            </w:r>
            <w:r w:rsidR="001911A5">
              <w:rPr>
                <w:rFonts w:ascii="Palatino Linotype" w:hAnsi="Palatino Linotype"/>
                <w:sz w:val="20"/>
                <w:szCs w:val="20"/>
              </w:rPr>
              <w:t xml:space="preserve">, in virtue of Article 10(a), States would be held accountable for action/inaction that occurs outside their territory. </w:t>
            </w:r>
          </w:p>
        </w:tc>
      </w:tr>
      <w:tr w:rsidR="0094196B" w:rsidRPr="009B1EE5" w14:paraId="770F41CD" w14:textId="77777777" w:rsidTr="0080656E">
        <w:trPr>
          <w:cantSplit/>
        </w:trPr>
        <w:tc>
          <w:tcPr>
            <w:tcW w:w="715" w:type="dxa"/>
            <w:vAlign w:val="center"/>
          </w:tcPr>
          <w:p w14:paraId="6BCB3187" w14:textId="50B17BB3" w:rsidR="0094196B" w:rsidRPr="009B1EE5" w:rsidRDefault="00232029" w:rsidP="00A2276B">
            <w:pPr>
              <w:jc w:val="center"/>
              <w:rPr>
                <w:rFonts w:ascii="Palatino Linotype" w:hAnsi="Palatino Linotype"/>
                <w:sz w:val="20"/>
                <w:szCs w:val="20"/>
              </w:rPr>
            </w:pPr>
            <w:r>
              <w:rPr>
                <w:rFonts w:ascii="Palatino Linotype" w:hAnsi="Palatino Linotype"/>
                <w:sz w:val="20"/>
                <w:szCs w:val="20"/>
              </w:rPr>
              <w:t>Art. 10(a)</w:t>
            </w:r>
          </w:p>
        </w:tc>
        <w:tc>
          <w:tcPr>
            <w:tcW w:w="8010" w:type="dxa"/>
            <w:vAlign w:val="center"/>
          </w:tcPr>
          <w:p w14:paraId="6D37EF38" w14:textId="44D3C256" w:rsidR="0094196B" w:rsidRPr="009B1EE5" w:rsidRDefault="009333E7" w:rsidP="003D554E">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t xml:space="preserve">Nullifies or impairs the enjoyment and exercise of the right to development within </w:t>
            </w:r>
            <w:r w:rsidR="00A915CA">
              <w:rPr>
                <w:rFonts w:ascii="Palatino Linotype" w:hAnsi="Palatino Linotype"/>
                <w:sz w:val="20"/>
                <w:szCs w:val="20"/>
              </w:rPr>
              <w:t>[</w:t>
            </w:r>
            <w:r w:rsidR="00A915CA" w:rsidRPr="00A915CA">
              <w:rPr>
                <w:rFonts w:ascii="Palatino Linotype" w:hAnsi="Palatino Linotype"/>
                <w:b/>
                <w:sz w:val="20"/>
                <w:szCs w:val="20"/>
              </w:rPr>
              <w:t>DELETE</w:t>
            </w:r>
            <w:r w:rsidR="00A915CA" w:rsidRPr="00A915CA">
              <w:rPr>
                <w:rFonts w:ascii="Palatino Linotype" w:hAnsi="Palatino Linotype"/>
                <w:sz w:val="20"/>
                <w:szCs w:val="20"/>
              </w:rPr>
              <w:t xml:space="preserve">: </w:t>
            </w:r>
            <w:r w:rsidRPr="00A915CA">
              <w:rPr>
                <w:rFonts w:ascii="Palatino Linotype" w:hAnsi="Palatino Linotype"/>
                <w:strike/>
                <w:color w:val="FF0000"/>
                <w:sz w:val="20"/>
                <w:szCs w:val="20"/>
              </w:rPr>
              <w:t>or outside</w:t>
            </w:r>
            <w:r w:rsidR="00A915CA" w:rsidRPr="00A915CA">
              <w:rPr>
                <w:rFonts w:ascii="Palatino Linotype" w:hAnsi="Palatino Linotype"/>
                <w:sz w:val="20"/>
                <w:szCs w:val="20"/>
              </w:rPr>
              <w:t>]</w:t>
            </w:r>
            <w:r w:rsidRPr="00A915CA">
              <w:rPr>
                <w:rFonts w:ascii="Palatino Linotype" w:hAnsi="Palatino Linotype"/>
                <w:sz w:val="20"/>
                <w:szCs w:val="20"/>
              </w:rPr>
              <w:t xml:space="preserve"> their</w:t>
            </w:r>
            <w:r w:rsidRPr="009B1EE5">
              <w:rPr>
                <w:rFonts w:ascii="Palatino Linotype" w:hAnsi="Palatino Linotype"/>
                <w:sz w:val="20"/>
                <w:szCs w:val="20"/>
              </w:rPr>
              <w:t xml:space="preserve"> territories;</w:t>
            </w:r>
          </w:p>
        </w:tc>
        <w:tc>
          <w:tcPr>
            <w:tcW w:w="7385" w:type="dxa"/>
            <w:vAlign w:val="center"/>
          </w:tcPr>
          <w:p w14:paraId="0D6780ED" w14:textId="385FF9D9" w:rsidR="002A6B60" w:rsidRDefault="002A6B60" w:rsidP="00AD0D0A">
            <w:pPr>
              <w:jc w:val="both"/>
              <w:rPr>
                <w:rFonts w:ascii="Palatino Linotype" w:hAnsi="Palatino Linotype"/>
                <w:sz w:val="20"/>
                <w:szCs w:val="20"/>
              </w:rPr>
            </w:pPr>
            <w:r>
              <w:rPr>
                <w:rFonts w:ascii="Palatino Linotype" w:hAnsi="Palatino Linotype"/>
                <w:sz w:val="20"/>
                <w:szCs w:val="20"/>
              </w:rPr>
              <w:t>In the negotiations that have already occurred on the text, numerous States have expressed their concern about including an obligation on</w:t>
            </w:r>
            <w:r w:rsidR="00A915CA">
              <w:rPr>
                <w:rFonts w:ascii="Palatino Linotype" w:hAnsi="Palatino Linotype"/>
                <w:sz w:val="20"/>
                <w:szCs w:val="20"/>
              </w:rPr>
              <w:t xml:space="preserve"> States outside their territory, when no such obligation exists. </w:t>
            </w:r>
          </w:p>
          <w:p w14:paraId="3F1B117D" w14:textId="77777777" w:rsidR="00A915CA" w:rsidRDefault="00A915CA" w:rsidP="00AD0D0A">
            <w:pPr>
              <w:jc w:val="both"/>
              <w:rPr>
                <w:rFonts w:ascii="Palatino Linotype" w:hAnsi="Palatino Linotype"/>
                <w:sz w:val="20"/>
                <w:szCs w:val="20"/>
              </w:rPr>
            </w:pPr>
          </w:p>
          <w:p w14:paraId="15E115D5" w14:textId="7C6C6877" w:rsidR="00F873DD" w:rsidRPr="001D660A" w:rsidRDefault="00F873DD" w:rsidP="00AD0D0A">
            <w:pPr>
              <w:jc w:val="both"/>
              <w:rPr>
                <w:rFonts w:ascii="Palatino Linotype" w:hAnsi="Palatino Linotype"/>
                <w:sz w:val="20"/>
                <w:szCs w:val="20"/>
              </w:rPr>
            </w:pPr>
          </w:p>
        </w:tc>
      </w:tr>
      <w:tr w:rsidR="0094196B" w:rsidRPr="009B1EE5" w14:paraId="72FC8F5E" w14:textId="77777777" w:rsidTr="0080656E">
        <w:trPr>
          <w:cantSplit/>
        </w:trPr>
        <w:tc>
          <w:tcPr>
            <w:tcW w:w="715" w:type="dxa"/>
            <w:vAlign w:val="center"/>
          </w:tcPr>
          <w:p w14:paraId="13AE6D16" w14:textId="3FE6A3FA" w:rsidR="0094196B" w:rsidRPr="009B1EE5" w:rsidRDefault="00232029" w:rsidP="00A2276B">
            <w:pPr>
              <w:jc w:val="center"/>
              <w:rPr>
                <w:rFonts w:ascii="Palatino Linotype" w:hAnsi="Palatino Linotype"/>
                <w:sz w:val="20"/>
                <w:szCs w:val="20"/>
              </w:rPr>
            </w:pPr>
            <w:r>
              <w:rPr>
                <w:rFonts w:ascii="Palatino Linotype" w:hAnsi="Palatino Linotype"/>
                <w:sz w:val="20"/>
                <w:szCs w:val="20"/>
              </w:rPr>
              <w:t>Art. 10(b)</w:t>
            </w:r>
          </w:p>
        </w:tc>
        <w:tc>
          <w:tcPr>
            <w:tcW w:w="8010" w:type="dxa"/>
            <w:vAlign w:val="center"/>
          </w:tcPr>
          <w:p w14:paraId="259BB252" w14:textId="2DBF72BE" w:rsidR="0094196B" w:rsidRPr="009B1EE5" w:rsidRDefault="009333E7" w:rsidP="003D554E">
            <w:pPr>
              <w:jc w:val="both"/>
              <w:rPr>
                <w:rFonts w:ascii="Palatino Linotype" w:hAnsi="Palatino Linotype"/>
                <w:sz w:val="20"/>
                <w:szCs w:val="20"/>
              </w:rPr>
            </w:pPr>
            <w:r w:rsidRPr="009B1EE5">
              <w:rPr>
                <w:rFonts w:ascii="Palatino Linotype" w:hAnsi="Palatino Linotype"/>
                <w:sz w:val="20"/>
                <w:szCs w:val="20"/>
              </w:rPr>
              <w:t>(b)</w:t>
            </w:r>
            <w:r w:rsidRPr="009B1EE5">
              <w:rPr>
                <w:rFonts w:ascii="Palatino Linotype" w:hAnsi="Palatino Linotype"/>
                <w:sz w:val="20"/>
                <w:szCs w:val="20"/>
              </w:rPr>
              <w:tab/>
            </w:r>
            <w:r w:rsidR="00E52802" w:rsidRPr="00A915CA">
              <w:rPr>
                <w:rFonts w:ascii="Palatino Linotype" w:hAnsi="Palatino Linotype"/>
                <w:sz w:val="20"/>
                <w:szCs w:val="20"/>
              </w:rPr>
              <w:t>[</w:t>
            </w:r>
            <w:r w:rsidR="00A915CA" w:rsidRPr="00A915CA">
              <w:rPr>
                <w:rFonts w:ascii="Palatino Linotype" w:hAnsi="Palatino Linotype"/>
                <w:b/>
                <w:sz w:val="20"/>
                <w:szCs w:val="20"/>
              </w:rPr>
              <w:t>ADD</w:t>
            </w:r>
            <w:r w:rsidR="00A915CA" w:rsidRPr="00A915CA">
              <w:rPr>
                <w:rFonts w:ascii="Palatino Linotype" w:hAnsi="Palatino Linotype"/>
                <w:sz w:val="20"/>
                <w:szCs w:val="20"/>
              </w:rPr>
              <w:t xml:space="preserve">: </w:t>
            </w:r>
            <w:r w:rsidRPr="00A915CA">
              <w:rPr>
                <w:rFonts w:ascii="Palatino Linotype" w:hAnsi="Palatino Linotype"/>
                <w:b/>
                <w:color w:val="FF0000"/>
                <w:sz w:val="20"/>
                <w:szCs w:val="20"/>
              </w:rPr>
              <w:t>I</w:t>
            </w:r>
            <w:r w:rsidR="00A915CA" w:rsidRPr="00A915CA">
              <w:rPr>
                <w:rFonts w:ascii="Palatino Linotype" w:hAnsi="Palatino Linotype"/>
                <w:b/>
                <w:color w:val="FF0000"/>
                <w:sz w:val="20"/>
                <w:szCs w:val="20"/>
              </w:rPr>
              <w:t>ntentionally</w:t>
            </w:r>
            <w:r w:rsidR="00A915CA" w:rsidRPr="00A915CA">
              <w:rPr>
                <w:rFonts w:ascii="Palatino Linotype" w:hAnsi="Palatino Linotype"/>
                <w:sz w:val="20"/>
                <w:szCs w:val="20"/>
              </w:rPr>
              <w:t>]</w:t>
            </w:r>
            <w:r w:rsidR="00A915CA">
              <w:rPr>
                <w:rFonts w:ascii="Palatino Linotype" w:hAnsi="Palatino Linotype"/>
                <w:sz w:val="20"/>
                <w:szCs w:val="20"/>
              </w:rPr>
              <w:t xml:space="preserve"> i</w:t>
            </w:r>
            <w:r w:rsidRPr="009B1EE5">
              <w:rPr>
                <w:rFonts w:ascii="Palatino Linotype" w:hAnsi="Palatino Linotype"/>
                <w:sz w:val="20"/>
                <w:szCs w:val="20"/>
              </w:rPr>
              <w:t>mpairs the ability of another State or international organization to comply with that State’s or that international organization’s obligations with regard to the right to development;</w:t>
            </w:r>
          </w:p>
        </w:tc>
        <w:tc>
          <w:tcPr>
            <w:tcW w:w="7385" w:type="dxa"/>
            <w:vAlign w:val="center"/>
          </w:tcPr>
          <w:p w14:paraId="6114B8A5" w14:textId="24A5429C" w:rsidR="0094196B" w:rsidRPr="009B1EE5" w:rsidRDefault="00067381" w:rsidP="00A915CA">
            <w:pPr>
              <w:jc w:val="both"/>
              <w:rPr>
                <w:rFonts w:ascii="Palatino Linotype" w:hAnsi="Palatino Linotype"/>
                <w:sz w:val="20"/>
                <w:szCs w:val="20"/>
              </w:rPr>
            </w:pPr>
            <w:r>
              <w:rPr>
                <w:rFonts w:ascii="Palatino Linotype" w:hAnsi="Palatino Linotype"/>
                <w:sz w:val="20"/>
                <w:szCs w:val="20"/>
              </w:rPr>
              <w:t>For the same reaso</w:t>
            </w:r>
            <w:r w:rsidR="00A915CA">
              <w:rPr>
                <w:rFonts w:ascii="Palatino Linotype" w:hAnsi="Palatino Linotype"/>
                <w:sz w:val="20"/>
                <w:szCs w:val="20"/>
              </w:rPr>
              <w:t xml:space="preserve">ns mentioned above (Art. 10.a) </w:t>
            </w:r>
            <w:r w:rsidR="00E52802">
              <w:rPr>
                <w:rFonts w:ascii="Palatino Linotype" w:hAnsi="Palatino Linotype"/>
                <w:sz w:val="20"/>
                <w:szCs w:val="20"/>
              </w:rPr>
              <w:t>the addition of “intentionally” would be useful.</w:t>
            </w:r>
          </w:p>
        </w:tc>
      </w:tr>
      <w:tr w:rsidR="0094196B" w:rsidRPr="009B1EE5" w14:paraId="2863DA32" w14:textId="77777777" w:rsidTr="0080656E">
        <w:trPr>
          <w:cantSplit/>
        </w:trPr>
        <w:tc>
          <w:tcPr>
            <w:tcW w:w="715" w:type="dxa"/>
            <w:vAlign w:val="center"/>
          </w:tcPr>
          <w:p w14:paraId="677BCB24" w14:textId="2E4A1A08" w:rsidR="0094196B" w:rsidRPr="009B1EE5" w:rsidRDefault="00232029" w:rsidP="00A2276B">
            <w:pPr>
              <w:jc w:val="center"/>
              <w:rPr>
                <w:rFonts w:ascii="Palatino Linotype" w:hAnsi="Palatino Linotype"/>
                <w:sz w:val="20"/>
                <w:szCs w:val="20"/>
              </w:rPr>
            </w:pPr>
            <w:r>
              <w:rPr>
                <w:rFonts w:ascii="Palatino Linotype" w:hAnsi="Palatino Linotype"/>
                <w:sz w:val="20"/>
                <w:szCs w:val="20"/>
              </w:rPr>
              <w:lastRenderedPageBreak/>
              <w:t>Art. 10(c)</w:t>
            </w:r>
          </w:p>
        </w:tc>
        <w:tc>
          <w:tcPr>
            <w:tcW w:w="8010" w:type="dxa"/>
            <w:vAlign w:val="center"/>
          </w:tcPr>
          <w:p w14:paraId="132D11ED" w14:textId="614A0635" w:rsidR="0094196B" w:rsidRPr="009B1EE5" w:rsidRDefault="009333E7" w:rsidP="003D554E">
            <w:pPr>
              <w:jc w:val="both"/>
              <w:rPr>
                <w:rFonts w:ascii="Palatino Linotype" w:hAnsi="Palatino Linotype"/>
                <w:sz w:val="20"/>
                <w:szCs w:val="20"/>
              </w:rPr>
            </w:pPr>
            <w:r w:rsidRPr="009B1EE5">
              <w:rPr>
                <w:rFonts w:ascii="Palatino Linotype" w:hAnsi="Palatino Linotype"/>
                <w:sz w:val="20"/>
                <w:szCs w:val="20"/>
              </w:rPr>
              <w:t>(c)</w:t>
            </w:r>
            <w:r w:rsidRPr="009B1EE5">
              <w:rPr>
                <w:rFonts w:ascii="Palatino Linotype" w:hAnsi="Palatino Linotype"/>
                <w:sz w:val="20"/>
                <w:szCs w:val="20"/>
              </w:rPr>
              <w:tab/>
              <w:t>Aids, assists, directs, controls or coerces, with knowledge of the circumstances of the act, another State or international organization to breach that State’s or that international organization’s obligations with regard to the right to development;</w:t>
            </w:r>
          </w:p>
        </w:tc>
        <w:tc>
          <w:tcPr>
            <w:tcW w:w="7385" w:type="dxa"/>
            <w:vAlign w:val="center"/>
          </w:tcPr>
          <w:p w14:paraId="43156F83" w14:textId="77777777" w:rsidR="0094196B" w:rsidRPr="009B1EE5" w:rsidRDefault="0094196B" w:rsidP="00AD0D0A">
            <w:pPr>
              <w:jc w:val="both"/>
              <w:rPr>
                <w:rFonts w:ascii="Palatino Linotype" w:hAnsi="Palatino Linotype"/>
                <w:sz w:val="20"/>
                <w:szCs w:val="20"/>
              </w:rPr>
            </w:pPr>
          </w:p>
        </w:tc>
      </w:tr>
      <w:tr w:rsidR="0094196B" w:rsidRPr="009B1EE5" w14:paraId="54711B5B" w14:textId="77777777" w:rsidTr="0080656E">
        <w:trPr>
          <w:cantSplit/>
        </w:trPr>
        <w:tc>
          <w:tcPr>
            <w:tcW w:w="715" w:type="dxa"/>
            <w:vAlign w:val="center"/>
          </w:tcPr>
          <w:p w14:paraId="27422D70" w14:textId="3E2C5598" w:rsidR="0094196B" w:rsidRPr="009B1EE5" w:rsidRDefault="00232029" w:rsidP="00A2276B">
            <w:pPr>
              <w:jc w:val="center"/>
              <w:rPr>
                <w:rFonts w:ascii="Palatino Linotype" w:hAnsi="Palatino Linotype"/>
                <w:sz w:val="20"/>
                <w:szCs w:val="20"/>
              </w:rPr>
            </w:pPr>
            <w:r>
              <w:rPr>
                <w:rFonts w:ascii="Palatino Linotype" w:hAnsi="Palatino Linotype"/>
                <w:sz w:val="20"/>
                <w:szCs w:val="20"/>
              </w:rPr>
              <w:t>Art. 10(d)</w:t>
            </w:r>
          </w:p>
        </w:tc>
        <w:tc>
          <w:tcPr>
            <w:tcW w:w="8010" w:type="dxa"/>
            <w:vAlign w:val="center"/>
          </w:tcPr>
          <w:p w14:paraId="30D5E127" w14:textId="6C1ABCFD" w:rsidR="0094196B" w:rsidRPr="009B1EE5" w:rsidRDefault="009333E7" w:rsidP="009463C9">
            <w:pPr>
              <w:jc w:val="both"/>
              <w:rPr>
                <w:rFonts w:ascii="Palatino Linotype" w:hAnsi="Palatino Linotype"/>
                <w:sz w:val="20"/>
                <w:szCs w:val="20"/>
              </w:rPr>
            </w:pPr>
            <w:r w:rsidRPr="009B1EE5">
              <w:rPr>
                <w:rFonts w:ascii="Palatino Linotype" w:hAnsi="Palatino Linotype"/>
                <w:sz w:val="20"/>
                <w:szCs w:val="20"/>
              </w:rPr>
              <w:t>(d)</w:t>
            </w:r>
            <w:r w:rsidRPr="009B1EE5">
              <w:rPr>
                <w:rFonts w:ascii="Palatino Linotype" w:hAnsi="Palatino Linotype"/>
                <w:sz w:val="20"/>
                <w:szCs w:val="20"/>
              </w:rPr>
              <w:tab/>
              <w:t>Causes an international organization of which it is a member to commit an act that, if committed by the State Party, would constitute a breach of its obligation under the present Convention and the State Party does so to circumvent that obligation by taking advantage of the fact that the international organization has competence in relation to its subject matter.</w:t>
            </w:r>
          </w:p>
        </w:tc>
        <w:tc>
          <w:tcPr>
            <w:tcW w:w="7385" w:type="dxa"/>
            <w:vAlign w:val="center"/>
          </w:tcPr>
          <w:p w14:paraId="182B693E" w14:textId="77777777" w:rsidR="0094196B" w:rsidRPr="009B1EE5" w:rsidRDefault="0094196B" w:rsidP="00AD0D0A">
            <w:pPr>
              <w:jc w:val="both"/>
              <w:rPr>
                <w:rFonts w:ascii="Palatino Linotype" w:hAnsi="Palatino Linotype"/>
                <w:sz w:val="20"/>
                <w:szCs w:val="20"/>
              </w:rPr>
            </w:pPr>
          </w:p>
        </w:tc>
      </w:tr>
      <w:tr w:rsidR="0094196B" w:rsidRPr="009B1EE5" w14:paraId="48C62640" w14:textId="77777777" w:rsidTr="0080656E">
        <w:trPr>
          <w:cantSplit/>
        </w:trPr>
        <w:tc>
          <w:tcPr>
            <w:tcW w:w="715" w:type="dxa"/>
            <w:vAlign w:val="center"/>
          </w:tcPr>
          <w:p w14:paraId="51B1120F" w14:textId="5E274A0A" w:rsidR="0094196B" w:rsidRPr="009B1EE5" w:rsidRDefault="00232029" w:rsidP="00A2276B">
            <w:pPr>
              <w:jc w:val="center"/>
              <w:rPr>
                <w:rFonts w:ascii="Palatino Linotype" w:hAnsi="Palatino Linotype"/>
                <w:sz w:val="20"/>
                <w:szCs w:val="20"/>
              </w:rPr>
            </w:pPr>
            <w:r>
              <w:rPr>
                <w:rFonts w:ascii="Palatino Linotype" w:hAnsi="Palatino Linotype"/>
                <w:sz w:val="20"/>
                <w:szCs w:val="20"/>
              </w:rPr>
              <w:t>Art. 11</w:t>
            </w:r>
          </w:p>
        </w:tc>
        <w:tc>
          <w:tcPr>
            <w:tcW w:w="8010" w:type="dxa"/>
            <w:vAlign w:val="center"/>
          </w:tcPr>
          <w:p w14:paraId="36F2D1E0" w14:textId="77777777" w:rsidR="009333E7" w:rsidRPr="009B1EE5" w:rsidRDefault="009333E7" w:rsidP="00AD0D0A">
            <w:pPr>
              <w:jc w:val="both"/>
              <w:rPr>
                <w:rFonts w:ascii="Palatino Linotype" w:hAnsi="Palatino Linotype"/>
                <w:b/>
                <w:bCs/>
                <w:sz w:val="20"/>
                <w:szCs w:val="20"/>
              </w:rPr>
            </w:pPr>
            <w:r w:rsidRPr="009B1EE5">
              <w:rPr>
                <w:rFonts w:ascii="Palatino Linotype" w:hAnsi="Palatino Linotype"/>
                <w:b/>
                <w:bCs/>
                <w:sz w:val="20"/>
                <w:szCs w:val="20"/>
              </w:rPr>
              <w:t>Article 11 – Obligation to protect</w:t>
            </w:r>
          </w:p>
          <w:p w14:paraId="110EB38D" w14:textId="70E8DC73" w:rsidR="0094196B" w:rsidRPr="009B1EE5" w:rsidRDefault="009333E7" w:rsidP="00232029">
            <w:pPr>
              <w:jc w:val="both"/>
              <w:rPr>
                <w:rFonts w:ascii="Palatino Linotype" w:hAnsi="Palatino Linotype"/>
                <w:sz w:val="20"/>
                <w:szCs w:val="20"/>
              </w:rPr>
            </w:pPr>
            <w:r w:rsidRPr="009B1EE5">
              <w:rPr>
                <w:rFonts w:ascii="Palatino Linotype" w:hAnsi="Palatino Linotype"/>
                <w:sz w:val="20"/>
                <w:szCs w:val="20"/>
              </w:rPr>
              <w:t>States Parties shall adopt and enforce all necessary and appropriate measures, including administrative, legislative, investigative, judicial,</w:t>
            </w:r>
            <w:r w:rsidRPr="009B1EE5">
              <w:rPr>
                <w:rFonts w:ascii="Palatino Linotype" w:hAnsi="Palatino Linotype"/>
                <w:b/>
                <w:i/>
                <w:sz w:val="20"/>
                <w:szCs w:val="20"/>
              </w:rPr>
              <w:t xml:space="preserve"> </w:t>
            </w:r>
            <w:r w:rsidRPr="009B1EE5">
              <w:rPr>
                <w:rFonts w:ascii="Palatino Linotype" w:hAnsi="Palatino Linotype"/>
                <w:sz w:val="20"/>
                <w:szCs w:val="20"/>
              </w:rPr>
              <w:t xml:space="preserve">diplomatic or others, to ensure that human or legal persons, groups or any other State or its agents they are in a position to regulate do not nullify or impair the enjoyment and exercise of the right to development within </w:t>
            </w:r>
            <w:r w:rsidR="00A915CA">
              <w:rPr>
                <w:rFonts w:ascii="Palatino Linotype" w:hAnsi="Palatino Linotype"/>
                <w:sz w:val="20"/>
                <w:szCs w:val="20"/>
              </w:rPr>
              <w:t>[</w:t>
            </w:r>
            <w:r w:rsidR="00A915CA" w:rsidRPr="00A915CA">
              <w:rPr>
                <w:rFonts w:ascii="Palatino Linotype" w:hAnsi="Palatino Linotype"/>
                <w:b/>
                <w:sz w:val="20"/>
                <w:szCs w:val="20"/>
              </w:rPr>
              <w:t>DELETE</w:t>
            </w:r>
            <w:r w:rsidR="00A915CA" w:rsidRPr="00A915CA">
              <w:rPr>
                <w:rFonts w:ascii="Palatino Linotype" w:hAnsi="Palatino Linotype"/>
                <w:sz w:val="20"/>
                <w:szCs w:val="20"/>
              </w:rPr>
              <w:t xml:space="preserve">: </w:t>
            </w:r>
            <w:r w:rsidRPr="00A915CA">
              <w:rPr>
                <w:rFonts w:ascii="Palatino Linotype" w:hAnsi="Palatino Linotype"/>
                <w:strike/>
                <w:color w:val="FF0000"/>
                <w:sz w:val="20"/>
                <w:szCs w:val="20"/>
              </w:rPr>
              <w:t>or outside</w:t>
            </w:r>
            <w:r w:rsidR="00A915CA" w:rsidRPr="00A915CA">
              <w:rPr>
                <w:rFonts w:ascii="Palatino Linotype" w:hAnsi="Palatino Linotype"/>
                <w:sz w:val="20"/>
                <w:szCs w:val="20"/>
              </w:rPr>
              <w:t>]</w:t>
            </w:r>
            <w:r w:rsidRPr="009B1EE5">
              <w:rPr>
                <w:rFonts w:ascii="Palatino Linotype" w:hAnsi="Palatino Linotype"/>
                <w:sz w:val="20"/>
                <w:szCs w:val="20"/>
              </w:rPr>
              <w:t xml:space="preserve"> their territories when:</w:t>
            </w:r>
          </w:p>
        </w:tc>
        <w:tc>
          <w:tcPr>
            <w:tcW w:w="7385" w:type="dxa"/>
            <w:vAlign w:val="center"/>
          </w:tcPr>
          <w:p w14:paraId="7C0AE37D" w14:textId="6B0398FC" w:rsidR="0094196B" w:rsidRPr="009B1EE5" w:rsidRDefault="00232029" w:rsidP="00A915CA">
            <w:pPr>
              <w:jc w:val="both"/>
              <w:rPr>
                <w:rFonts w:ascii="Palatino Linotype" w:hAnsi="Palatino Linotype"/>
                <w:sz w:val="20"/>
                <w:szCs w:val="20"/>
              </w:rPr>
            </w:pPr>
            <w:r>
              <w:rPr>
                <w:rFonts w:ascii="Palatino Linotype" w:hAnsi="Palatino Linotype"/>
                <w:sz w:val="20"/>
                <w:szCs w:val="20"/>
              </w:rPr>
              <w:t xml:space="preserve">The broad nature of the “obligation to protect” as provided for in this Article, which includes </w:t>
            </w:r>
            <w:r w:rsidR="00142711">
              <w:rPr>
                <w:rFonts w:ascii="Palatino Linotype" w:hAnsi="Palatino Linotype"/>
                <w:sz w:val="20"/>
                <w:szCs w:val="20"/>
              </w:rPr>
              <w:t xml:space="preserve">ensuring compliance with the Convention by </w:t>
            </w:r>
            <w:r>
              <w:rPr>
                <w:rFonts w:ascii="Palatino Linotype" w:hAnsi="Palatino Linotype"/>
                <w:sz w:val="20"/>
                <w:szCs w:val="20"/>
              </w:rPr>
              <w:t xml:space="preserve">all groups and individuals that a given State is “in a position to regulate”, within or outside the territory of the State, </w:t>
            </w:r>
            <w:r w:rsidR="00142711">
              <w:rPr>
                <w:rFonts w:ascii="Palatino Linotype" w:hAnsi="Palatino Linotype"/>
                <w:sz w:val="20"/>
                <w:szCs w:val="20"/>
              </w:rPr>
              <w:t xml:space="preserve">is extremely problematic. Considering the approach adopted by the drafters of the Convention to include the principle of “effective control”, this article, as it stands, could be interpreted to imply that </w:t>
            </w:r>
            <w:r w:rsidR="00A915CA">
              <w:rPr>
                <w:rFonts w:ascii="Palatino Linotype" w:hAnsi="Palatino Linotype"/>
                <w:sz w:val="20"/>
                <w:szCs w:val="20"/>
              </w:rPr>
              <w:t>States</w:t>
            </w:r>
            <w:r w:rsidR="00142711">
              <w:rPr>
                <w:rFonts w:ascii="Palatino Linotype" w:hAnsi="Palatino Linotype"/>
                <w:sz w:val="20"/>
                <w:szCs w:val="20"/>
              </w:rPr>
              <w:t xml:space="preserve">, if </w:t>
            </w:r>
            <w:r w:rsidR="00A915CA">
              <w:rPr>
                <w:rFonts w:ascii="Palatino Linotype" w:hAnsi="Palatino Linotype"/>
                <w:sz w:val="20"/>
                <w:szCs w:val="20"/>
              </w:rPr>
              <w:t xml:space="preserve">and when there were </w:t>
            </w:r>
            <w:r w:rsidR="00142711">
              <w:rPr>
                <w:rFonts w:ascii="Palatino Linotype" w:hAnsi="Palatino Linotype"/>
                <w:sz w:val="20"/>
                <w:szCs w:val="20"/>
              </w:rPr>
              <w:t xml:space="preserve">to ratify the Convention, would be held responsible for </w:t>
            </w:r>
            <w:r w:rsidR="00A915CA">
              <w:rPr>
                <w:rFonts w:ascii="Palatino Linotype" w:hAnsi="Palatino Linotype"/>
                <w:sz w:val="20"/>
                <w:szCs w:val="20"/>
              </w:rPr>
              <w:t xml:space="preserve">actors for whom no such control can be guaranteed. </w:t>
            </w:r>
          </w:p>
        </w:tc>
      </w:tr>
      <w:tr w:rsidR="0094196B" w:rsidRPr="009B1EE5" w14:paraId="11A18206" w14:textId="77777777" w:rsidTr="0080656E">
        <w:trPr>
          <w:cantSplit/>
        </w:trPr>
        <w:tc>
          <w:tcPr>
            <w:tcW w:w="715" w:type="dxa"/>
            <w:vAlign w:val="center"/>
          </w:tcPr>
          <w:p w14:paraId="63945C22" w14:textId="516F303F" w:rsidR="0094196B" w:rsidRPr="009B1EE5" w:rsidRDefault="00232029" w:rsidP="00A2276B">
            <w:pPr>
              <w:jc w:val="center"/>
              <w:rPr>
                <w:rFonts w:ascii="Palatino Linotype" w:hAnsi="Palatino Linotype"/>
                <w:sz w:val="20"/>
                <w:szCs w:val="20"/>
              </w:rPr>
            </w:pPr>
            <w:r>
              <w:rPr>
                <w:rFonts w:ascii="Palatino Linotype" w:hAnsi="Palatino Linotype"/>
                <w:sz w:val="20"/>
                <w:szCs w:val="20"/>
              </w:rPr>
              <w:t>Art. 11(a)</w:t>
            </w:r>
          </w:p>
        </w:tc>
        <w:tc>
          <w:tcPr>
            <w:tcW w:w="8010" w:type="dxa"/>
            <w:vAlign w:val="center"/>
          </w:tcPr>
          <w:p w14:paraId="4D9F7F4F" w14:textId="0676D8EB" w:rsidR="0094196B" w:rsidRPr="009B1EE5" w:rsidRDefault="009333E7" w:rsidP="00AD0D0A">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t xml:space="preserve">Such conduct </w:t>
            </w:r>
            <w:r w:rsidR="00A915CA">
              <w:rPr>
                <w:rFonts w:ascii="Palatino Linotype" w:hAnsi="Palatino Linotype"/>
                <w:sz w:val="20"/>
                <w:szCs w:val="20"/>
              </w:rPr>
              <w:t>[</w:t>
            </w:r>
            <w:r w:rsidR="00A915CA" w:rsidRPr="00A915CA">
              <w:rPr>
                <w:rFonts w:ascii="Palatino Linotype" w:hAnsi="Palatino Linotype"/>
                <w:b/>
                <w:sz w:val="20"/>
                <w:szCs w:val="20"/>
              </w:rPr>
              <w:t>ADD</w:t>
            </w:r>
            <w:r w:rsidR="00A915CA">
              <w:rPr>
                <w:rFonts w:ascii="Palatino Linotype" w:hAnsi="Palatino Linotype"/>
                <w:sz w:val="20"/>
                <w:szCs w:val="20"/>
              </w:rPr>
              <w:t xml:space="preserve">: </w:t>
            </w:r>
            <w:r w:rsidRPr="00A915CA">
              <w:rPr>
                <w:rFonts w:ascii="Palatino Linotype" w:hAnsi="Palatino Linotype"/>
                <w:strike/>
                <w:color w:val="FF0000"/>
                <w:sz w:val="20"/>
                <w:szCs w:val="20"/>
              </w:rPr>
              <w:t>originates from or</w:t>
            </w:r>
            <w:r w:rsidR="00A915CA" w:rsidRPr="00A915CA">
              <w:rPr>
                <w:rFonts w:ascii="Palatino Linotype" w:hAnsi="Palatino Linotype"/>
                <w:sz w:val="20"/>
                <w:szCs w:val="20"/>
              </w:rPr>
              <w:t>]</w:t>
            </w:r>
            <w:r w:rsidRPr="009B1EE5">
              <w:rPr>
                <w:rFonts w:ascii="Palatino Linotype" w:hAnsi="Palatino Linotype"/>
                <w:sz w:val="20"/>
                <w:szCs w:val="20"/>
              </w:rPr>
              <w:t xml:space="preserve"> occurs on the territory of the State Party;</w:t>
            </w:r>
          </w:p>
        </w:tc>
        <w:tc>
          <w:tcPr>
            <w:tcW w:w="7385" w:type="dxa"/>
            <w:vAlign w:val="center"/>
          </w:tcPr>
          <w:p w14:paraId="7AE3D64F" w14:textId="7D491275" w:rsidR="0094196B" w:rsidRPr="009B1EE5" w:rsidRDefault="00A915CA" w:rsidP="00AD0D0A">
            <w:pPr>
              <w:jc w:val="both"/>
              <w:rPr>
                <w:rFonts w:ascii="Palatino Linotype" w:hAnsi="Palatino Linotype"/>
                <w:sz w:val="20"/>
                <w:szCs w:val="20"/>
              </w:rPr>
            </w:pPr>
            <w:r>
              <w:rPr>
                <w:rFonts w:ascii="Palatino Linotype" w:hAnsi="Palatino Linotype"/>
                <w:sz w:val="20"/>
                <w:szCs w:val="20"/>
              </w:rPr>
              <w:t>See above for rationale, e.g. Art 11 and Art 10.</w:t>
            </w:r>
          </w:p>
        </w:tc>
      </w:tr>
      <w:tr w:rsidR="0094196B" w:rsidRPr="009B1EE5" w14:paraId="408CE3A0" w14:textId="77777777" w:rsidTr="0080656E">
        <w:trPr>
          <w:cantSplit/>
        </w:trPr>
        <w:tc>
          <w:tcPr>
            <w:tcW w:w="715" w:type="dxa"/>
            <w:vAlign w:val="center"/>
          </w:tcPr>
          <w:p w14:paraId="3D85DF3F" w14:textId="79C7506D" w:rsidR="0094196B" w:rsidRPr="009B1EE5" w:rsidRDefault="00232029" w:rsidP="00A2276B">
            <w:pPr>
              <w:jc w:val="center"/>
              <w:rPr>
                <w:rFonts w:ascii="Palatino Linotype" w:hAnsi="Palatino Linotype"/>
                <w:sz w:val="20"/>
                <w:szCs w:val="20"/>
              </w:rPr>
            </w:pPr>
            <w:r>
              <w:rPr>
                <w:rFonts w:ascii="Palatino Linotype" w:hAnsi="Palatino Linotype"/>
                <w:sz w:val="20"/>
                <w:szCs w:val="20"/>
              </w:rPr>
              <w:t>Art. 11(b)</w:t>
            </w:r>
          </w:p>
        </w:tc>
        <w:tc>
          <w:tcPr>
            <w:tcW w:w="8010" w:type="dxa"/>
            <w:vAlign w:val="center"/>
          </w:tcPr>
          <w:p w14:paraId="53D24196" w14:textId="24503867" w:rsidR="0094196B" w:rsidRPr="009B1EE5" w:rsidRDefault="009333E7" w:rsidP="00AD0D0A">
            <w:pPr>
              <w:jc w:val="both"/>
              <w:rPr>
                <w:rFonts w:ascii="Palatino Linotype" w:hAnsi="Palatino Linotype"/>
                <w:sz w:val="20"/>
                <w:szCs w:val="20"/>
              </w:rPr>
            </w:pPr>
            <w:r w:rsidRPr="009B1EE5">
              <w:rPr>
                <w:rFonts w:ascii="Palatino Linotype" w:hAnsi="Palatino Linotype"/>
                <w:sz w:val="20"/>
                <w:szCs w:val="20"/>
              </w:rPr>
              <w:t>(b)</w:t>
            </w:r>
            <w:r w:rsidRPr="009B1EE5">
              <w:rPr>
                <w:rFonts w:ascii="Palatino Linotype" w:hAnsi="Palatino Linotype"/>
                <w:sz w:val="20"/>
                <w:szCs w:val="20"/>
              </w:rPr>
              <w:tab/>
              <w:t>The human or legal person has the nationality of the State Party;</w:t>
            </w:r>
          </w:p>
        </w:tc>
        <w:tc>
          <w:tcPr>
            <w:tcW w:w="7385" w:type="dxa"/>
            <w:vAlign w:val="center"/>
          </w:tcPr>
          <w:p w14:paraId="442AFF31" w14:textId="04CCC6B2" w:rsidR="0094196B" w:rsidRPr="00A915CA" w:rsidRDefault="0094196B" w:rsidP="00AD0D0A">
            <w:pPr>
              <w:jc w:val="both"/>
              <w:rPr>
                <w:rFonts w:ascii="Palatino Linotype" w:hAnsi="Palatino Linotype"/>
                <w:b/>
                <w:sz w:val="20"/>
                <w:szCs w:val="20"/>
              </w:rPr>
            </w:pPr>
          </w:p>
        </w:tc>
      </w:tr>
      <w:tr w:rsidR="0094196B" w:rsidRPr="009B1EE5" w14:paraId="5F487B0D" w14:textId="77777777" w:rsidTr="0080656E">
        <w:trPr>
          <w:cantSplit/>
        </w:trPr>
        <w:tc>
          <w:tcPr>
            <w:tcW w:w="715" w:type="dxa"/>
            <w:vAlign w:val="center"/>
          </w:tcPr>
          <w:p w14:paraId="71070655" w14:textId="7F848B66" w:rsidR="0094196B" w:rsidRPr="009B1EE5" w:rsidRDefault="00232029" w:rsidP="00A2276B">
            <w:pPr>
              <w:jc w:val="center"/>
              <w:rPr>
                <w:rFonts w:ascii="Palatino Linotype" w:hAnsi="Palatino Linotype"/>
                <w:sz w:val="20"/>
                <w:szCs w:val="20"/>
              </w:rPr>
            </w:pPr>
            <w:r>
              <w:rPr>
                <w:rFonts w:ascii="Palatino Linotype" w:hAnsi="Palatino Linotype"/>
                <w:sz w:val="20"/>
                <w:szCs w:val="20"/>
              </w:rPr>
              <w:t>Art. 11(c)</w:t>
            </w:r>
          </w:p>
        </w:tc>
        <w:tc>
          <w:tcPr>
            <w:tcW w:w="8010" w:type="dxa"/>
            <w:vAlign w:val="center"/>
          </w:tcPr>
          <w:p w14:paraId="358ACFE2" w14:textId="27BB9E5D" w:rsidR="0094196B" w:rsidRPr="009B1EE5" w:rsidRDefault="009333E7" w:rsidP="00AD0D0A">
            <w:pPr>
              <w:jc w:val="both"/>
              <w:rPr>
                <w:rFonts w:ascii="Palatino Linotype" w:hAnsi="Palatino Linotype"/>
                <w:sz w:val="20"/>
                <w:szCs w:val="20"/>
              </w:rPr>
            </w:pPr>
            <w:r w:rsidRPr="009B1EE5">
              <w:rPr>
                <w:rFonts w:ascii="Palatino Linotype" w:hAnsi="Palatino Linotype"/>
                <w:sz w:val="20"/>
                <w:szCs w:val="20"/>
              </w:rPr>
              <w:t>(c)</w:t>
            </w:r>
            <w:r w:rsidRPr="009B1EE5">
              <w:rPr>
                <w:rFonts w:ascii="Palatino Linotype" w:hAnsi="Palatino Linotype"/>
                <w:sz w:val="20"/>
                <w:szCs w:val="20"/>
              </w:rPr>
              <w:tab/>
              <w:t>The legal person conducting business activities, including those of a transnational character, is domiciled in the State Party, by virtue of having its place of incorporation, statutory seat, central administration or substantial business interests in that State Party.</w:t>
            </w:r>
          </w:p>
        </w:tc>
        <w:tc>
          <w:tcPr>
            <w:tcW w:w="7385" w:type="dxa"/>
            <w:vAlign w:val="center"/>
          </w:tcPr>
          <w:p w14:paraId="2955E53F" w14:textId="77777777" w:rsidR="0094196B" w:rsidRPr="009B1EE5" w:rsidRDefault="0094196B" w:rsidP="00AD0D0A">
            <w:pPr>
              <w:jc w:val="both"/>
              <w:rPr>
                <w:rFonts w:ascii="Palatino Linotype" w:hAnsi="Palatino Linotype"/>
                <w:sz w:val="20"/>
                <w:szCs w:val="20"/>
              </w:rPr>
            </w:pPr>
          </w:p>
        </w:tc>
      </w:tr>
      <w:tr w:rsidR="0094196B" w:rsidRPr="009B1EE5" w14:paraId="0C83A55C" w14:textId="77777777" w:rsidTr="0080656E">
        <w:trPr>
          <w:cantSplit/>
        </w:trPr>
        <w:tc>
          <w:tcPr>
            <w:tcW w:w="715" w:type="dxa"/>
            <w:vAlign w:val="center"/>
          </w:tcPr>
          <w:p w14:paraId="1CE1953B" w14:textId="56623858" w:rsidR="0094196B" w:rsidRPr="009B1EE5" w:rsidRDefault="00B73FC0" w:rsidP="00A2276B">
            <w:pPr>
              <w:jc w:val="center"/>
              <w:rPr>
                <w:rFonts w:ascii="Palatino Linotype" w:hAnsi="Palatino Linotype"/>
                <w:sz w:val="20"/>
                <w:szCs w:val="20"/>
              </w:rPr>
            </w:pPr>
            <w:r>
              <w:rPr>
                <w:rFonts w:ascii="Palatino Linotype" w:hAnsi="Palatino Linotype"/>
                <w:sz w:val="20"/>
                <w:szCs w:val="20"/>
              </w:rPr>
              <w:t>Art. 12(1)</w:t>
            </w:r>
          </w:p>
        </w:tc>
        <w:tc>
          <w:tcPr>
            <w:tcW w:w="8010" w:type="dxa"/>
            <w:vAlign w:val="center"/>
          </w:tcPr>
          <w:p w14:paraId="34018D2E" w14:textId="77777777" w:rsidR="00004732" w:rsidRPr="009B1EE5" w:rsidRDefault="00004732" w:rsidP="00AD0D0A">
            <w:pPr>
              <w:jc w:val="both"/>
              <w:rPr>
                <w:rFonts w:ascii="Palatino Linotype" w:hAnsi="Palatino Linotype"/>
                <w:b/>
                <w:bCs/>
                <w:sz w:val="20"/>
                <w:szCs w:val="20"/>
              </w:rPr>
            </w:pPr>
            <w:r w:rsidRPr="009B1EE5">
              <w:rPr>
                <w:rFonts w:ascii="Palatino Linotype" w:hAnsi="Palatino Linotype"/>
                <w:b/>
                <w:bCs/>
                <w:sz w:val="20"/>
                <w:szCs w:val="20"/>
              </w:rPr>
              <w:t>Article 12 – Obligation to fulfil</w:t>
            </w:r>
          </w:p>
          <w:p w14:paraId="1526BE0B" w14:textId="40621849" w:rsidR="0094196B" w:rsidRPr="009B1EE5" w:rsidRDefault="00004732" w:rsidP="00B73FC0">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Each State Party undertakes to take measures, individually and through international assistance and cooperation, with a view to progressively enhancing the right to development, without prejudice to their obligations to respect and protect the right to development contained in articles 10 and 11</w:t>
            </w:r>
            <w:r w:rsidRPr="009B1EE5">
              <w:rPr>
                <w:rFonts w:ascii="Palatino Linotype" w:hAnsi="Palatino Linotype"/>
                <w:b/>
                <w:i/>
                <w:sz w:val="20"/>
                <w:szCs w:val="20"/>
              </w:rPr>
              <w:t xml:space="preserve"> </w:t>
            </w:r>
            <w:r w:rsidRPr="009B1EE5">
              <w:rPr>
                <w:rFonts w:ascii="Palatino Linotype" w:hAnsi="Palatino Linotype"/>
                <w:sz w:val="20"/>
                <w:szCs w:val="20"/>
              </w:rPr>
              <w:t>or to those obligations contained in the present Convention that are of immediate effect. States Parties may take such measures through any appropriate means, including in particular the adoption of legislative measures.</w:t>
            </w:r>
          </w:p>
        </w:tc>
        <w:tc>
          <w:tcPr>
            <w:tcW w:w="7385" w:type="dxa"/>
            <w:vAlign w:val="center"/>
          </w:tcPr>
          <w:p w14:paraId="0A557C06" w14:textId="47E50259" w:rsidR="0094196B" w:rsidRPr="009B1EE5" w:rsidRDefault="0094196B" w:rsidP="00AD0D0A">
            <w:pPr>
              <w:jc w:val="both"/>
              <w:rPr>
                <w:rFonts w:ascii="Palatino Linotype" w:hAnsi="Palatino Linotype"/>
                <w:sz w:val="20"/>
                <w:szCs w:val="20"/>
              </w:rPr>
            </w:pPr>
          </w:p>
        </w:tc>
      </w:tr>
      <w:tr w:rsidR="0094196B" w:rsidRPr="009B1EE5" w14:paraId="4F10C4CC" w14:textId="77777777" w:rsidTr="0080656E">
        <w:trPr>
          <w:cantSplit/>
        </w:trPr>
        <w:tc>
          <w:tcPr>
            <w:tcW w:w="715" w:type="dxa"/>
            <w:vAlign w:val="center"/>
          </w:tcPr>
          <w:p w14:paraId="7DF1C761" w14:textId="2F2C6842" w:rsidR="0094196B" w:rsidRPr="009B1EE5" w:rsidRDefault="00B73FC0" w:rsidP="00A2276B">
            <w:pPr>
              <w:jc w:val="center"/>
              <w:rPr>
                <w:rFonts w:ascii="Palatino Linotype" w:hAnsi="Palatino Linotype"/>
                <w:sz w:val="20"/>
                <w:szCs w:val="20"/>
              </w:rPr>
            </w:pPr>
            <w:r>
              <w:rPr>
                <w:rFonts w:ascii="Palatino Linotype" w:hAnsi="Palatino Linotype"/>
                <w:sz w:val="20"/>
                <w:szCs w:val="20"/>
              </w:rPr>
              <w:lastRenderedPageBreak/>
              <w:t>Art. 12(2)</w:t>
            </w:r>
          </w:p>
        </w:tc>
        <w:tc>
          <w:tcPr>
            <w:tcW w:w="8010" w:type="dxa"/>
            <w:vAlign w:val="center"/>
          </w:tcPr>
          <w:p w14:paraId="3F7ABCEA" w14:textId="0E4A7FF7" w:rsidR="0094196B" w:rsidRPr="009B1EE5" w:rsidRDefault="00004732" w:rsidP="00B73FC0">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States Parties recognize that each State has the right, on behalf of its peoples, and also the duty to formulate, adopt and implement appropriate national development laws, policies and practices in conformity with the right to development and aimed at its full realization. To that end, States Parties undertake to refrain from nullifying or impairing, including in matters relating to cooperation, aid, assistance, trade or investment, the exercise of the right and discharge of the duty of every State Party to determine its own national development priorities and to implement them in a manner consistent with the provisions of the present Convention.</w:t>
            </w:r>
          </w:p>
        </w:tc>
        <w:tc>
          <w:tcPr>
            <w:tcW w:w="7385" w:type="dxa"/>
            <w:vAlign w:val="center"/>
          </w:tcPr>
          <w:p w14:paraId="62AE2D67" w14:textId="77777777" w:rsidR="0094196B" w:rsidRPr="009B1EE5" w:rsidRDefault="0094196B" w:rsidP="00AD0D0A">
            <w:pPr>
              <w:jc w:val="both"/>
              <w:rPr>
                <w:rFonts w:ascii="Palatino Linotype" w:hAnsi="Palatino Linotype"/>
                <w:sz w:val="20"/>
                <w:szCs w:val="20"/>
              </w:rPr>
            </w:pPr>
          </w:p>
        </w:tc>
      </w:tr>
      <w:tr w:rsidR="0094196B" w:rsidRPr="009B1EE5" w14:paraId="569A405F" w14:textId="77777777" w:rsidTr="0080656E">
        <w:trPr>
          <w:cantSplit/>
        </w:trPr>
        <w:tc>
          <w:tcPr>
            <w:tcW w:w="715" w:type="dxa"/>
            <w:vAlign w:val="center"/>
          </w:tcPr>
          <w:p w14:paraId="671529B0" w14:textId="65D96752"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13(1)</w:t>
            </w:r>
          </w:p>
        </w:tc>
        <w:tc>
          <w:tcPr>
            <w:tcW w:w="8010" w:type="dxa"/>
            <w:vAlign w:val="center"/>
          </w:tcPr>
          <w:p w14:paraId="2832B449" w14:textId="77777777" w:rsidR="00004732" w:rsidRPr="009B1EE5" w:rsidRDefault="00004732" w:rsidP="00AD0D0A">
            <w:pPr>
              <w:jc w:val="both"/>
              <w:rPr>
                <w:rFonts w:ascii="Palatino Linotype" w:hAnsi="Palatino Linotype"/>
                <w:b/>
                <w:bCs/>
                <w:sz w:val="20"/>
                <w:szCs w:val="20"/>
              </w:rPr>
            </w:pPr>
            <w:r w:rsidRPr="009B1EE5">
              <w:rPr>
                <w:rFonts w:ascii="Palatino Linotype" w:hAnsi="Palatino Linotype"/>
                <w:b/>
                <w:bCs/>
                <w:sz w:val="20"/>
                <w:szCs w:val="20"/>
              </w:rPr>
              <w:t>Article 13 – Duty to cooperate</w:t>
            </w:r>
          </w:p>
          <w:p w14:paraId="3C3B2B96"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States Parties reaffirm and undertake to implement their duty to cooperate with each other, through joint and separate action, in order to:</w:t>
            </w:r>
          </w:p>
          <w:p w14:paraId="4503F5E1"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t>Solve international problems of an economic, social, cultural, environmental or humanitarian character;</w:t>
            </w:r>
          </w:p>
          <w:p w14:paraId="43FC9127"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(b)</w:t>
            </w:r>
            <w:r w:rsidRPr="009B1EE5">
              <w:rPr>
                <w:rFonts w:ascii="Palatino Linotype" w:hAnsi="Palatino Linotype"/>
                <w:sz w:val="20"/>
                <w:szCs w:val="20"/>
              </w:rPr>
              <w:tab/>
              <w:t>Promote higher standards of living, full employment, and conditions of economic and social progress and development;</w:t>
            </w:r>
          </w:p>
          <w:p w14:paraId="4B596BE5" w14:textId="721A6D84"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(c)</w:t>
            </w:r>
            <w:r w:rsidRPr="009B1EE5">
              <w:rPr>
                <w:rFonts w:ascii="Palatino Linotype" w:hAnsi="Palatino Linotype"/>
                <w:sz w:val="20"/>
                <w:szCs w:val="20"/>
              </w:rPr>
              <w:tab/>
              <w:t xml:space="preserve">Promote solutions of international economic, </w:t>
            </w:r>
            <w:r w:rsidRPr="00A915CA">
              <w:rPr>
                <w:rFonts w:ascii="Palatino Linotype" w:hAnsi="Palatino Linotype"/>
                <w:sz w:val="20"/>
                <w:szCs w:val="20"/>
              </w:rPr>
              <w:t>social, health</w:t>
            </w:r>
            <w:r w:rsidR="007550D2" w:rsidRPr="00A915CA">
              <w:rPr>
                <w:rFonts w:ascii="Palatino Linotype" w:hAnsi="Palatino Linotype"/>
                <w:sz w:val="20"/>
                <w:szCs w:val="20"/>
              </w:rPr>
              <w:t xml:space="preserve">, </w:t>
            </w:r>
            <w:r w:rsidR="00A915CA" w:rsidRPr="00A915CA">
              <w:rPr>
                <w:rFonts w:ascii="Palatino Linotype" w:hAnsi="Palatino Linotype"/>
                <w:sz w:val="20"/>
                <w:szCs w:val="20"/>
              </w:rPr>
              <w:t>[</w:t>
            </w:r>
            <w:r w:rsidR="00A915CA" w:rsidRPr="00A915CA">
              <w:rPr>
                <w:rFonts w:ascii="Palatino Linotype" w:hAnsi="Palatino Linotype"/>
                <w:b/>
                <w:sz w:val="20"/>
                <w:szCs w:val="20"/>
              </w:rPr>
              <w:t>ADD</w:t>
            </w:r>
            <w:r w:rsidR="00A915CA" w:rsidRPr="00A915CA">
              <w:rPr>
                <w:rFonts w:ascii="Palatino Linotype" w:hAnsi="Palatino Linotype"/>
                <w:sz w:val="20"/>
                <w:szCs w:val="20"/>
              </w:rPr>
              <w:t xml:space="preserve">: </w:t>
            </w:r>
            <w:r w:rsidR="007550D2" w:rsidRPr="00903573">
              <w:rPr>
                <w:rFonts w:ascii="Palatino Linotype" w:hAnsi="Palatino Linotype"/>
                <w:b/>
                <w:color w:val="FF0000"/>
                <w:sz w:val="20"/>
                <w:szCs w:val="20"/>
              </w:rPr>
              <w:t>environmental</w:t>
            </w:r>
            <w:r w:rsidR="00A915CA" w:rsidRPr="00A915CA">
              <w:rPr>
                <w:rFonts w:ascii="Palatino Linotype" w:hAnsi="Palatino Linotype"/>
                <w:sz w:val="20"/>
                <w:szCs w:val="20"/>
              </w:rPr>
              <w:t>]</w:t>
            </w:r>
            <w:r w:rsidRPr="00A915CA">
              <w:rPr>
                <w:rFonts w:ascii="Palatino Linotype" w:hAnsi="Palatino Linotype"/>
                <w:sz w:val="20"/>
                <w:szCs w:val="20"/>
              </w:rPr>
              <w:t xml:space="preserve"> and related problems, and to promote international cultural and educational cooperation;</w:t>
            </w:r>
          </w:p>
          <w:p w14:paraId="31ED1FFA" w14:textId="67EA2CE5" w:rsidR="0094196B" w:rsidRPr="009B1EE5" w:rsidRDefault="00004732" w:rsidP="00D67646">
            <w:pPr>
              <w:jc w:val="both"/>
              <w:rPr>
                <w:rFonts w:ascii="Palatino Linotype" w:hAnsi="Palatino Linotype"/>
                <w:sz w:val="20"/>
                <w:szCs w:val="20"/>
              </w:rPr>
            </w:pPr>
            <w:r w:rsidRPr="009B1EE5">
              <w:rPr>
                <w:rFonts w:ascii="Palatino Linotype" w:hAnsi="Palatino Linotype"/>
                <w:sz w:val="20"/>
                <w:szCs w:val="20"/>
              </w:rPr>
              <w:t>(d)</w:t>
            </w:r>
            <w:r w:rsidRPr="009B1EE5">
              <w:rPr>
                <w:rFonts w:ascii="Palatino Linotype" w:hAnsi="Palatino Linotype"/>
                <w:sz w:val="20"/>
                <w:szCs w:val="20"/>
              </w:rPr>
              <w:tab/>
              <w:t>Promote and encourage universal respect for human rights and fundamental freedoms for all, without discrimination on any ground.</w:t>
            </w:r>
          </w:p>
        </w:tc>
        <w:tc>
          <w:tcPr>
            <w:tcW w:w="7385" w:type="dxa"/>
            <w:vAlign w:val="center"/>
          </w:tcPr>
          <w:p w14:paraId="70F087E5" w14:textId="4E2A8AE5" w:rsidR="00A1125C" w:rsidRPr="009B1EE5" w:rsidRDefault="00A915CA" w:rsidP="00AD0D0A">
            <w:pPr>
              <w:jc w:val="both"/>
              <w:rPr>
                <w:rFonts w:ascii="Palatino Linotype" w:hAnsi="Palatino Linotype"/>
                <w:sz w:val="20"/>
                <w:szCs w:val="20"/>
              </w:rPr>
            </w:pPr>
            <w:r>
              <w:rPr>
                <w:rFonts w:ascii="Palatino Linotype" w:hAnsi="Palatino Linotype"/>
                <w:sz w:val="20"/>
                <w:szCs w:val="20"/>
              </w:rPr>
              <w:t xml:space="preserve">The environmental pillar included in sub-point (a) should also be included in sub point (c). </w:t>
            </w:r>
            <w:r w:rsidR="00A1125C">
              <w:rPr>
                <w:rFonts w:ascii="Palatino Linotype" w:hAnsi="Palatino Linotype"/>
                <w:sz w:val="20"/>
                <w:szCs w:val="20"/>
              </w:rPr>
              <w:t xml:space="preserve"> </w:t>
            </w:r>
          </w:p>
        </w:tc>
      </w:tr>
      <w:tr w:rsidR="0094196B" w:rsidRPr="009B1EE5" w14:paraId="48CDEB7A" w14:textId="77777777" w:rsidTr="0080656E">
        <w:trPr>
          <w:cantSplit/>
        </w:trPr>
        <w:tc>
          <w:tcPr>
            <w:tcW w:w="715" w:type="dxa"/>
            <w:vAlign w:val="center"/>
          </w:tcPr>
          <w:p w14:paraId="7AF80C5A" w14:textId="544ACFB2" w:rsidR="0094196B" w:rsidRPr="009B1EE5" w:rsidRDefault="00B52700" w:rsidP="00A2276B">
            <w:pPr>
              <w:jc w:val="center"/>
              <w:rPr>
                <w:rFonts w:ascii="Palatino Linotype" w:hAnsi="Palatino Linotype"/>
                <w:sz w:val="20"/>
                <w:szCs w:val="20"/>
              </w:rPr>
            </w:pPr>
            <w:r>
              <w:rPr>
                <w:rFonts w:ascii="Palatino Linotype" w:hAnsi="Palatino Linotype"/>
                <w:sz w:val="20"/>
                <w:szCs w:val="20"/>
              </w:rPr>
              <w:lastRenderedPageBreak/>
              <w:t>Art. 13(2)</w:t>
            </w:r>
          </w:p>
        </w:tc>
        <w:tc>
          <w:tcPr>
            <w:tcW w:w="8010" w:type="dxa"/>
            <w:vAlign w:val="center"/>
          </w:tcPr>
          <w:p w14:paraId="795B9B6F" w14:textId="25FFAE9D"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 xml:space="preserve">To this end, </w:t>
            </w:r>
            <w:r w:rsidRPr="00A915CA">
              <w:rPr>
                <w:rFonts w:ascii="Palatino Linotype" w:hAnsi="Palatino Linotype"/>
                <w:sz w:val="20"/>
                <w:szCs w:val="20"/>
              </w:rPr>
              <w:t>States Parties recognize their primary responsibility</w:t>
            </w:r>
            <w:r w:rsidR="00BC231A" w:rsidRPr="00A915CA">
              <w:rPr>
                <w:rFonts w:ascii="Palatino Linotype" w:hAnsi="Palatino Linotype"/>
                <w:sz w:val="20"/>
                <w:szCs w:val="20"/>
              </w:rPr>
              <w:t>[</w:t>
            </w:r>
            <w:r w:rsidR="00A915CA" w:rsidRPr="00A915CA">
              <w:rPr>
                <w:rFonts w:ascii="Palatino Linotype" w:hAnsi="Palatino Linotype"/>
                <w:b/>
                <w:sz w:val="20"/>
                <w:szCs w:val="20"/>
              </w:rPr>
              <w:t>ADD</w:t>
            </w:r>
            <w:r w:rsidR="00A915CA" w:rsidRPr="00A915CA">
              <w:rPr>
                <w:rFonts w:ascii="Palatino Linotype" w:hAnsi="Palatino Linotype"/>
                <w:sz w:val="20"/>
                <w:szCs w:val="20"/>
              </w:rPr>
              <w:t xml:space="preserve">: </w:t>
            </w:r>
            <w:r w:rsidR="00BC231A" w:rsidRPr="00A915CA">
              <w:rPr>
                <w:rFonts w:ascii="Palatino Linotype" w:hAnsi="Palatino Linotype"/>
                <w:b/>
                <w:color w:val="FF0000"/>
                <w:sz w:val="20"/>
                <w:szCs w:val="20"/>
              </w:rPr>
              <w:t>, in a spirit of international solidarity,</w:t>
            </w:r>
            <w:r w:rsidR="00BC231A" w:rsidRPr="00A915CA">
              <w:rPr>
                <w:rFonts w:ascii="Palatino Linotype" w:hAnsi="Palatino Linotype"/>
                <w:sz w:val="20"/>
                <w:szCs w:val="20"/>
              </w:rPr>
              <w:t>]</w:t>
            </w:r>
            <w:r w:rsidRPr="00A915CA">
              <w:rPr>
                <w:rFonts w:ascii="Palatino Linotype" w:hAnsi="Palatino Linotype"/>
                <w:sz w:val="20"/>
                <w:szCs w:val="20"/>
              </w:rPr>
              <w:t xml:space="preserve"> for the creation of international conditions favourable to the realization of the right to development for all, and undertake to take deliberate, concrete and targeted steps, separately and jointly, including through cooperation</w:t>
            </w:r>
            <w:r w:rsidRPr="009B1EE5">
              <w:rPr>
                <w:rFonts w:ascii="Palatino Linotype" w:hAnsi="Palatino Linotype"/>
                <w:sz w:val="20"/>
                <w:szCs w:val="20"/>
              </w:rPr>
              <w:t xml:space="preserve"> within international organizations, and as appropriate, in partnership with civil society:</w:t>
            </w:r>
          </w:p>
          <w:p w14:paraId="4A66EE28"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t>To ensure that human and legal persons, groups and States do not impair the enjoyment of the right to development;</w:t>
            </w:r>
          </w:p>
          <w:p w14:paraId="69CB3FAF"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(b)</w:t>
            </w:r>
            <w:r w:rsidRPr="009B1EE5">
              <w:rPr>
                <w:rFonts w:ascii="Palatino Linotype" w:hAnsi="Palatino Linotype"/>
                <w:sz w:val="20"/>
                <w:szCs w:val="20"/>
              </w:rPr>
              <w:tab/>
              <w:t>To ensure that obstacles to the full realization of the right to development are eliminated in all international legal instruments, policies and practices;</w:t>
            </w:r>
          </w:p>
          <w:p w14:paraId="3556FD88"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(c)</w:t>
            </w:r>
            <w:r w:rsidRPr="009B1EE5">
              <w:rPr>
                <w:rFonts w:ascii="Palatino Linotype" w:hAnsi="Palatino Linotype"/>
                <w:sz w:val="20"/>
                <w:szCs w:val="20"/>
              </w:rPr>
              <w:tab/>
              <w:t>To ensure that the formulation, adoption and implementation of all international legal instruments, policies and practices are consistent with the objective of fully realizing the right to development for all;</w:t>
            </w:r>
          </w:p>
          <w:p w14:paraId="654925E4"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(d)</w:t>
            </w:r>
            <w:r w:rsidRPr="009B1EE5">
              <w:rPr>
                <w:rFonts w:ascii="Palatino Linotype" w:hAnsi="Palatino Linotype"/>
                <w:sz w:val="20"/>
                <w:szCs w:val="20"/>
              </w:rPr>
              <w:tab/>
              <w:t>To formulate, adopt and implement appropriate international legal instruments, policies and practices aimed at the progressive enhancement and full realization of the right to development for all;</w:t>
            </w:r>
          </w:p>
          <w:p w14:paraId="18FEC2DF" w14:textId="60E75A37" w:rsidR="0094196B" w:rsidRPr="009B1EE5" w:rsidRDefault="00004732" w:rsidP="00BC231A">
            <w:pPr>
              <w:jc w:val="both"/>
              <w:rPr>
                <w:rFonts w:ascii="Palatino Linotype" w:hAnsi="Palatino Linotype"/>
                <w:sz w:val="20"/>
                <w:szCs w:val="20"/>
              </w:rPr>
            </w:pPr>
            <w:r w:rsidRPr="009B1EE5">
              <w:rPr>
                <w:rFonts w:ascii="Palatino Linotype" w:hAnsi="Palatino Linotype"/>
                <w:sz w:val="20"/>
                <w:szCs w:val="20"/>
              </w:rPr>
              <w:t>(e)</w:t>
            </w:r>
            <w:r w:rsidRPr="009B1EE5">
              <w:rPr>
                <w:rFonts w:ascii="Palatino Linotype" w:hAnsi="Palatino Linotype"/>
                <w:sz w:val="20"/>
                <w:szCs w:val="20"/>
              </w:rPr>
              <w:tab/>
              <w:t>To mobilize appropriate technical, technological, financial, infrastructural and other necessary resources to enable States Parties, particularly those with limited availability of or access to these resources, to fulfil their obligations under the present Convention.</w:t>
            </w:r>
          </w:p>
        </w:tc>
        <w:tc>
          <w:tcPr>
            <w:tcW w:w="7385" w:type="dxa"/>
            <w:vAlign w:val="center"/>
          </w:tcPr>
          <w:p w14:paraId="0086A754" w14:textId="7E8F49B3" w:rsidR="00BC231A" w:rsidRPr="00BC231A" w:rsidRDefault="00A915CA" w:rsidP="00AD0D0A">
            <w:pPr>
              <w:jc w:val="both"/>
              <w:rPr>
                <w:rFonts w:ascii="Palatino Linotype" w:hAnsi="Palatino Linotype"/>
                <w:sz w:val="20"/>
                <w:szCs w:val="20"/>
              </w:rPr>
            </w:pPr>
            <w:r>
              <w:rPr>
                <w:rFonts w:ascii="Palatino Linotype" w:hAnsi="Palatino Linotype"/>
                <w:sz w:val="20"/>
                <w:szCs w:val="20"/>
              </w:rPr>
              <w:t>Here, in addition to responsibility, it is important to refer to the principle of international solidarity.</w:t>
            </w:r>
          </w:p>
        </w:tc>
      </w:tr>
      <w:tr w:rsidR="0094196B" w:rsidRPr="009B1EE5" w14:paraId="16C6DBB2" w14:textId="77777777" w:rsidTr="0080656E">
        <w:trPr>
          <w:cantSplit/>
        </w:trPr>
        <w:tc>
          <w:tcPr>
            <w:tcW w:w="715" w:type="dxa"/>
            <w:vAlign w:val="center"/>
          </w:tcPr>
          <w:p w14:paraId="7B15F579" w14:textId="75EC5C70"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13(3)</w:t>
            </w:r>
          </w:p>
        </w:tc>
        <w:tc>
          <w:tcPr>
            <w:tcW w:w="8010" w:type="dxa"/>
            <w:vAlign w:val="center"/>
          </w:tcPr>
          <w:p w14:paraId="14770A10" w14:textId="4E5F527A" w:rsidR="0094196B" w:rsidRPr="009B1EE5" w:rsidRDefault="00004732" w:rsidP="0086571F">
            <w:pPr>
              <w:jc w:val="both"/>
              <w:rPr>
                <w:rFonts w:ascii="Palatino Linotype" w:hAnsi="Palatino Linotype"/>
                <w:sz w:val="20"/>
                <w:szCs w:val="20"/>
              </w:rPr>
            </w:pPr>
            <w:r w:rsidRPr="009B1EE5">
              <w:rPr>
                <w:rFonts w:ascii="Palatino Linotype" w:hAnsi="Palatino Linotype"/>
                <w:sz w:val="20"/>
                <w:szCs w:val="20"/>
              </w:rPr>
              <w:t>3.</w:t>
            </w:r>
            <w:r w:rsidRPr="009B1EE5">
              <w:rPr>
                <w:rFonts w:ascii="Palatino Linotype" w:hAnsi="Palatino Linotype"/>
                <w:sz w:val="20"/>
                <w:szCs w:val="20"/>
              </w:rPr>
              <w:tab/>
              <w:t>States Parties undertake to ensure that financing for development, and all other forms of aid and assistance given or received by them, whether bilateral, or under any institutional or other international framework, are consistent with the provisions of the present Convention.</w:t>
            </w:r>
          </w:p>
        </w:tc>
        <w:tc>
          <w:tcPr>
            <w:tcW w:w="7385" w:type="dxa"/>
            <w:vAlign w:val="center"/>
          </w:tcPr>
          <w:p w14:paraId="35C9B8E4" w14:textId="77777777" w:rsidR="0094196B" w:rsidRPr="009B1EE5" w:rsidRDefault="0094196B" w:rsidP="00AD0D0A">
            <w:pPr>
              <w:jc w:val="both"/>
              <w:rPr>
                <w:rFonts w:ascii="Palatino Linotype" w:hAnsi="Palatino Linotype"/>
                <w:sz w:val="20"/>
                <w:szCs w:val="20"/>
              </w:rPr>
            </w:pPr>
          </w:p>
        </w:tc>
      </w:tr>
      <w:tr w:rsidR="0094196B" w:rsidRPr="009B1EE5" w14:paraId="7F0D446E" w14:textId="77777777" w:rsidTr="0080656E">
        <w:trPr>
          <w:cantSplit/>
        </w:trPr>
        <w:tc>
          <w:tcPr>
            <w:tcW w:w="715" w:type="dxa"/>
            <w:vAlign w:val="center"/>
          </w:tcPr>
          <w:p w14:paraId="582C5381" w14:textId="3EAFD6B6" w:rsidR="0094196B" w:rsidRPr="009B1EE5" w:rsidRDefault="00B52700" w:rsidP="00A2276B">
            <w:pPr>
              <w:jc w:val="center"/>
              <w:rPr>
                <w:rFonts w:ascii="Palatino Linotype" w:hAnsi="Palatino Linotype"/>
                <w:sz w:val="20"/>
                <w:szCs w:val="20"/>
              </w:rPr>
            </w:pPr>
            <w:r>
              <w:rPr>
                <w:rFonts w:ascii="Palatino Linotype" w:hAnsi="Palatino Linotype"/>
                <w:sz w:val="20"/>
                <w:szCs w:val="20"/>
              </w:rPr>
              <w:lastRenderedPageBreak/>
              <w:t>Art. 13(4)</w:t>
            </w:r>
          </w:p>
        </w:tc>
        <w:tc>
          <w:tcPr>
            <w:tcW w:w="8010" w:type="dxa"/>
            <w:vAlign w:val="center"/>
          </w:tcPr>
          <w:p w14:paraId="4B3A3482"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 xml:space="preserve">4. </w:t>
            </w:r>
            <w:r w:rsidRPr="009B1EE5">
              <w:rPr>
                <w:rFonts w:ascii="Palatino Linotype" w:hAnsi="Palatino Linotype"/>
                <w:sz w:val="20"/>
                <w:szCs w:val="20"/>
              </w:rPr>
              <w:tab/>
              <w:t xml:space="preserve">States Parties recognize their duty to cooperate to create a social and international order conducive to the realization of the right to development by, </w:t>
            </w:r>
            <w:r w:rsidRPr="009B1EE5">
              <w:rPr>
                <w:rFonts w:ascii="Palatino Linotype" w:hAnsi="Palatino Linotype"/>
                <w:iCs/>
                <w:sz w:val="20"/>
                <w:szCs w:val="20"/>
              </w:rPr>
              <w:t>inter alia</w:t>
            </w:r>
            <w:r w:rsidRPr="009B1EE5">
              <w:rPr>
                <w:rFonts w:ascii="Palatino Linotype" w:hAnsi="Palatino Linotype"/>
                <w:sz w:val="20"/>
                <w:szCs w:val="20"/>
              </w:rPr>
              <w:t>:</w:t>
            </w:r>
          </w:p>
          <w:p w14:paraId="12FD4F3F"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t>Promoting a universal, rules-based, open, non-discriminatory and equitable multilateral trading system;</w:t>
            </w:r>
          </w:p>
          <w:p w14:paraId="1AD5EC92"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(b)</w:t>
            </w:r>
            <w:r w:rsidRPr="009B1EE5">
              <w:rPr>
                <w:rFonts w:ascii="Palatino Linotype" w:hAnsi="Palatino Linotype"/>
                <w:sz w:val="20"/>
                <w:szCs w:val="20"/>
              </w:rPr>
              <w:tab/>
              <w:t>Implementing the principle of special and differential treatment for developing countries, in particular least developed countries, in accordance with relevant trade agreements;</w:t>
            </w:r>
          </w:p>
          <w:p w14:paraId="1BE157DC"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(c)</w:t>
            </w:r>
            <w:r w:rsidRPr="009B1EE5">
              <w:rPr>
                <w:rFonts w:ascii="Palatino Linotype" w:hAnsi="Palatino Linotype"/>
                <w:sz w:val="20"/>
                <w:szCs w:val="20"/>
              </w:rPr>
              <w:tab/>
              <w:t>Improving the regulation and monitoring of global financial markets and institutions, and strengthening the implementation of such regulations;</w:t>
            </w:r>
          </w:p>
          <w:p w14:paraId="2EF45CF4"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(d)</w:t>
            </w:r>
            <w:r w:rsidRPr="009B1EE5">
              <w:rPr>
                <w:rFonts w:ascii="Palatino Linotype" w:hAnsi="Palatino Linotype"/>
                <w:sz w:val="20"/>
                <w:szCs w:val="20"/>
              </w:rPr>
              <w:tab/>
              <w:t>Ensuring enhanced representation and voice for developing countries in decision-making in global international economic and financial institutions in order to deliver more effective, credible, accountable and legitimate institutions;</w:t>
            </w:r>
          </w:p>
          <w:p w14:paraId="6F9EC1CC"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(e)</w:t>
            </w:r>
            <w:r w:rsidRPr="009B1EE5">
              <w:rPr>
                <w:rFonts w:ascii="Palatino Linotype" w:hAnsi="Palatino Linotype"/>
                <w:sz w:val="20"/>
                <w:szCs w:val="20"/>
              </w:rPr>
              <w:tab/>
              <w:t>Encouraging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w:t>
            </w:r>
          </w:p>
          <w:p w14:paraId="387DA20D"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(f)</w:t>
            </w:r>
            <w:r w:rsidRPr="009B1EE5">
              <w:rPr>
                <w:rFonts w:ascii="Palatino Linotype" w:hAnsi="Palatino Linotype"/>
                <w:sz w:val="20"/>
                <w:szCs w:val="20"/>
              </w:rPr>
              <w:tab/>
              <w:t>Enhancing North-South, South-South and triangular regional and international cooperation on and access to science, technology and innovation, and enhancing also knowledge-sharing on mutually agreed terms, including through improved coordination among existing mechanisms, in particular at the United Nations level, and through a global technology facilitation mechanism;</w:t>
            </w:r>
          </w:p>
          <w:p w14:paraId="46BE98C6"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(g)</w:t>
            </w:r>
            <w:r w:rsidRPr="009B1EE5">
              <w:rPr>
                <w:rFonts w:ascii="Palatino Linotype" w:hAnsi="Palatino Linotype"/>
                <w:sz w:val="20"/>
                <w:szCs w:val="20"/>
              </w:rPr>
              <w:tab/>
              <w:t>Promoting the development, transfer, dissemination and diffusion of environmentally sound technologies to developing countries on favourable terms, including on concessional and preferential terms, as mutually agreed;</w:t>
            </w:r>
          </w:p>
          <w:p w14:paraId="378C6D88" w14:textId="695C8D31" w:rsidR="0094196B" w:rsidRPr="009B1EE5" w:rsidRDefault="00004732" w:rsidP="00884369">
            <w:pPr>
              <w:jc w:val="both"/>
              <w:rPr>
                <w:rFonts w:ascii="Palatino Linotype" w:hAnsi="Palatino Linotype"/>
                <w:sz w:val="20"/>
                <w:szCs w:val="20"/>
              </w:rPr>
            </w:pPr>
            <w:r w:rsidRPr="009B1EE5">
              <w:rPr>
                <w:rFonts w:ascii="Palatino Linotype" w:hAnsi="Palatino Linotype"/>
                <w:sz w:val="20"/>
                <w:szCs w:val="20"/>
              </w:rPr>
              <w:t>(h)</w:t>
            </w:r>
            <w:r w:rsidRPr="009B1EE5">
              <w:rPr>
                <w:rFonts w:ascii="Palatino Linotype" w:hAnsi="Palatino Linotype"/>
                <w:sz w:val="20"/>
                <w:szCs w:val="20"/>
              </w:rPr>
              <w:tab/>
              <w:t>Facilitating orderly, safe, regular and responsible migration and mobility of people, including through the implementation of planned and well-managed rights-based migration policies.</w:t>
            </w:r>
          </w:p>
        </w:tc>
        <w:tc>
          <w:tcPr>
            <w:tcW w:w="7385" w:type="dxa"/>
            <w:vAlign w:val="center"/>
          </w:tcPr>
          <w:p w14:paraId="2152C2F0" w14:textId="60CBE762" w:rsidR="0094196B" w:rsidRPr="009B1EE5" w:rsidRDefault="0094196B" w:rsidP="00AD0D0A">
            <w:pPr>
              <w:jc w:val="both"/>
              <w:rPr>
                <w:rFonts w:ascii="Palatino Linotype" w:hAnsi="Palatino Linotype"/>
                <w:sz w:val="20"/>
                <w:szCs w:val="20"/>
              </w:rPr>
            </w:pPr>
          </w:p>
        </w:tc>
      </w:tr>
      <w:tr w:rsidR="0094196B" w:rsidRPr="009B1EE5" w14:paraId="4617928F" w14:textId="77777777" w:rsidTr="0080656E">
        <w:trPr>
          <w:cantSplit/>
        </w:trPr>
        <w:tc>
          <w:tcPr>
            <w:tcW w:w="715" w:type="dxa"/>
            <w:vAlign w:val="center"/>
          </w:tcPr>
          <w:p w14:paraId="55012BB9" w14:textId="7BA16AF5"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14(1)</w:t>
            </w:r>
          </w:p>
        </w:tc>
        <w:tc>
          <w:tcPr>
            <w:tcW w:w="8010" w:type="dxa"/>
            <w:vAlign w:val="center"/>
          </w:tcPr>
          <w:p w14:paraId="57C823D4" w14:textId="77777777" w:rsidR="00004732" w:rsidRPr="009B1EE5" w:rsidRDefault="00004732" w:rsidP="00AD0D0A">
            <w:pPr>
              <w:jc w:val="both"/>
              <w:rPr>
                <w:rFonts w:ascii="Palatino Linotype" w:hAnsi="Palatino Linotype"/>
                <w:b/>
                <w:bCs/>
                <w:sz w:val="20"/>
                <w:szCs w:val="20"/>
              </w:rPr>
            </w:pPr>
            <w:r w:rsidRPr="009B1EE5">
              <w:rPr>
                <w:rFonts w:ascii="Palatino Linotype" w:hAnsi="Palatino Linotype"/>
                <w:b/>
                <w:bCs/>
                <w:sz w:val="20"/>
                <w:szCs w:val="20"/>
              </w:rPr>
              <w:t>Article 14 – Coercive measures</w:t>
            </w:r>
          </w:p>
          <w:p w14:paraId="28F72F20" w14:textId="1EA1931A" w:rsidR="0094196B" w:rsidRPr="009B1EE5" w:rsidRDefault="00004732" w:rsidP="00884369">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The use or encouragement of the use of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w:t>
            </w:r>
          </w:p>
        </w:tc>
        <w:tc>
          <w:tcPr>
            <w:tcW w:w="7385" w:type="dxa"/>
            <w:vAlign w:val="center"/>
          </w:tcPr>
          <w:p w14:paraId="2DD7AD14" w14:textId="3476D253" w:rsidR="0094196B" w:rsidRPr="009B1EE5" w:rsidRDefault="0094196B" w:rsidP="00AD0D0A">
            <w:pPr>
              <w:jc w:val="both"/>
              <w:rPr>
                <w:rFonts w:ascii="Palatino Linotype" w:hAnsi="Palatino Linotype"/>
                <w:sz w:val="20"/>
                <w:szCs w:val="20"/>
              </w:rPr>
            </w:pPr>
          </w:p>
        </w:tc>
      </w:tr>
      <w:tr w:rsidR="0094196B" w:rsidRPr="009B1EE5" w14:paraId="5CDD0E32" w14:textId="77777777" w:rsidTr="0080656E">
        <w:trPr>
          <w:cantSplit/>
        </w:trPr>
        <w:tc>
          <w:tcPr>
            <w:tcW w:w="715" w:type="dxa"/>
            <w:vAlign w:val="center"/>
          </w:tcPr>
          <w:p w14:paraId="54B36578" w14:textId="215C0E2E"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14(2)</w:t>
            </w:r>
          </w:p>
        </w:tc>
        <w:tc>
          <w:tcPr>
            <w:tcW w:w="8010" w:type="dxa"/>
            <w:vAlign w:val="center"/>
          </w:tcPr>
          <w:p w14:paraId="01488444" w14:textId="3795216A" w:rsidR="0094196B" w:rsidRPr="009B1EE5" w:rsidRDefault="00004732" w:rsidP="00884369">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States Parties shall refrain from adopting, maintaining or implementing the measures referred to in paragraph 1.</w:t>
            </w:r>
          </w:p>
        </w:tc>
        <w:tc>
          <w:tcPr>
            <w:tcW w:w="7385" w:type="dxa"/>
            <w:vAlign w:val="center"/>
          </w:tcPr>
          <w:p w14:paraId="5606C5BF" w14:textId="77777777" w:rsidR="0094196B" w:rsidRPr="009B1EE5" w:rsidRDefault="0094196B" w:rsidP="00AD0D0A">
            <w:pPr>
              <w:jc w:val="both"/>
              <w:rPr>
                <w:rFonts w:ascii="Palatino Linotype" w:hAnsi="Palatino Linotype"/>
                <w:sz w:val="20"/>
                <w:szCs w:val="20"/>
              </w:rPr>
            </w:pPr>
          </w:p>
        </w:tc>
      </w:tr>
      <w:tr w:rsidR="0094196B" w:rsidRPr="009B1EE5" w14:paraId="2EDF8EB9" w14:textId="77777777" w:rsidTr="0080656E">
        <w:trPr>
          <w:cantSplit/>
        </w:trPr>
        <w:tc>
          <w:tcPr>
            <w:tcW w:w="715" w:type="dxa"/>
            <w:vAlign w:val="center"/>
          </w:tcPr>
          <w:p w14:paraId="0C0F83A2" w14:textId="1C0FF797" w:rsidR="0094196B" w:rsidRPr="009B1EE5" w:rsidRDefault="00B52700" w:rsidP="00A2276B">
            <w:pPr>
              <w:jc w:val="center"/>
              <w:rPr>
                <w:rFonts w:ascii="Palatino Linotype" w:hAnsi="Palatino Linotype"/>
                <w:sz w:val="20"/>
                <w:szCs w:val="20"/>
              </w:rPr>
            </w:pPr>
            <w:r>
              <w:rPr>
                <w:rFonts w:ascii="Palatino Linotype" w:hAnsi="Palatino Linotype"/>
                <w:sz w:val="20"/>
                <w:szCs w:val="20"/>
              </w:rPr>
              <w:lastRenderedPageBreak/>
              <w:t>Art. 15(1)</w:t>
            </w:r>
          </w:p>
        </w:tc>
        <w:tc>
          <w:tcPr>
            <w:tcW w:w="8010" w:type="dxa"/>
            <w:vAlign w:val="center"/>
          </w:tcPr>
          <w:p w14:paraId="7431B691" w14:textId="70C7DFE6" w:rsidR="00004732" w:rsidRPr="009B1EE5" w:rsidRDefault="00004732" w:rsidP="00AD0D0A">
            <w:pPr>
              <w:jc w:val="both"/>
              <w:rPr>
                <w:rFonts w:ascii="Palatino Linotype" w:hAnsi="Palatino Linotype"/>
                <w:b/>
                <w:bCs/>
                <w:sz w:val="20"/>
                <w:szCs w:val="20"/>
              </w:rPr>
            </w:pPr>
            <w:r w:rsidRPr="009B1EE5">
              <w:rPr>
                <w:rFonts w:ascii="Palatino Linotype" w:hAnsi="Palatino Linotype"/>
                <w:b/>
                <w:bCs/>
                <w:sz w:val="20"/>
                <w:szCs w:val="20"/>
              </w:rPr>
              <w:t>Article 15 – Special</w:t>
            </w:r>
            <w:r w:rsidRPr="00F74D43">
              <w:rPr>
                <w:rFonts w:ascii="Palatino Linotype" w:hAnsi="Palatino Linotype"/>
                <w:b/>
                <w:bCs/>
                <w:sz w:val="20"/>
                <w:szCs w:val="20"/>
              </w:rPr>
              <w:t xml:space="preserve"> </w:t>
            </w:r>
            <w:r w:rsidR="00F74D43" w:rsidRPr="00F74D43">
              <w:rPr>
                <w:rFonts w:ascii="Palatino Linotype" w:hAnsi="Palatino Linotype"/>
                <w:bCs/>
                <w:sz w:val="20"/>
                <w:szCs w:val="20"/>
              </w:rPr>
              <w:t>[</w:t>
            </w:r>
            <w:r w:rsidR="00F74D43">
              <w:rPr>
                <w:rFonts w:ascii="Palatino Linotype" w:hAnsi="Palatino Linotype"/>
                <w:b/>
                <w:bCs/>
                <w:sz w:val="20"/>
                <w:szCs w:val="20"/>
              </w:rPr>
              <w:t xml:space="preserve">DELETE: </w:t>
            </w:r>
            <w:r w:rsidRPr="00F74D43">
              <w:rPr>
                <w:rFonts w:ascii="Palatino Linotype" w:hAnsi="Palatino Linotype"/>
                <w:b/>
                <w:bCs/>
                <w:strike/>
                <w:color w:val="FF0000"/>
                <w:sz w:val="20"/>
                <w:szCs w:val="20"/>
              </w:rPr>
              <w:t>or remedial</w:t>
            </w:r>
            <w:r w:rsidR="00F74D43" w:rsidRPr="00F74D43">
              <w:rPr>
                <w:rFonts w:ascii="Palatino Linotype" w:hAnsi="Palatino Linotype"/>
                <w:bCs/>
                <w:sz w:val="20"/>
                <w:szCs w:val="20"/>
              </w:rPr>
              <w:t>]</w:t>
            </w:r>
            <w:r w:rsidR="00F74D43">
              <w:rPr>
                <w:rFonts w:ascii="Palatino Linotype" w:hAnsi="Palatino Linotype"/>
                <w:b/>
                <w:bCs/>
                <w:sz w:val="20"/>
                <w:szCs w:val="20"/>
              </w:rPr>
              <w:t xml:space="preserve"> </w:t>
            </w:r>
            <w:r w:rsidRPr="009B1EE5">
              <w:rPr>
                <w:rFonts w:ascii="Palatino Linotype" w:hAnsi="Palatino Linotype"/>
                <w:b/>
                <w:bCs/>
                <w:sz w:val="20"/>
                <w:szCs w:val="20"/>
              </w:rPr>
              <w:t>measures</w:t>
            </w:r>
          </w:p>
          <w:p w14:paraId="4A399633" w14:textId="2FBE5C6D" w:rsidR="0094196B" w:rsidRPr="009B1EE5" w:rsidRDefault="00004732" w:rsidP="000841B2">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State</w:t>
            </w:r>
            <w:r w:rsidRPr="009B1EE5">
              <w:rPr>
                <w:rFonts w:ascii="Palatino Linotype" w:hAnsi="Palatino Linotype"/>
                <w:b/>
                <w:i/>
                <w:sz w:val="20"/>
                <w:szCs w:val="20"/>
              </w:rPr>
              <w:t>s</w:t>
            </w:r>
            <w:r w:rsidRPr="009B1EE5">
              <w:rPr>
                <w:rFonts w:ascii="Palatino Linotype" w:hAnsi="Palatino Linotype"/>
                <w:sz w:val="20"/>
                <w:szCs w:val="20"/>
              </w:rPr>
              <w:t xml:space="preserve"> Parties recognize that certain human persons, groups and peoples, owing to their age, disability, marginalization, vulnerability, indigeneity or minority status, may require special </w:t>
            </w:r>
            <w:r w:rsidR="00F74D43" w:rsidRPr="00F74D43">
              <w:rPr>
                <w:rFonts w:ascii="Palatino Linotype" w:hAnsi="Palatino Linotype"/>
                <w:bCs/>
                <w:sz w:val="20"/>
                <w:szCs w:val="20"/>
              </w:rPr>
              <w:t>[</w:t>
            </w:r>
            <w:r w:rsidR="00F74D43">
              <w:rPr>
                <w:rFonts w:ascii="Palatino Linotype" w:hAnsi="Palatino Linotype"/>
                <w:b/>
                <w:bCs/>
                <w:sz w:val="20"/>
                <w:szCs w:val="20"/>
              </w:rPr>
              <w:t xml:space="preserve">DELETE: </w:t>
            </w:r>
            <w:r w:rsidR="00F74D43" w:rsidRPr="00F74D43">
              <w:rPr>
                <w:rFonts w:ascii="Palatino Linotype" w:hAnsi="Palatino Linotype"/>
                <w:bCs/>
                <w:strike/>
                <w:color w:val="FF0000"/>
                <w:sz w:val="20"/>
                <w:szCs w:val="20"/>
              </w:rPr>
              <w:t>or remedial</w:t>
            </w:r>
            <w:r w:rsidR="00F74D43" w:rsidRPr="00F74D43">
              <w:rPr>
                <w:rFonts w:ascii="Palatino Linotype" w:hAnsi="Palatino Linotype"/>
                <w:bCs/>
                <w:sz w:val="20"/>
                <w:szCs w:val="20"/>
              </w:rPr>
              <w:t>]</w:t>
            </w:r>
            <w:r w:rsidR="00F74D43">
              <w:rPr>
                <w:rFonts w:ascii="Palatino Linotype" w:hAnsi="Palatino Linotype"/>
                <w:b/>
                <w:bCs/>
                <w:sz w:val="20"/>
                <w:szCs w:val="20"/>
              </w:rPr>
              <w:t xml:space="preserve"> </w:t>
            </w:r>
            <w:r w:rsidRPr="009B1EE5">
              <w:rPr>
                <w:rFonts w:ascii="Palatino Linotype" w:hAnsi="Palatino Linotype"/>
                <w:sz w:val="20"/>
                <w:szCs w:val="20"/>
              </w:rPr>
              <w:t>measures to accelerate or achieve de facto equality in their enjoyment of the right to development.</w:t>
            </w:r>
          </w:p>
        </w:tc>
        <w:tc>
          <w:tcPr>
            <w:tcW w:w="7385" w:type="dxa"/>
            <w:vAlign w:val="center"/>
          </w:tcPr>
          <w:p w14:paraId="250139AA" w14:textId="21D3BEAF" w:rsidR="0016326E" w:rsidRDefault="0016326E" w:rsidP="00AD0D0A">
            <w:pPr>
              <w:jc w:val="both"/>
              <w:rPr>
                <w:rFonts w:ascii="Palatino Linotype" w:hAnsi="Palatino Linotype"/>
                <w:sz w:val="20"/>
                <w:szCs w:val="20"/>
              </w:rPr>
            </w:pPr>
            <w:r>
              <w:rPr>
                <w:rFonts w:ascii="Palatino Linotype" w:hAnsi="Palatino Linotype"/>
                <w:sz w:val="20"/>
                <w:szCs w:val="20"/>
              </w:rPr>
              <w:t>No other Human Rights treaty refers to “remedial measures”.</w:t>
            </w:r>
          </w:p>
          <w:p w14:paraId="534707F4" w14:textId="77777777" w:rsidR="00F74D43" w:rsidRDefault="00F74D43" w:rsidP="00AD0D0A">
            <w:pPr>
              <w:jc w:val="both"/>
              <w:rPr>
                <w:rFonts w:ascii="Palatino Linotype" w:hAnsi="Palatino Linotype"/>
                <w:sz w:val="20"/>
                <w:szCs w:val="20"/>
              </w:rPr>
            </w:pPr>
          </w:p>
          <w:p w14:paraId="1E43ECC9" w14:textId="2F65856B" w:rsidR="0094196B" w:rsidRPr="000841B2" w:rsidRDefault="000841B2" w:rsidP="00F74D43">
            <w:pPr>
              <w:jc w:val="both"/>
              <w:rPr>
                <w:rFonts w:ascii="Palatino Linotype" w:hAnsi="Palatino Linotype"/>
                <w:sz w:val="20"/>
                <w:szCs w:val="20"/>
              </w:rPr>
            </w:pPr>
            <w:r>
              <w:rPr>
                <w:rFonts w:ascii="Palatino Linotype" w:hAnsi="Palatino Linotype"/>
                <w:sz w:val="20"/>
                <w:szCs w:val="20"/>
              </w:rPr>
              <w:t xml:space="preserve">While recognizing that special measures might need to be taken to ensure the “de facto equality” in the enjoyment of the right to development of certain persons and groups, the concept of “remedial measures” seems to consolidate the logic according to which such groups of persons enjoy rights </w:t>
            </w:r>
            <w:r>
              <w:rPr>
                <w:rFonts w:ascii="Palatino Linotype" w:hAnsi="Palatino Linotype"/>
                <w:i/>
                <w:iCs/>
                <w:sz w:val="20"/>
                <w:szCs w:val="20"/>
              </w:rPr>
              <w:t>per se</w:t>
            </w:r>
            <w:r>
              <w:rPr>
                <w:rFonts w:ascii="Palatino Linotype" w:hAnsi="Palatino Linotype"/>
                <w:sz w:val="20"/>
                <w:szCs w:val="20"/>
              </w:rPr>
              <w:t xml:space="preserve">, rather than in a derivative fashion, in virtue of the dignity of every human person. </w:t>
            </w:r>
            <w:r w:rsidR="0016326E">
              <w:rPr>
                <w:rFonts w:ascii="Palatino Linotype" w:hAnsi="Palatino Linotype"/>
                <w:sz w:val="20"/>
                <w:szCs w:val="20"/>
              </w:rPr>
              <w:t>In practice, there is little evidence to suggest that “remedial measures”</w:t>
            </w:r>
            <w:r w:rsidR="00F74D43">
              <w:rPr>
                <w:rFonts w:ascii="Palatino Linotype" w:hAnsi="Palatino Linotype"/>
                <w:sz w:val="20"/>
                <w:szCs w:val="20"/>
              </w:rPr>
              <w:t xml:space="preserve"> </w:t>
            </w:r>
            <w:r w:rsidR="0016326E">
              <w:rPr>
                <w:rFonts w:ascii="Palatino Linotype" w:hAnsi="Palatino Linotype"/>
                <w:sz w:val="20"/>
                <w:szCs w:val="20"/>
              </w:rPr>
              <w:t>are effective in creating a true situation of equality. On the contrary, it is a subtle form of continuing discrimination (even if positive), which often results in reverse-discrimination concerning persons outside the category that enjoys such remedial measures.</w:t>
            </w:r>
          </w:p>
        </w:tc>
      </w:tr>
      <w:tr w:rsidR="0094196B" w:rsidRPr="009B1EE5" w14:paraId="26EF1598" w14:textId="77777777" w:rsidTr="0080656E">
        <w:trPr>
          <w:cantSplit/>
        </w:trPr>
        <w:tc>
          <w:tcPr>
            <w:tcW w:w="715" w:type="dxa"/>
            <w:vAlign w:val="center"/>
          </w:tcPr>
          <w:p w14:paraId="626F437D" w14:textId="6052EB75"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15(2)</w:t>
            </w:r>
          </w:p>
        </w:tc>
        <w:tc>
          <w:tcPr>
            <w:tcW w:w="8010" w:type="dxa"/>
            <w:vAlign w:val="center"/>
          </w:tcPr>
          <w:p w14:paraId="5A271083" w14:textId="11F28129"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 xml:space="preserve">States Parties recognize that developing and vulnerable States, owing to historical injustices, conflicts, environmental hazards, climate change or other disadvantages, including of an economic, technical or infrastructural nature, may require special </w:t>
            </w:r>
            <w:r w:rsidR="00F74D43" w:rsidRPr="00F74D43">
              <w:rPr>
                <w:rFonts w:ascii="Palatino Linotype" w:hAnsi="Palatino Linotype"/>
                <w:bCs/>
                <w:sz w:val="20"/>
                <w:szCs w:val="20"/>
              </w:rPr>
              <w:t>[</w:t>
            </w:r>
            <w:r w:rsidR="00F74D43">
              <w:rPr>
                <w:rFonts w:ascii="Palatino Linotype" w:hAnsi="Palatino Linotype"/>
                <w:b/>
                <w:bCs/>
                <w:sz w:val="20"/>
                <w:szCs w:val="20"/>
              </w:rPr>
              <w:t xml:space="preserve">DELETE: </w:t>
            </w:r>
            <w:r w:rsidR="00F74D43" w:rsidRPr="00F74D43">
              <w:rPr>
                <w:rFonts w:ascii="Palatino Linotype" w:hAnsi="Palatino Linotype"/>
                <w:bCs/>
                <w:strike/>
                <w:color w:val="FF0000"/>
                <w:sz w:val="20"/>
                <w:szCs w:val="20"/>
              </w:rPr>
              <w:t>or remedial</w:t>
            </w:r>
            <w:r w:rsidR="00F74D43" w:rsidRPr="00F74D43">
              <w:rPr>
                <w:rFonts w:ascii="Palatino Linotype" w:hAnsi="Palatino Linotype"/>
                <w:bCs/>
                <w:sz w:val="20"/>
                <w:szCs w:val="20"/>
              </w:rPr>
              <w:t>]</w:t>
            </w:r>
            <w:r w:rsidR="00F74D43">
              <w:rPr>
                <w:rFonts w:ascii="Palatino Linotype" w:hAnsi="Palatino Linotype"/>
                <w:bCs/>
                <w:sz w:val="20"/>
                <w:szCs w:val="20"/>
              </w:rPr>
              <w:t xml:space="preserve"> </w:t>
            </w:r>
            <w:r w:rsidRPr="009B1EE5">
              <w:rPr>
                <w:rFonts w:ascii="Palatino Linotype" w:hAnsi="Palatino Linotype"/>
                <w:sz w:val="20"/>
                <w:szCs w:val="20"/>
              </w:rPr>
              <w:t xml:space="preserve">measures through mutually agreed international legal instruments, policies and practices for ensuring equal enjoyment of the right to development by all human persons </w:t>
            </w:r>
            <w:r w:rsidRPr="00F74D43">
              <w:rPr>
                <w:rFonts w:ascii="Palatino Linotype" w:hAnsi="Palatino Linotype"/>
                <w:sz w:val="20"/>
                <w:szCs w:val="20"/>
              </w:rPr>
              <w:t>and peoples.</w:t>
            </w:r>
            <w:r w:rsidRPr="009B1EE5">
              <w:rPr>
                <w:rFonts w:ascii="Palatino Linotype" w:hAnsi="Palatino Linotype"/>
                <w:sz w:val="20"/>
                <w:szCs w:val="20"/>
              </w:rPr>
              <w:t xml:space="preserve"> Such measures may, as appropriate, include:</w:t>
            </w:r>
          </w:p>
          <w:p w14:paraId="27B14B5B"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t>Recognition of common but differentiated responsibilities, taking into account different national circumstances;</w:t>
            </w:r>
          </w:p>
          <w:p w14:paraId="57A4ACC3"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(b)</w:t>
            </w:r>
            <w:r w:rsidRPr="009B1EE5">
              <w:rPr>
                <w:rFonts w:ascii="Palatino Linotype" w:hAnsi="Palatino Linotype"/>
                <w:sz w:val="20"/>
                <w:szCs w:val="20"/>
              </w:rPr>
              <w:tab/>
              <w:t>The provision of special and differential treatment;</w:t>
            </w:r>
          </w:p>
          <w:p w14:paraId="63849259"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(c)</w:t>
            </w:r>
            <w:r w:rsidRPr="009B1EE5">
              <w:rPr>
                <w:rFonts w:ascii="Palatino Linotype" w:hAnsi="Palatino Linotype"/>
                <w:sz w:val="20"/>
                <w:szCs w:val="20"/>
              </w:rPr>
              <w:tab/>
              <w:t>Preferential terms on trade, investment and finance;</w:t>
            </w:r>
          </w:p>
          <w:p w14:paraId="6FEF548B"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(d)</w:t>
            </w:r>
            <w:r w:rsidRPr="009B1EE5">
              <w:rPr>
                <w:rFonts w:ascii="Palatino Linotype" w:hAnsi="Palatino Linotype"/>
                <w:sz w:val="20"/>
                <w:szCs w:val="20"/>
              </w:rPr>
              <w:tab/>
              <w:t>The creation of special funds or facilitation mechanisms;</w:t>
            </w:r>
          </w:p>
          <w:p w14:paraId="4B8B4E22"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(e)</w:t>
            </w:r>
            <w:r w:rsidRPr="009B1EE5">
              <w:rPr>
                <w:rFonts w:ascii="Palatino Linotype" w:hAnsi="Palatino Linotype"/>
                <w:sz w:val="20"/>
                <w:szCs w:val="20"/>
              </w:rPr>
              <w:tab/>
              <w:t>The facilitation and mobilization of financial, technical, technological, infrastructural, capacity-building or other assistance;</w:t>
            </w:r>
          </w:p>
          <w:p w14:paraId="617CED4C" w14:textId="22BA65F4" w:rsidR="0094196B" w:rsidRPr="009B1EE5" w:rsidRDefault="00004732" w:rsidP="000841B2">
            <w:pPr>
              <w:jc w:val="both"/>
              <w:rPr>
                <w:rFonts w:ascii="Palatino Linotype" w:hAnsi="Palatino Linotype"/>
                <w:sz w:val="20"/>
                <w:szCs w:val="20"/>
              </w:rPr>
            </w:pPr>
            <w:r w:rsidRPr="009B1EE5">
              <w:rPr>
                <w:rFonts w:ascii="Palatino Linotype" w:hAnsi="Palatino Linotype"/>
                <w:sz w:val="20"/>
                <w:szCs w:val="20"/>
              </w:rPr>
              <w:t>(f)</w:t>
            </w:r>
            <w:r w:rsidRPr="009B1EE5">
              <w:rPr>
                <w:rFonts w:ascii="Palatino Linotype" w:hAnsi="Palatino Linotype"/>
                <w:sz w:val="20"/>
                <w:szCs w:val="20"/>
              </w:rPr>
              <w:tab/>
              <w:t>Other mutually agreed measures consistent with the provisions of the present Convention.</w:t>
            </w:r>
          </w:p>
        </w:tc>
        <w:tc>
          <w:tcPr>
            <w:tcW w:w="7385" w:type="dxa"/>
            <w:vAlign w:val="center"/>
          </w:tcPr>
          <w:p w14:paraId="10A8631D" w14:textId="06C87C92" w:rsidR="0094196B" w:rsidRPr="009B1EE5" w:rsidRDefault="00F74D43" w:rsidP="00AD0D0A">
            <w:pPr>
              <w:jc w:val="both"/>
              <w:rPr>
                <w:rFonts w:ascii="Palatino Linotype" w:hAnsi="Palatino Linotype"/>
                <w:sz w:val="20"/>
                <w:szCs w:val="20"/>
              </w:rPr>
            </w:pPr>
            <w:r>
              <w:rPr>
                <w:rFonts w:ascii="Palatino Linotype" w:hAnsi="Palatino Linotype"/>
                <w:sz w:val="20"/>
                <w:szCs w:val="20"/>
              </w:rPr>
              <w:t xml:space="preserve">See above. </w:t>
            </w:r>
          </w:p>
        </w:tc>
      </w:tr>
      <w:tr w:rsidR="0094196B" w:rsidRPr="009B1EE5" w14:paraId="0128DE96" w14:textId="77777777" w:rsidTr="0080656E">
        <w:trPr>
          <w:cantSplit/>
        </w:trPr>
        <w:tc>
          <w:tcPr>
            <w:tcW w:w="715" w:type="dxa"/>
            <w:vAlign w:val="center"/>
          </w:tcPr>
          <w:p w14:paraId="295C9CA9" w14:textId="6655BEF8"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16(1)</w:t>
            </w:r>
          </w:p>
        </w:tc>
        <w:tc>
          <w:tcPr>
            <w:tcW w:w="8010" w:type="dxa"/>
            <w:vAlign w:val="center"/>
          </w:tcPr>
          <w:p w14:paraId="4F9547CC" w14:textId="77777777" w:rsidR="00004732" w:rsidRPr="009B1EE5" w:rsidRDefault="00004732" w:rsidP="00AD0D0A">
            <w:pPr>
              <w:jc w:val="both"/>
              <w:rPr>
                <w:rFonts w:ascii="Palatino Linotype" w:hAnsi="Palatino Linotype"/>
                <w:b/>
                <w:bCs/>
                <w:sz w:val="20"/>
                <w:szCs w:val="20"/>
              </w:rPr>
            </w:pPr>
            <w:r w:rsidRPr="009B1EE5">
              <w:rPr>
                <w:rFonts w:ascii="Palatino Linotype" w:hAnsi="Palatino Linotype"/>
                <w:b/>
                <w:bCs/>
                <w:sz w:val="20"/>
                <w:szCs w:val="20"/>
              </w:rPr>
              <w:t>Article 16 – Gender equality</w:t>
            </w:r>
          </w:p>
          <w:p w14:paraId="60F2C394" w14:textId="63E5FCE8" w:rsidR="0094196B" w:rsidRPr="009B1EE5" w:rsidRDefault="00004732" w:rsidP="000841B2">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States Parties, in accordance with their obligations under international law, shall ensure full gender equality for all women and men, and undertake to take measures, including through temporary special measures as and when appropriate, to end all forms of discrimination against all women and girls everywhere so as to ensure their full and equal enjoyment of the right to development.</w:t>
            </w:r>
          </w:p>
        </w:tc>
        <w:tc>
          <w:tcPr>
            <w:tcW w:w="7385" w:type="dxa"/>
            <w:vAlign w:val="center"/>
          </w:tcPr>
          <w:p w14:paraId="5C45E9D8" w14:textId="5E268DBC" w:rsidR="00C2290D" w:rsidRPr="009B1EE5" w:rsidRDefault="00C2290D" w:rsidP="00C2290D">
            <w:pPr>
              <w:jc w:val="both"/>
              <w:rPr>
                <w:rFonts w:ascii="Palatino Linotype" w:hAnsi="Palatino Linotype"/>
                <w:sz w:val="20"/>
                <w:szCs w:val="20"/>
              </w:rPr>
            </w:pPr>
          </w:p>
        </w:tc>
      </w:tr>
      <w:tr w:rsidR="0094196B" w:rsidRPr="009B1EE5" w14:paraId="14377CD3" w14:textId="77777777" w:rsidTr="0080656E">
        <w:trPr>
          <w:cantSplit/>
        </w:trPr>
        <w:tc>
          <w:tcPr>
            <w:tcW w:w="715" w:type="dxa"/>
            <w:vAlign w:val="center"/>
          </w:tcPr>
          <w:p w14:paraId="2F834EA7" w14:textId="060EF482" w:rsidR="0094196B" w:rsidRPr="009B1EE5" w:rsidRDefault="00B52700" w:rsidP="00A2276B">
            <w:pPr>
              <w:jc w:val="center"/>
              <w:rPr>
                <w:rFonts w:ascii="Palatino Linotype" w:hAnsi="Palatino Linotype"/>
                <w:sz w:val="20"/>
                <w:szCs w:val="20"/>
              </w:rPr>
            </w:pPr>
            <w:r>
              <w:rPr>
                <w:rFonts w:ascii="Palatino Linotype" w:hAnsi="Palatino Linotype"/>
                <w:sz w:val="20"/>
                <w:szCs w:val="20"/>
              </w:rPr>
              <w:lastRenderedPageBreak/>
              <w:t>Art. 16(2)</w:t>
            </w:r>
          </w:p>
        </w:tc>
        <w:tc>
          <w:tcPr>
            <w:tcW w:w="8010" w:type="dxa"/>
            <w:vAlign w:val="center"/>
          </w:tcPr>
          <w:p w14:paraId="672CA519" w14:textId="77777777" w:rsidR="00004732" w:rsidRPr="00F74D43" w:rsidRDefault="00004732" w:rsidP="00AD0D0A">
            <w:pPr>
              <w:jc w:val="both"/>
              <w:rPr>
                <w:rFonts w:ascii="Palatino Linotype" w:hAnsi="Palatino Linotype"/>
                <w:sz w:val="20"/>
                <w:szCs w:val="20"/>
              </w:rPr>
            </w:pPr>
            <w:r w:rsidRPr="00F74D43">
              <w:rPr>
                <w:rFonts w:ascii="Palatino Linotype" w:hAnsi="Palatino Linotype"/>
                <w:sz w:val="20"/>
                <w:szCs w:val="20"/>
              </w:rPr>
              <w:t>2.</w:t>
            </w:r>
            <w:r w:rsidRPr="00F74D43">
              <w:rPr>
                <w:rFonts w:ascii="Palatino Linotype" w:hAnsi="Palatino Linotype"/>
                <w:sz w:val="20"/>
                <w:szCs w:val="20"/>
              </w:rPr>
              <w:tab/>
              <w:t>To that end, States Parties undertake to take appropriate measures, separately and jointly, inter alia:</w:t>
            </w:r>
          </w:p>
          <w:p w14:paraId="36C6A977" w14:textId="77777777" w:rsidR="00004732" w:rsidRPr="00F74D43" w:rsidRDefault="00004732" w:rsidP="00AD0D0A">
            <w:pPr>
              <w:jc w:val="both"/>
              <w:rPr>
                <w:rFonts w:ascii="Palatino Linotype" w:hAnsi="Palatino Linotype"/>
                <w:sz w:val="20"/>
                <w:szCs w:val="20"/>
              </w:rPr>
            </w:pPr>
            <w:r w:rsidRPr="00F74D43">
              <w:rPr>
                <w:rFonts w:ascii="Palatino Linotype" w:hAnsi="Palatino Linotype"/>
                <w:sz w:val="20"/>
                <w:szCs w:val="20"/>
              </w:rPr>
              <w:t>(a)</w:t>
            </w:r>
            <w:r w:rsidRPr="00F74D43">
              <w:rPr>
                <w:rFonts w:ascii="Palatino Linotype" w:hAnsi="Palatino Linotype"/>
                <w:sz w:val="20"/>
                <w:szCs w:val="20"/>
              </w:rPr>
              <w:tab/>
              <w:t>To eliminate all forms of violence and harmful practices against all women and girls in the public and private spheres;</w:t>
            </w:r>
          </w:p>
          <w:p w14:paraId="7E601DF5" w14:textId="09D97E30" w:rsidR="00004732" w:rsidRPr="00F74D43" w:rsidRDefault="00004732" w:rsidP="00AD0D0A">
            <w:pPr>
              <w:jc w:val="both"/>
              <w:rPr>
                <w:rFonts w:ascii="Palatino Linotype" w:hAnsi="Palatino Linotype"/>
                <w:sz w:val="20"/>
                <w:szCs w:val="20"/>
              </w:rPr>
            </w:pPr>
            <w:r w:rsidRPr="00F74D43">
              <w:rPr>
                <w:rFonts w:ascii="Palatino Linotype" w:hAnsi="Palatino Linotype"/>
                <w:sz w:val="20"/>
                <w:szCs w:val="20"/>
              </w:rPr>
              <w:t>(b)</w:t>
            </w:r>
            <w:r w:rsidRPr="00F74D43">
              <w:rPr>
                <w:rFonts w:ascii="Palatino Linotype" w:hAnsi="Palatino Linotype"/>
                <w:sz w:val="20"/>
                <w:szCs w:val="20"/>
              </w:rPr>
              <w:tab/>
            </w:r>
            <w:r w:rsidR="00E2285E" w:rsidRPr="00F74D43">
              <w:rPr>
                <w:rFonts w:ascii="Palatino Linotype" w:hAnsi="Palatino Linotype"/>
                <w:sz w:val="20"/>
                <w:szCs w:val="20"/>
              </w:rPr>
              <w:t>[</w:t>
            </w:r>
            <w:r w:rsidR="00F74D43" w:rsidRPr="00F74D43">
              <w:rPr>
                <w:rFonts w:ascii="Palatino Linotype" w:hAnsi="Palatino Linotype"/>
                <w:b/>
                <w:sz w:val="20"/>
                <w:szCs w:val="20"/>
              </w:rPr>
              <w:t>ADD</w:t>
            </w:r>
            <w:r w:rsidR="00F74D43" w:rsidRPr="00F74D43">
              <w:rPr>
                <w:rFonts w:ascii="Palatino Linotype" w:hAnsi="Palatino Linotype"/>
                <w:sz w:val="20"/>
                <w:szCs w:val="20"/>
              </w:rPr>
              <w:t xml:space="preserve">: </w:t>
            </w:r>
            <w:r w:rsidR="00E2285E" w:rsidRPr="00F74D43">
              <w:rPr>
                <w:rFonts w:ascii="Palatino Linotype" w:hAnsi="Palatino Linotype"/>
                <w:b/>
                <w:color w:val="FF0000"/>
                <w:sz w:val="20"/>
                <w:szCs w:val="20"/>
              </w:rPr>
              <w:t xml:space="preserve">In virtue of their equal dignity and unique </w:t>
            </w:r>
            <w:r w:rsidR="00ED12B0" w:rsidRPr="00F74D43">
              <w:rPr>
                <w:rFonts w:ascii="Palatino Linotype" w:hAnsi="Palatino Linotype"/>
                <w:b/>
                <w:color w:val="FF0000"/>
                <w:sz w:val="20"/>
                <w:szCs w:val="20"/>
              </w:rPr>
              <w:t>contribution</w:t>
            </w:r>
            <w:r w:rsidR="00DA3094" w:rsidRPr="00F74D43">
              <w:rPr>
                <w:rFonts w:ascii="Palatino Linotype" w:hAnsi="Palatino Linotype"/>
                <w:b/>
                <w:color w:val="FF0000"/>
                <w:sz w:val="20"/>
                <w:szCs w:val="20"/>
              </w:rPr>
              <w:t>s,</w:t>
            </w:r>
            <w:r w:rsidR="00F74D43" w:rsidRPr="00F74D43">
              <w:rPr>
                <w:rFonts w:ascii="Palatino Linotype" w:hAnsi="Palatino Linotype"/>
                <w:b/>
                <w:color w:val="FF0000"/>
                <w:sz w:val="20"/>
                <w:szCs w:val="20"/>
              </w:rPr>
              <w:t>]</w:t>
            </w:r>
            <w:r w:rsidR="00DA3094" w:rsidRPr="00F74D43">
              <w:rPr>
                <w:rFonts w:ascii="Palatino Linotype" w:hAnsi="Palatino Linotype"/>
                <w:sz w:val="20"/>
                <w:szCs w:val="20"/>
              </w:rPr>
              <w:t xml:space="preserve"> t</w:t>
            </w:r>
            <w:r w:rsidRPr="00F74D43">
              <w:rPr>
                <w:rFonts w:ascii="Palatino Linotype" w:hAnsi="Palatino Linotype"/>
                <w:sz w:val="20"/>
                <w:szCs w:val="20"/>
              </w:rPr>
              <w:t xml:space="preserve">o ensure women’s full and effective participation and </w:t>
            </w:r>
            <w:r w:rsidR="00F74D43" w:rsidRPr="00F74D43">
              <w:rPr>
                <w:rFonts w:ascii="Palatino Linotype" w:hAnsi="Palatino Linotype"/>
                <w:sz w:val="20"/>
                <w:szCs w:val="20"/>
              </w:rPr>
              <w:t xml:space="preserve">[DELETE: </w:t>
            </w:r>
            <w:r w:rsidRPr="00F74D43">
              <w:rPr>
                <w:rFonts w:ascii="Palatino Linotype" w:hAnsi="Palatino Linotype"/>
                <w:strike/>
                <w:color w:val="FF0000"/>
                <w:sz w:val="20"/>
                <w:szCs w:val="20"/>
              </w:rPr>
              <w:t>equal</w:t>
            </w:r>
            <w:r w:rsidR="00F74D43" w:rsidRPr="00F74D43">
              <w:rPr>
                <w:rFonts w:ascii="Palatino Linotype" w:hAnsi="Palatino Linotype"/>
                <w:sz w:val="20"/>
                <w:szCs w:val="20"/>
              </w:rPr>
              <w:t>]</w:t>
            </w:r>
            <w:r w:rsidRPr="00F74D43">
              <w:rPr>
                <w:rFonts w:ascii="Palatino Linotype" w:hAnsi="Palatino Linotype"/>
                <w:sz w:val="20"/>
                <w:szCs w:val="20"/>
              </w:rPr>
              <w:t xml:space="preserve"> opportunities for leadership at all levels in the conceptualization, decision-making, implementation, monitoring and evaluation of policies and programmes in political, economic and public life, and within legal persons;</w:t>
            </w:r>
          </w:p>
          <w:p w14:paraId="486A3724" w14:textId="77777777" w:rsidR="00004732" w:rsidRPr="00F74D43" w:rsidRDefault="00004732" w:rsidP="00AD0D0A">
            <w:pPr>
              <w:jc w:val="both"/>
              <w:rPr>
                <w:rFonts w:ascii="Palatino Linotype" w:hAnsi="Palatino Linotype"/>
                <w:sz w:val="20"/>
                <w:szCs w:val="20"/>
              </w:rPr>
            </w:pPr>
            <w:r w:rsidRPr="00F74D43">
              <w:rPr>
                <w:rFonts w:ascii="Palatino Linotype" w:hAnsi="Palatino Linotype"/>
                <w:sz w:val="20"/>
                <w:szCs w:val="20"/>
              </w:rPr>
              <w:t>(c)</w:t>
            </w:r>
            <w:r w:rsidRPr="00F74D43">
              <w:rPr>
                <w:rFonts w:ascii="Palatino Linotype" w:hAnsi="Palatino Linotype"/>
                <w:sz w:val="20"/>
                <w:szCs w:val="20"/>
              </w:rPr>
              <w:tab/>
              <w:t>To adopt and strengthen policies and enforceable legislation for the promotion of gender equality and the empowerment of all women and girls at all levels;</w:t>
            </w:r>
          </w:p>
          <w:p w14:paraId="2DD232BA" w14:textId="19337972" w:rsidR="00004732" w:rsidRPr="00F74D43" w:rsidRDefault="00004732" w:rsidP="00AD0D0A">
            <w:pPr>
              <w:jc w:val="both"/>
              <w:rPr>
                <w:rFonts w:ascii="Palatino Linotype" w:hAnsi="Palatino Linotype"/>
                <w:sz w:val="20"/>
                <w:szCs w:val="20"/>
              </w:rPr>
            </w:pPr>
            <w:r w:rsidRPr="00F74D43">
              <w:rPr>
                <w:rFonts w:ascii="Palatino Linotype" w:hAnsi="Palatino Linotype"/>
                <w:sz w:val="20"/>
                <w:szCs w:val="20"/>
              </w:rPr>
              <w:t>(d)</w:t>
            </w:r>
            <w:r w:rsidRPr="00F74D43">
              <w:rPr>
                <w:rFonts w:ascii="Palatino Linotype" w:hAnsi="Palatino Linotype"/>
                <w:sz w:val="20"/>
                <w:szCs w:val="20"/>
              </w:rPr>
              <w:tab/>
              <w:t xml:space="preserve">To mainstream </w:t>
            </w:r>
            <w:r w:rsidR="00F74D43" w:rsidRPr="00F74D43">
              <w:rPr>
                <w:rFonts w:ascii="Palatino Linotype" w:hAnsi="Palatino Linotype"/>
                <w:sz w:val="20"/>
                <w:szCs w:val="20"/>
              </w:rPr>
              <w:t>[</w:t>
            </w:r>
            <w:r w:rsidR="00F74D43" w:rsidRPr="00F74D43">
              <w:rPr>
                <w:rFonts w:ascii="Palatino Linotype" w:hAnsi="Palatino Linotype"/>
                <w:b/>
                <w:sz w:val="20"/>
                <w:szCs w:val="20"/>
              </w:rPr>
              <w:t>ADD</w:t>
            </w:r>
            <w:r w:rsidR="00F74D43" w:rsidRPr="00F74D43">
              <w:rPr>
                <w:rFonts w:ascii="Palatino Linotype" w:hAnsi="Palatino Linotype"/>
                <w:sz w:val="20"/>
                <w:szCs w:val="20"/>
              </w:rPr>
              <w:t xml:space="preserve">: </w:t>
            </w:r>
            <w:r w:rsidR="00F74D43" w:rsidRPr="00F74D43">
              <w:rPr>
                <w:rFonts w:ascii="Palatino Linotype" w:hAnsi="Palatino Linotype"/>
                <w:b/>
                <w:color w:val="FF0000"/>
                <w:sz w:val="20"/>
                <w:szCs w:val="20"/>
              </w:rPr>
              <w:t>a</w:t>
            </w:r>
            <w:r w:rsidR="00ED6C83" w:rsidRPr="00F74D43">
              <w:rPr>
                <w:rFonts w:ascii="Palatino Linotype" w:hAnsi="Palatino Linotype"/>
                <w:sz w:val="20"/>
                <w:szCs w:val="20"/>
              </w:rPr>
              <w:t>]</w:t>
            </w:r>
            <w:r w:rsidR="00F74D43" w:rsidRPr="00F74D43">
              <w:rPr>
                <w:rFonts w:ascii="Palatino Linotype" w:hAnsi="Palatino Linotype"/>
                <w:sz w:val="20"/>
                <w:szCs w:val="20"/>
              </w:rPr>
              <w:t xml:space="preserve"> </w:t>
            </w:r>
            <w:r w:rsidRPr="00F74D43">
              <w:rPr>
                <w:rFonts w:ascii="Palatino Linotype" w:hAnsi="Palatino Linotype"/>
                <w:sz w:val="20"/>
                <w:szCs w:val="20"/>
              </w:rPr>
              <w:t>gender perspective</w:t>
            </w:r>
            <w:r w:rsidR="00F74D43" w:rsidRPr="00F74D43">
              <w:rPr>
                <w:rFonts w:ascii="Palatino Linotype" w:hAnsi="Palatino Linotype"/>
                <w:sz w:val="20"/>
                <w:szCs w:val="20"/>
              </w:rPr>
              <w:t>[</w:t>
            </w:r>
            <w:r w:rsidRPr="00F74D43">
              <w:rPr>
                <w:rFonts w:ascii="Palatino Linotype" w:hAnsi="Palatino Linotype"/>
                <w:strike/>
                <w:color w:val="FF0000"/>
                <w:sz w:val="20"/>
                <w:szCs w:val="20"/>
              </w:rPr>
              <w:t>s</w:t>
            </w:r>
            <w:r w:rsidR="00F74D43" w:rsidRPr="00F74D43">
              <w:rPr>
                <w:rFonts w:ascii="Palatino Linotype" w:hAnsi="Palatino Linotype"/>
                <w:sz w:val="20"/>
                <w:szCs w:val="20"/>
              </w:rPr>
              <w:t>]</w:t>
            </w:r>
            <w:r w:rsidRPr="00F74D43">
              <w:rPr>
                <w:rFonts w:ascii="Palatino Linotype" w:hAnsi="Palatino Linotype"/>
                <w:sz w:val="20"/>
                <w:szCs w:val="20"/>
              </w:rPr>
              <w:t xml:space="preserve"> in the formulation, adoption and implementation of all national laws, policies and practices and international legal instruments, policies and practices;</w:t>
            </w:r>
          </w:p>
          <w:p w14:paraId="5B6D3AB4" w14:textId="09244420" w:rsidR="0094196B" w:rsidRPr="00F74D43" w:rsidRDefault="00004732" w:rsidP="000841B2">
            <w:pPr>
              <w:jc w:val="both"/>
              <w:rPr>
                <w:rFonts w:ascii="Palatino Linotype" w:hAnsi="Palatino Linotype"/>
                <w:sz w:val="20"/>
                <w:szCs w:val="20"/>
              </w:rPr>
            </w:pPr>
            <w:r w:rsidRPr="00F74D43">
              <w:rPr>
                <w:rFonts w:ascii="Palatino Linotype" w:hAnsi="Palatino Linotype"/>
                <w:sz w:val="20"/>
                <w:szCs w:val="20"/>
              </w:rPr>
              <w:t>(e)</w:t>
            </w:r>
            <w:r w:rsidRPr="00F74D43">
              <w:rPr>
                <w:rFonts w:ascii="Palatino Linotype" w:hAnsi="Palatino Linotype"/>
                <w:sz w:val="20"/>
                <w:szCs w:val="20"/>
              </w:rPr>
              <w:tab/>
              <w:t>To ensure equal and equitable access to resources necessary for the full realization of the right to development by women and girls everywhere.</w:t>
            </w:r>
          </w:p>
        </w:tc>
        <w:tc>
          <w:tcPr>
            <w:tcW w:w="7385" w:type="dxa"/>
            <w:vAlign w:val="center"/>
          </w:tcPr>
          <w:p w14:paraId="16422B4E" w14:textId="55F1988D" w:rsidR="00C2290D" w:rsidRDefault="00C2290D" w:rsidP="00AD0D0A">
            <w:pPr>
              <w:jc w:val="both"/>
              <w:rPr>
                <w:rFonts w:ascii="Palatino Linotype" w:hAnsi="Palatino Linotype"/>
                <w:sz w:val="20"/>
                <w:szCs w:val="20"/>
              </w:rPr>
            </w:pPr>
          </w:p>
          <w:p w14:paraId="30763DC7" w14:textId="476C555C" w:rsidR="00F37032" w:rsidRDefault="00F74D43" w:rsidP="00AD0D0A">
            <w:pPr>
              <w:jc w:val="both"/>
              <w:rPr>
                <w:rFonts w:ascii="Palatino Linotype" w:hAnsi="Palatino Linotype"/>
                <w:sz w:val="20"/>
                <w:szCs w:val="20"/>
              </w:rPr>
            </w:pPr>
            <w:r>
              <w:rPr>
                <w:rFonts w:ascii="Palatino Linotype" w:hAnsi="Palatino Linotype"/>
                <w:sz w:val="20"/>
                <w:szCs w:val="20"/>
              </w:rPr>
              <w:t>A</w:t>
            </w:r>
            <w:r w:rsidR="00F37032">
              <w:rPr>
                <w:rFonts w:ascii="Palatino Linotype" w:hAnsi="Palatino Linotype"/>
                <w:sz w:val="20"/>
                <w:szCs w:val="20"/>
              </w:rPr>
              <w:t xml:space="preserve">ll forms of violence </w:t>
            </w:r>
            <w:r>
              <w:rPr>
                <w:rFonts w:ascii="Palatino Linotype" w:hAnsi="Palatino Linotype"/>
                <w:sz w:val="20"/>
                <w:szCs w:val="20"/>
              </w:rPr>
              <w:t>must be</w:t>
            </w:r>
            <w:r w:rsidR="00F37032">
              <w:rPr>
                <w:rFonts w:ascii="Palatino Linotype" w:hAnsi="Palatino Linotype"/>
                <w:sz w:val="20"/>
                <w:szCs w:val="20"/>
              </w:rPr>
              <w:t xml:space="preserve"> condemned</w:t>
            </w:r>
            <w:r>
              <w:rPr>
                <w:rFonts w:ascii="Palatino Linotype" w:hAnsi="Palatino Linotype"/>
                <w:sz w:val="20"/>
                <w:szCs w:val="20"/>
              </w:rPr>
              <w:t>.</w:t>
            </w:r>
          </w:p>
          <w:p w14:paraId="12CCCD6D" w14:textId="77777777" w:rsidR="00F37032" w:rsidRDefault="00F37032" w:rsidP="00AD0D0A">
            <w:pPr>
              <w:jc w:val="both"/>
              <w:rPr>
                <w:rFonts w:ascii="Palatino Linotype" w:hAnsi="Palatino Linotype"/>
                <w:sz w:val="20"/>
                <w:szCs w:val="20"/>
              </w:rPr>
            </w:pPr>
          </w:p>
          <w:p w14:paraId="37EFC58C" w14:textId="5E169415" w:rsidR="00C2290D" w:rsidRDefault="00F74D43" w:rsidP="00AD0D0A">
            <w:pPr>
              <w:jc w:val="both"/>
              <w:rPr>
                <w:rFonts w:ascii="Palatino Linotype" w:hAnsi="Palatino Linotype"/>
                <w:sz w:val="20"/>
                <w:szCs w:val="20"/>
              </w:rPr>
            </w:pPr>
            <w:r>
              <w:rPr>
                <w:rFonts w:ascii="Palatino Linotype" w:hAnsi="Palatino Linotype"/>
                <w:sz w:val="20"/>
                <w:szCs w:val="20"/>
              </w:rPr>
              <w:t>Governments should be free to determine their own representation and distribution.</w:t>
            </w:r>
            <w:r w:rsidR="00751D15">
              <w:rPr>
                <w:rFonts w:ascii="Palatino Linotype" w:hAnsi="Palatino Linotype"/>
                <w:sz w:val="20"/>
                <w:szCs w:val="20"/>
              </w:rPr>
              <w:t xml:space="preserve"> </w:t>
            </w:r>
            <w:r w:rsidR="00C2290D">
              <w:rPr>
                <w:rFonts w:ascii="Palatino Linotype" w:hAnsi="Palatino Linotype"/>
                <w:sz w:val="20"/>
                <w:szCs w:val="20"/>
              </w:rPr>
              <w:t xml:space="preserve"> </w:t>
            </w:r>
            <w:r w:rsidR="00DA3094">
              <w:rPr>
                <w:rFonts w:ascii="Palatino Linotype" w:hAnsi="Palatino Linotype"/>
                <w:sz w:val="20"/>
                <w:szCs w:val="20"/>
              </w:rPr>
              <w:t xml:space="preserve">The proposed modification to this language is an attempt to qualify the distinct contribution of women while emphasizing their equal dignity. The elimination of the word “equal” before “opportunities” would be preferable, considering </w:t>
            </w:r>
            <w:r>
              <w:rPr>
                <w:rFonts w:ascii="Palatino Linotype" w:hAnsi="Palatino Linotype"/>
                <w:sz w:val="20"/>
                <w:szCs w:val="20"/>
              </w:rPr>
              <w:t>that some governments may encourage parity or perhaps quotas that move beyond parity.</w:t>
            </w:r>
          </w:p>
          <w:p w14:paraId="6582A25F" w14:textId="77777777" w:rsidR="00AF193A" w:rsidRDefault="00AF193A" w:rsidP="00AD0D0A">
            <w:pPr>
              <w:jc w:val="both"/>
              <w:rPr>
                <w:rFonts w:ascii="Palatino Linotype" w:hAnsi="Palatino Linotype"/>
                <w:sz w:val="20"/>
                <w:szCs w:val="20"/>
              </w:rPr>
            </w:pPr>
          </w:p>
          <w:p w14:paraId="0871E3A9" w14:textId="1635D6E6" w:rsidR="00F37032" w:rsidRPr="009B1EE5" w:rsidRDefault="00AF193A" w:rsidP="00F74D43">
            <w:pPr>
              <w:jc w:val="both"/>
              <w:rPr>
                <w:rFonts w:ascii="Palatino Linotype" w:hAnsi="Palatino Linotype"/>
                <w:sz w:val="20"/>
                <w:szCs w:val="20"/>
              </w:rPr>
            </w:pPr>
            <w:r>
              <w:rPr>
                <w:rFonts w:ascii="Palatino Linotype" w:hAnsi="Palatino Linotype"/>
                <w:sz w:val="20"/>
                <w:szCs w:val="20"/>
              </w:rPr>
              <w:t>Art. 16(2d)</w:t>
            </w:r>
            <w:r w:rsidR="00ED6C83">
              <w:rPr>
                <w:rFonts w:ascii="Palatino Linotype" w:hAnsi="Palatino Linotype"/>
                <w:sz w:val="20"/>
                <w:szCs w:val="20"/>
              </w:rPr>
              <w:t xml:space="preserve"> includes a reference to mainstreaming “gender perspectives”</w:t>
            </w:r>
            <w:r w:rsidR="00F74D43">
              <w:rPr>
                <w:rFonts w:ascii="Palatino Linotype" w:hAnsi="Palatino Linotype"/>
                <w:sz w:val="20"/>
                <w:szCs w:val="20"/>
              </w:rPr>
              <w:t>, which is not agreed language. O</w:t>
            </w:r>
            <w:r w:rsidR="00ED6C83">
              <w:rPr>
                <w:rFonts w:ascii="Palatino Linotype" w:hAnsi="Palatino Linotype"/>
                <w:sz w:val="20"/>
                <w:szCs w:val="20"/>
              </w:rPr>
              <w:t>ther human rights instruments make reference to mainst</w:t>
            </w:r>
            <w:r w:rsidR="00F74D43">
              <w:rPr>
                <w:rFonts w:ascii="Palatino Linotype" w:hAnsi="Palatino Linotype"/>
                <w:sz w:val="20"/>
                <w:szCs w:val="20"/>
              </w:rPr>
              <w:t>reaming “a gender perspective”.</w:t>
            </w:r>
          </w:p>
        </w:tc>
      </w:tr>
      <w:tr w:rsidR="0094196B" w:rsidRPr="009B1EE5" w14:paraId="2DF9DCC7" w14:textId="77777777" w:rsidTr="0080656E">
        <w:trPr>
          <w:cantSplit/>
        </w:trPr>
        <w:tc>
          <w:tcPr>
            <w:tcW w:w="715" w:type="dxa"/>
            <w:vAlign w:val="center"/>
          </w:tcPr>
          <w:p w14:paraId="2BDB0398" w14:textId="73820FC0"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17(1)</w:t>
            </w:r>
          </w:p>
        </w:tc>
        <w:tc>
          <w:tcPr>
            <w:tcW w:w="8010" w:type="dxa"/>
            <w:vAlign w:val="center"/>
          </w:tcPr>
          <w:p w14:paraId="1A0C9547" w14:textId="434EA5CB" w:rsidR="00004732" w:rsidRPr="009B1EE5" w:rsidRDefault="00004732" w:rsidP="00AD0D0A">
            <w:pPr>
              <w:jc w:val="both"/>
              <w:rPr>
                <w:rFonts w:ascii="Palatino Linotype" w:hAnsi="Palatino Linotype"/>
                <w:sz w:val="20"/>
                <w:szCs w:val="20"/>
              </w:rPr>
            </w:pPr>
            <w:r w:rsidRPr="009B1EE5">
              <w:rPr>
                <w:rFonts w:ascii="Palatino Linotype" w:hAnsi="Palatino Linotype"/>
                <w:b/>
                <w:sz w:val="20"/>
                <w:szCs w:val="20"/>
              </w:rPr>
              <w:t>Article 17 – Indigenous and tribal peoples</w:t>
            </w:r>
          </w:p>
          <w:p w14:paraId="0C2597C4" w14:textId="491A813C" w:rsidR="0094196B" w:rsidRPr="009B1EE5" w:rsidRDefault="00004732" w:rsidP="000841B2">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r>
            <w:r w:rsidR="00E14008" w:rsidRPr="00F74D43">
              <w:rPr>
                <w:rFonts w:ascii="Palatino Linotype" w:hAnsi="Palatino Linotype"/>
                <w:sz w:val="20"/>
                <w:szCs w:val="20"/>
              </w:rPr>
              <w:t>[</w:t>
            </w:r>
            <w:r w:rsidR="00F74D43" w:rsidRPr="00F74D43">
              <w:rPr>
                <w:rFonts w:ascii="Palatino Linotype" w:hAnsi="Palatino Linotype"/>
                <w:b/>
                <w:sz w:val="20"/>
                <w:szCs w:val="20"/>
              </w:rPr>
              <w:t>ADD</w:t>
            </w:r>
            <w:r w:rsidR="00F74D43" w:rsidRPr="00F74D43">
              <w:rPr>
                <w:rFonts w:ascii="Palatino Linotype" w:hAnsi="Palatino Linotype"/>
                <w:sz w:val="20"/>
                <w:szCs w:val="20"/>
              </w:rPr>
              <w:t xml:space="preserve">: </w:t>
            </w:r>
            <w:r w:rsidR="00E14008" w:rsidRPr="00F74D43">
              <w:rPr>
                <w:rFonts w:ascii="Palatino Linotype" w:hAnsi="Palatino Linotype"/>
                <w:b/>
                <w:color w:val="FF0000"/>
                <w:sz w:val="20"/>
                <w:szCs w:val="20"/>
              </w:rPr>
              <w:t>In virtue of the inherent and universal dignity of every human person,</w:t>
            </w:r>
            <w:r w:rsidR="00F74D43" w:rsidRPr="00F74D43">
              <w:rPr>
                <w:rFonts w:ascii="Palatino Linotype" w:hAnsi="Palatino Linotype"/>
                <w:sz w:val="20"/>
                <w:szCs w:val="20"/>
              </w:rPr>
              <w:t>] i</w:t>
            </w:r>
            <w:r w:rsidRPr="00F74D43">
              <w:rPr>
                <w:rFonts w:ascii="Palatino Linotype" w:hAnsi="Palatino Linotype"/>
                <w:sz w:val="20"/>
                <w:szCs w:val="20"/>
              </w:rPr>
              <w:t>ndigenous and tribal peoples have the right to freely pursue their economic, social and cultural development</w:t>
            </w:r>
            <w:r w:rsidRPr="009B1EE5">
              <w:rPr>
                <w:rFonts w:ascii="Palatino Linotype" w:hAnsi="Palatino Linotype"/>
                <w:sz w:val="20"/>
                <w:szCs w:val="20"/>
              </w:rPr>
              <w:t>. They have the right to determine and develop priorities and strategies for exercising their right to development.</w:t>
            </w:r>
          </w:p>
        </w:tc>
        <w:tc>
          <w:tcPr>
            <w:tcW w:w="7385" w:type="dxa"/>
            <w:vAlign w:val="center"/>
          </w:tcPr>
          <w:p w14:paraId="193C00DD" w14:textId="1C2CBE77" w:rsidR="0004255F" w:rsidRPr="0004255F" w:rsidRDefault="00E14008" w:rsidP="00AD0D0A">
            <w:pPr>
              <w:jc w:val="both"/>
              <w:rPr>
                <w:rFonts w:ascii="Palatino Linotype" w:hAnsi="Palatino Linotype"/>
                <w:sz w:val="20"/>
                <w:szCs w:val="20"/>
              </w:rPr>
            </w:pPr>
            <w:r>
              <w:rPr>
                <w:rFonts w:ascii="Palatino Linotype" w:hAnsi="Palatino Linotype"/>
                <w:sz w:val="20"/>
                <w:szCs w:val="20"/>
              </w:rPr>
              <w:t xml:space="preserve">For the reasons mentioned above (cf. </w:t>
            </w:r>
            <w:proofErr w:type="spellStart"/>
            <w:r>
              <w:rPr>
                <w:rFonts w:ascii="Palatino Linotype" w:hAnsi="Palatino Linotype"/>
                <w:sz w:val="20"/>
                <w:szCs w:val="20"/>
              </w:rPr>
              <w:t>Art</w:t>
            </w:r>
            <w:r w:rsidR="0004255F">
              <w:rPr>
                <w:rFonts w:ascii="Palatino Linotype" w:hAnsi="Palatino Linotype"/>
                <w:sz w:val="20"/>
                <w:szCs w:val="20"/>
              </w:rPr>
              <w:t>t</w:t>
            </w:r>
            <w:proofErr w:type="spellEnd"/>
            <w:r>
              <w:rPr>
                <w:rFonts w:ascii="Palatino Linotype" w:hAnsi="Palatino Linotype"/>
                <w:sz w:val="20"/>
                <w:szCs w:val="20"/>
              </w:rPr>
              <w:t>.</w:t>
            </w:r>
            <w:r w:rsidR="0004255F">
              <w:rPr>
                <w:rFonts w:ascii="Palatino Linotype" w:hAnsi="Palatino Linotype"/>
                <w:sz w:val="20"/>
                <w:szCs w:val="20"/>
              </w:rPr>
              <w:t xml:space="preserve"> 3(a) and</w:t>
            </w:r>
            <w:r>
              <w:rPr>
                <w:rFonts w:ascii="Palatino Linotype" w:hAnsi="Palatino Linotype"/>
                <w:sz w:val="20"/>
                <w:szCs w:val="20"/>
              </w:rPr>
              <w:t xml:space="preserve"> 4(1)</w:t>
            </w:r>
            <w:r w:rsidR="0004255F">
              <w:rPr>
                <w:rFonts w:ascii="Palatino Linotype" w:hAnsi="Palatino Linotype"/>
                <w:sz w:val="20"/>
                <w:szCs w:val="20"/>
              </w:rPr>
              <w:t>), it would be preferable to make a reference to the dignity of the human person as the basis for the rights enjoyed collectively by a group of people.</w:t>
            </w:r>
          </w:p>
        </w:tc>
      </w:tr>
      <w:tr w:rsidR="0094196B" w:rsidRPr="009B1EE5" w14:paraId="55BF245E" w14:textId="77777777" w:rsidTr="0080656E">
        <w:trPr>
          <w:cantSplit/>
        </w:trPr>
        <w:tc>
          <w:tcPr>
            <w:tcW w:w="715" w:type="dxa"/>
            <w:vAlign w:val="center"/>
          </w:tcPr>
          <w:p w14:paraId="5CE9AF24" w14:textId="1FF452D9"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17(2)</w:t>
            </w:r>
          </w:p>
        </w:tc>
        <w:tc>
          <w:tcPr>
            <w:tcW w:w="8010" w:type="dxa"/>
            <w:vAlign w:val="center"/>
          </w:tcPr>
          <w:p w14:paraId="0BF0D13F" w14:textId="37E50A46" w:rsidR="0094196B" w:rsidRPr="009B1EE5" w:rsidRDefault="00004732" w:rsidP="000841B2">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States Parties shall consult and cooperate in good faith with the indigenous and tribal peoples concerned through their own representative institutions in order to obtain their free, prior and informed consent before adopting and implementing legislative or administrative measures that may affect them.</w:t>
            </w:r>
          </w:p>
        </w:tc>
        <w:tc>
          <w:tcPr>
            <w:tcW w:w="7385" w:type="dxa"/>
            <w:vAlign w:val="center"/>
          </w:tcPr>
          <w:p w14:paraId="30981735" w14:textId="7DA0827D" w:rsidR="0094196B" w:rsidRPr="009B1EE5" w:rsidRDefault="0094196B" w:rsidP="00AD0D0A">
            <w:pPr>
              <w:jc w:val="both"/>
              <w:rPr>
                <w:rFonts w:ascii="Palatino Linotype" w:hAnsi="Palatino Linotype"/>
                <w:sz w:val="20"/>
                <w:szCs w:val="20"/>
              </w:rPr>
            </w:pPr>
          </w:p>
        </w:tc>
      </w:tr>
      <w:tr w:rsidR="0094196B" w:rsidRPr="009B1EE5" w14:paraId="04F73A84" w14:textId="77777777" w:rsidTr="0080656E">
        <w:trPr>
          <w:cantSplit/>
        </w:trPr>
        <w:tc>
          <w:tcPr>
            <w:tcW w:w="715" w:type="dxa"/>
            <w:vAlign w:val="center"/>
          </w:tcPr>
          <w:p w14:paraId="0042B6CF" w14:textId="2F1ED76F"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18</w:t>
            </w:r>
          </w:p>
        </w:tc>
        <w:tc>
          <w:tcPr>
            <w:tcW w:w="8010" w:type="dxa"/>
            <w:vAlign w:val="center"/>
          </w:tcPr>
          <w:p w14:paraId="544CC52B" w14:textId="77777777" w:rsidR="00004732" w:rsidRPr="009B1EE5" w:rsidRDefault="00004732" w:rsidP="00AD0D0A">
            <w:pPr>
              <w:jc w:val="both"/>
              <w:rPr>
                <w:rFonts w:ascii="Palatino Linotype" w:hAnsi="Palatino Linotype"/>
                <w:b/>
                <w:bCs/>
                <w:sz w:val="20"/>
                <w:szCs w:val="20"/>
              </w:rPr>
            </w:pPr>
            <w:r w:rsidRPr="009B1EE5">
              <w:rPr>
                <w:rFonts w:ascii="Palatino Linotype" w:hAnsi="Palatino Linotype"/>
                <w:b/>
                <w:bCs/>
                <w:sz w:val="20"/>
                <w:szCs w:val="20"/>
              </w:rPr>
              <w:t>Article 18 – Prohibition of limitations on the enjoyment of the right to development</w:t>
            </w:r>
          </w:p>
          <w:p w14:paraId="1A6BD661" w14:textId="68C7FC90" w:rsidR="0094196B" w:rsidRPr="009B1EE5" w:rsidRDefault="00004732" w:rsidP="000841B2">
            <w:pPr>
              <w:jc w:val="both"/>
              <w:rPr>
                <w:rFonts w:ascii="Palatino Linotype" w:hAnsi="Palatino Linotype"/>
                <w:sz w:val="20"/>
                <w:szCs w:val="20"/>
              </w:rPr>
            </w:pPr>
            <w:r w:rsidRPr="009B1EE5">
              <w:rPr>
                <w:rFonts w:ascii="Palatino Linotype" w:hAnsi="Palatino Linotype"/>
                <w:sz w:val="20"/>
                <w:szCs w:val="20"/>
              </w:rPr>
              <w:t>States Parties recognize that the enjoyment of the right to development may not be subject to any limitations except insofar as they may result directly from the exercise of limitations on other human rights applied in accordance with international law.</w:t>
            </w:r>
          </w:p>
        </w:tc>
        <w:tc>
          <w:tcPr>
            <w:tcW w:w="7385" w:type="dxa"/>
            <w:vAlign w:val="center"/>
          </w:tcPr>
          <w:p w14:paraId="360BFD0A" w14:textId="78146F9B" w:rsidR="0094196B" w:rsidRPr="00296558" w:rsidRDefault="0094196B" w:rsidP="00AD0D0A">
            <w:pPr>
              <w:jc w:val="both"/>
              <w:rPr>
                <w:rFonts w:ascii="Palatino Linotype" w:hAnsi="Palatino Linotype"/>
                <w:sz w:val="20"/>
                <w:szCs w:val="20"/>
              </w:rPr>
            </w:pPr>
          </w:p>
        </w:tc>
      </w:tr>
      <w:tr w:rsidR="0094196B" w:rsidRPr="009B1EE5" w14:paraId="480BF37E" w14:textId="77777777" w:rsidTr="0080656E">
        <w:trPr>
          <w:cantSplit/>
        </w:trPr>
        <w:tc>
          <w:tcPr>
            <w:tcW w:w="715" w:type="dxa"/>
            <w:vAlign w:val="center"/>
          </w:tcPr>
          <w:p w14:paraId="2E21F3A7" w14:textId="3768B605"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19(1)</w:t>
            </w:r>
          </w:p>
        </w:tc>
        <w:tc>
          <w:tcPr>
            <w:tcW w:w="8010" w:type="dxa"/>
            <w:vAlign w:val="center"/>
          </w:tcPr>
          <w:p w14:paraId="7934BA8E" w14:textId="77777777" w:rsidR="00004732" w:rsidRPr="009B1EE5" w:rsidRDefault="00004732" w:rsidP="00AD0D0A">
            <w:pPr>
              <w:jc w:val="both"/>
              <w:rPr>
                <w:rFonts w:ascii="Palatino Linotype" w:hAnsi="Palatino Linotype"/>
                <w:b/>
                <w:bCs/>
                <w:sz w:val="20"/>
                <w:szCs w:val="20"/>
              </w:rPr>
            </w:pPr>
            <w:r w:rsidRPr="009B1EE5">
              <w:rPr>
                <w:rFonts w:ascii="Palatino Linotype" w:hAnsi="Palatino Linotype"/>
                <w:b/>
                <w:bCs/>
                <w:sz w:val="20"/>
                <w:szCs w:val="20"/>
              </w:rPr>
              <w:t>Article 19 – Impact assessments</w:t>
            </w:r>
          </w:p>
          <w:p w14:paraId="678D2BED" w14:textId="5B31180C" w:rsidR="0094196B" w:rsidRPr="009B1EE5" w:rsidRDefault="00004732" w:rsidP="000841B2">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States Parties undertake to take appropriate steps, individually and jointly, including within international organizations, to establish legal frameworks for conducting prior and ongoing assessment of actual and potential risks and impact of their national laws, policies and practices and international legal instruments, policies and practices, and of the conduct of legal persons which they are in a position to regulate to ensure compliance with the provisions of the present Convention.</w:t>
            </w:r>
          </w:p>
        </w:tc>
        <w:tc>
          <w:tcPr>
            <w:tcW w:w="7385" w:type="dxa"/>
            <w:vAlign w:val="center"/>
          </w:tcPr>
          <w:p w14:paraId="2DDB1045" w14:textId="7795A4C1" w:rsidR="00A63771" w:rsidRPr="009B1EE5" w:rsidRDefault="00A63771" w:rsidP="00AD0D0A">
            <w:pPr>
              <w:jc w:val="both"/>
              <w:rPr>
                <w:rFonts w:ascii="Palatino Linotype" w:hAnsi="Palatino Linotype"/>
                <w:sz w:val="20"/>
                <w:szCs w:val="20"/>
              </w:rPr>
            </w:pPr>
          </w:p>
        </w:tc>
      </w:tr>
      <w:tr w:rsidR="0094196B" w:rsidRPr="009B1EE5" w14:paraId="1740CF13" w14:textId="77777777" w:rsidTr="0080656E">
        <w:trPr>
          <w:cantSplit/>
        </w:trPr>
        <w:tc>
          <w:tcPr>
            <w:tcW w:w="715" w:type="dxa"/>
            <w:vAlign w:val="center"/>
          </w:tcPr>
          <w:p w14:paraId="7507CD0D" w14:textId="3A47BD40" w:rsidR="0094196B" w:rsidRPr="009B1EE5" w:rsidRDefault="00B52700" w:rsidP="00A2276B">
            <w:pPr>
              <w:jc w:val="center"/>
              <w:rPr>
                <w:rFonts w:ascii="Palatino Linotype" w:hAnsi="Palatino Linotype"/>
                <w:sz w:val="20"/>
                <w:szCs w:val="20"/>
              </w:rPr>
            </w:pPr>
            <w:r>
              <w:rPr>
                <w:rFonts w:ascii="Palatino Linotype" w:hAnsi="Palatino Linotype"/>
                <w:sz w:val="20"/>
                <w:szCs w:val="20"/>
              </w:rPr>
              <w:lastRenderedPageBreak/>
              <w:t>Art. 19(2)</w:t>
            </w:r>
          </w:p>
        </w:tc>
        <w:tc>
          <w:tcPr>
            <w:tcW w:w="8010" w:type="dxa"/>
            <w:vAlign w:val="center"/>
          </w:tcPr>
          <w:p w14:paraId="47526388" w14:textId="2479B644" w:rsidR="0094196B" w:rsidRPr="009B1EE5" w:rsidRDefault="00004732" w:rsidP="00915371">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States Parties shall take into account any further guidelines, best practices or recommendations that the Conference of States Parties may provide with respect to impact assessments.</w:t>
            </w:r>
          </w:p>
        </w:tc>
        <w:tc>
          <w:tcPr>
            <w:tcW w:w="7385" w:type="dxa"/>
            <w:vAlign w:val="center"/>
          </w:tcPr>
          <w:p w14:paraId="3EC14354" w14:textId="77777777" w:rsidR="0094196B" w:rsidRPr="009B1EE5" w:rsidRDefault="0094196B" w:rsidP="00AD0D0A">
            <w:pPr>
              <w:jc w:val="both"/>
              <w:rPr>
                <w:rFonts w:ascii="Palatino Linotype" w:hAnsi="Palatino Linotype"/>
                <w:sz w:val="20"/>
                <w:szCs w:val="20"/>
              </w:rPr>
            </w:pPr>
          </w:p>
        </w:tc>
      </w:tr>
      <w:tr w:rsidR="0094196B" w:rsidRPr="009B1EE5" w14:paraId="33970FD2" w14:textId="77777777" w:rsidTr="0080656E">
        <w:trPr>
          <w:cantSplit/>
        </w:trPr>
        <w:tc>
          <w:tcPr>
            <w:tcW w:w="715" w:type="dxa"/>
            <w:vAlign w:val="center"/>
          </w:tcPr>
          <w:p w14:paraId="780353FF" w14:textId="688CD1D9"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20(1)</w:t>
            </w:r>
          </w:p>
        </w:tc>
        <w:tc>
          <w:tcPr>
            <w:tcW w:w="8010" w:type="dxa"/>
            <w:vAlign w:val="center"/>
          </w:tcPr>
          <w:p w14:paraId="72A2A91A" w14:textId="77777777" w:rsidR="00004732" w:rsidRPr="009B1EE5" w:rsidRDefault="00004732" w:rsidP="00AD0D0A">
            <w:pPr>
              <w:jc w:val="both"/>
              <w:rPr>
                <w:rFonts w:ascii="Palatino Linotype" w:hAnsi="Palatino Linotype"/>
                <w:b/>
                <w:bCs/>
                <w:sz w:val="20"/>
                <w:szCs w:val="20"/>
              </w:rPr>
            </w:pPr>
            <w:r w:rsidRPr="009B1EE5">
              <w:rPr>
                <w:rFonts w:ascii="Palatino Linotype" w:hAnsi="Palatino Linotype"/>
                <w:b/>
                <w:bCs/>
                <w:sz w:val="20"/>
                <w:szCs w:val="20"/>
              </w:rPr>
              <w:t>Article 20 – Statistics and data collection</w:t>
            </w:r>
          </w:p>
          <w:p w14:paraId="653E500A"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States Parties undertake to collect appropriate information, including statistical and research data, to enable them to formulate and implement policies to give effect to the present Convention. The process of collecting and maintaining this information shall:</w:t>
            </w:r>
          </w:p>
          <w:p w14:paraId="22918ABE"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t>Comply with legally established safeguards, including legislation on data protection, to ensure confidentiality and respect for privacy;</w:t>
            </w:r>
          </w:p>
          <w:p w14:paraId="32BA439E" w14:textId="2CC562C3" w:rsidR="0094196B" w:rsidRPr="009B1EE5" w:rsidRDefault="00004732" w:rsidP="00A63771">
            <w:pPr>
              <w:jc w:val="both"/>
              <w:rPr>
                <w:rFonts w:ascii="Palatino Linotype" w:hAnsi="Palatino Linotype"/>
                <w:sz w:val="20"/>
                <w:szCs w:val="20"/>
              </w:rPr>
            </w:pPr>
            <w:r w:rsidRPr="009B1EE5">
              <w:rPr>
                <w:rFonts w:ascii="Palatino Linotype" w:hAnsi="Palatino Linotype"/>
                <w:sz w:val="20"/>
                <w:szCs w:val="20"/>
              </w:rPr>
              <w:t>(b)</w:t>
            </w:r>
            <w:r w:rsidRPr="009B1EE5">
              <w:rPr>
                <w:rFonts w:ascii="Palatino Linotype" w:hAnsi="Palatino Linotype"/>
                <w:sz w:val="20"/>
                <w:szCs w:val="20"/>
              </w:rPr>
              <w:tab/>
              <w:t>Comply with internationally accepted norms to protect human rights and fundamental freedoms and ethical principles in the collection and use of statistics.</w:t>
            </w:r>
          </w:p>
        </w:tc>
        <w:tc>
          <w:tcPr>
            <w:tcW w:w="7385" w:type="dxa"/>
            <w:vAlign w:val="center"/>
          </w:tcPr>
          <w:p w14:paraId="2EC0C01E" w14:textId="3F36A91B" w:rsidR="0094196B" w:rsidRPr="009B1EE5" w:rsidRDefault="0094196B" w:rsidP="00AD0D0A">
            <w:pPr>
              <w:jc w:val="both"/>
              <w:rPr>
                <w:rFonts w:ascii="Palatino Linotype" w:hAnsi="Palatino Linotype"/>
                <w:sz w:val="20"/>
                <w:szCs w:val="20"/>
              </w:rPr>
            </w:pPr>
          </w:p>
        </w:tc>
      </w:tr>
      <w:tr w:rsidR="0094196B" w:rsidRPr="009B1EE5" w14:paraId="752E260F" w14:textId="77777777" w:rsidTr="0080656E">
        <w:trPr>
          <w:cantSplit/>
        </w:trPr>
        <w:tc>
          <w:tcPr>
            <w:tcW w:w="715" w:type="dxa"/>
            <w:vAlign w:val="center"/>
          </w:tcPr>
          <w:p w14:paraId="22FF6F17" w14:textId="33552838"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20(2)</w:t>
            </w:r>
          </w:p>
        </w:tc>
        <w:tc>
          <w:tcPr>
            <w:tcW w:w="8010" w:type="dxa"/>
            <w:vAlign w:val="center"/>
          </w:tcPr>
          <w:p w14:paraId="3C558E1D" w14:textId="2B6A9D8C" w:rsidR="0094196B" w:rsidRPr="009B1EE5" w:rsidRDefault="00004732" w:rsidP="00A63771">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The information collected in accordance with the present article shall be disaggregated, as appropriate, and used to help to assess the implementation of States Parties’ obligations under the present Convention and to identify and address the obstacles to the full realization of the right to development.</w:t>
            </w:r>
          </w:p>
        </w:tc>
        <w:tc>
          <w:tcPr>
            <w:tcW w:w="7385" w:type="dxa"/>
            <w:vAlign w:val="center"/>
          </w:tcPr>
          <w:p w14:paraId="3939B053" w14:textId="77777777" w:rsidR="0094196B" w:rsidRPr="009B1EE5" w:rsidRDefault="0094196B" w:rsidP="00AD0D0A">
            <w:pPr>
              <w:jc w:val="both"/>
              <w:rPr>
                <w:rFonts w:ascii="Palatino Linotype" w:hAnsi="Palatino Linotype"/>
                <w:sz w:val="20"/>
                <w:szCs w:val="20"/>
              </w:rPr>
            </w:pPr>
          </w:p>
        </w:tc>
      </w:tr>
      <w:tr w:rsidR="0094196B" w:rsidRPr="009B1EE5" w14:paraId="6956A3C5" w14:textId="77777777" w:rsidTr="0080656E">
        <w:trPr>
          <w:cantSplit/>
        </w:trPr>
        <w:tc>
          <w:tcPr>
            <w:tcW w:w="715" w:type="dxa"/>
            <w:vAlign w:val="center"/>
          </w:tcPr>
          <w:p w14:paraId="100710EA" w14:textId="1F247FA0"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20(3)</w:t>
            </w:r>
          </w:p>
        </w:tc>
        <w:tc>
          <w:tcPr>
            <w:tcW w:w="8010" w:type="dxa"/>
            <w:vAlign w:val="center"/>
          </w:tcPr>
          <w:p w14:paraId="7A20A809" w14:textId="342ABB02" w:rsidR="0094196B" w:rsidRPr="009B1EE5" w:rsidRDefault="00004732" w:rsidP="00A63771">
            <w:pPr>
              <w:jc w:val="both"/>
              <w:rPr>
                <w:rFonts w:ascii="Palatino Linotype" w:hAnsi="Palatino Linotype"/>
                <w:sz w:val="20"/>
                <w:szCs w:val="20"/>
              </w:rPr>
            </w:pPr>
            <w:r w:rsidRPr="009B1EE5">
              <w:rPr>
                <w:rFonts w:ascii="Palatino Linotype" w:hAnsi="Palatino Linotype"/>
                <w:sz w:val="20"/>
                <w:szCs w:val="20"/>
              </w:rPr>
              <w:t>3.</w:t>
            </w:r>
            <w:r w:rsidRPr="009B1EE5">
              <w:rPr>
                <w:rFonts w:ascii="Palatino Linotype" w:hAnsi="Palatino Linotype"/>
                <w:sz w:val="20"/>
                <w:szCs w:val="20"/>
              </w:rPr>
              <w:tab/>
              <w:t>States Parties shall assume responsibility for the dissemination of these statistics in a manner consistent with the objective of fully realizing the right to development for all.</w:t>
            </w:r>
          </w:p>
        </w:tc>
        <w:tc>
          <w:tcPr>
            <w:tcW w:w="7385" w:type="dxa"/>
            <w:vAlign w:val="center"/>
          </w:tcPr>
          <w:p w14:paraId="51DB68F7" w14:textId="77777777" w:rsidR="0094196B" w:rsidRPr="009B1EE5" w:rsidRDefault="0094196B" w:rsidP="00AD0D0A">
            <w:pPr>
              <w:jc w:val="both"/>
              <w:rPr>
                <w:rFonts w:ascii="Palatino Linotype" w:hAnsi="Palatino Linotype"/>
                <w:sz w:val="20"/>
                <w:szCs w:val="20"/>
              </w:rPr>
            </w:pPr>
          </w:p>
        </w:tc>
      </w:tr>
      <w:tr w:rsidR="0094196B" w:rsidRPr="009B1EE5" w14:paraId="5CAB9A3A" w14:textId="77777777" w:rsidTr="0080656E">
        <w:trPr>
          <w:cantSplit/>
        </w:trPr>
        <w:tc>
          <w:tcPr>
            <w:tcW w:w="715" w:type="dxa"/>
            <w:vAlign w:val="center"/>
          </w:tcPr>
          <w:p w14:paraId="08DB080A" w14:textId="7CCACDB4"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21(1)</w:t>
            </w:r>
          </w:p>
        </w:tc>
        <w:tc>
          <w:tcPr>
            <w:tcW w:w="8010" w:type="dxa"/>
            <w:vAlign w:val="center"/>
          </w:tcPr>
          <w:p w14:paraId="2CBF6ECD" w14:textId="77777777" w:rsidR="00004732" w:rsidRPr="009B1EE5" w:rsidRDefault="00004732" w:rsidP="00AD0D0A">
            <w:pPr>
              <w:jc w:val="both"/>
              <w:rPr>
                <w:rFonts w:ascii="Palatino Linotype" w:hAnsi="Palatino Linotype"/>
                <w:b/>
                <w:bCs/>
                <w:sz w:val="20"/>
                <w:szCs w:val="20"/>
              </w:rPr>
            </w:pPr>
            <w:r w:rsidRPr="009B1EE5">
              <w:rPr>
                <w:rFonts w:ascii="Palatino Linotype" w:hAnsi="Palatino Linotype"/>
                <w:b/>
                <w:bCs/>
                <w:sz w:val="20"/>
                <w:szCs w:val="20"/>
              </w:rPr>
              <w:t>Article 21 – International peace and security</w:t>
            </w:r>
          </w:p>
          <w:p w14:paraId="55D02F6A" w14:textId="010B1E30" w:rsidR="0094196B" w:rsidRPr="009B1EE5" w:rsidRDefault="00004732" w:rsidP="00A63771">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States Parties reaffirm their existing obligations under international law to promote the establishment, maintenance and strengthening of international peace and security in consonance with the principles and obligations contained in the Charter of the United Nations, including the peaceful settlement of disputes.</w:t>
            </w:r>
          </w:p>
        </w:tc>
        <w:tc>
          <w:tcPr>
            <w:tcW w:w="7385" w:type="dxa"/>
            <w:vAlign w:val="center"/>
          </w:tcPr>
          <w:p w14:paraId="2EB7CFCC" w14:textId="12D489BA" w:rsidR="0094196B" w:rsidRPr="009B1EE5" w:rsidRDefault="0094196B" w:rsidP="00AD0D0A">
            <w:pPr>
              <w:jc w:val="both"/>
              <w:rPr>
                <w:rFonts w:ascii="Palatino Linotype" w:hAnsi="Palatino Linotype"/>
                <w:sz w:val="20"/>
                <w:szCs w:val="20"/>
              </w:rPr>
            </w:pPr>
          </w:p>
        </w:tc>
      </w:tr>
      <w:tr w:rsidR="0094196B" w:rsidRPr="009B1EE5" w14:paraId="5901F663" w14:textId="77777777" w:rsidTr="0080656E">
        <w:trPr>
          <w:cantSplit/>
        </w:trPr>
        <w:tc>
          <w:tcPr>
            <w:tcW w:w="715" w:type="dxa"/>
            <w:vAlign w:val="center"/>
          </w:tcPr>
          <w:p w14:paraId="53AFD7E9" w14:textId="61FE2C8F"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21(2)</w:t>
            </w:r>
          </w:p>
        </w:tc>
        <w:tc>
          <w:tcPr>
            <w:tcW w:w="8010" w:type="dxa"/>
            <w:vAlign w:val="center"/>
          </w:tcPr>
          <w:p w14:paraId="1BFAF8BD" w14:textId="11B1A309" w:rsidR="0094196B" w:rsidRPr="009B1EE5" w:rsidRDefault="00004732" w:rsidP="00D82346">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 xml:space="preserve">To that end, States Parties undertake to pursue collective measures with the objective of achieving general and </w:t>
            </w:r>
            <w:r w:rsidRPr="00F74D43">
              <w:rPr>
                <w:rFonts w:ascii="Palatino Linotype" w:hAnsi="Palatino Linotype"/>
                <w:sz w:val="20"/>
                <w:szCs w:val="20"/>
              </w:rPr>
              <w:t>complete disarmament under strict and effective international control so that the world’s human, ecological</w:t>
            </w:r>
            <w:r w:rsidR="00D82346" w:rsidRPr="00F74D43">
              <w:rPr>
                <w:rFonts w:ascii="Palatino Linotype" w:hAnsi="Palatino Linotype"/>
                <w:sz w:val="20"/>
                <w:szCs w:val="20"/>
              </w:rPr>
              <w:t xml:space="preserve">, </w:t>
            </w:r>
            <w:r w:rsidR="00F74D43" w:rsidRPr="00F74D43">
              <w:rPr>
                <w:rFonts w:ascii="Palatino Linotype" w:hAnsi="Palatino Linotype"/>
                <w:sz w:val="20"/>
                <w:szCs w:val="20"/>
              </w:rPr>
              <w:t>[</w:t>
            </w:r>
            <w:r w:rsidR="00F74D43" w:rsidRPr="00F74D43">
              <w:rPr>
                <w:rFonts w:ascii="Palatino Linotype" w:hAnsi="Palatino Linotype"/>
                <w:b/>
                <w:sz w:val="20"/>
                <w:szCs w:val="20"/>
              </w:rPr>
              <w:t>ADD</w:t>
            </w:r>
            <w:r w:rsidR="00F74D43" w:rsidRPr="00F74D43">
              <w:rPr>
                <w:rFonts w:ascii="Palatino Linotype" w:hAnsi="Palatino Linotype"/>
                <w:sz w:val="20"/>
                <w:szCs w:val="20"/>
              </w:rPr>
              <w:t xml:space="preserve">: </w:t>
            </w:r>
            <w:r w:rsidR="00D82346" w:rsidRPr="00F74D43">
              <w:rPr>
                <w:rFonts w:ascii="Palatino Linotype" w:hAnsi="Palatino Linotype"/>
                <w:b/>
                <w:color w:val="FF0000"/>
                <w:sz w:val="20"/>
                <w:szCs w:val="20"/>
              </w:rPr>
              <w:t>technological</w:t>
            </w:r>
            <w:r w:rsidR="00F74D43" w:rsidRPr="00F74D43">
              <w:rPr>
                <w:rFonts w:ascii="Palatino Linotype" w:hAnsi="Palatino Linotype"/>
                <w:sz w:val="20"/>
                <w:szCs w:val="20"/>
              </w:rPr>
              <w:t>]</w:t>
            </w:r>
            <w:r w:rsidRPr="00F74D43">
              <w:rPr>
                <w:rFonts w:ascii="Palatino Linotype" w:hAnsi="Palatino Linotype"/>
                <w:sz w:val="20"/>
                <w:szCs w:val="20"/>
              </w:rPr>
              <w:t xml:space="preserve"> and economic resources can be used for the full realization of the right to development for all</w:t>
            </w:r>
            <w:r w:rsidR="00F74D43" w:rsidRPr="00F74D43">
              <w:rPr>
                <w:rFonts w:ascii="Palatino Linotype" w:hAnsi="Palatino Linotype"/>
                <w:sz w:val="20"/>
                <w:szCs w:val="20"/>
              </w:rPr>
              <w:t>[</w:t>
            </w:r>
            <w:r w:rsidR="00F74D43" w:rsidRPr="00F74D43">
              <w:rPr>
                <w:rFonts w:ascii="Palatino Linotype" w:hAnsi="Palatino Linotype"/>
                <w:b/>
                <w:sz w:val="20"/>
                <w:szCs w:val="20"/>
              </w:rPr>
              <w:t>ADD</w:t>
            </w:r>
            <w:r w:rsidR="00F74D43" w:rsidRPr="00F74D43">
              <w:rPr>
                <w:rFonts w:ascii="Palatino Linotype" w:hAnsi="Palatino Linotype"/>
                <w:sz w:val="20"/>
                <w:szCs w:val="20"/>
              </w:rPr>
              <w:t>:</w:t>
            </w:r>
            <w:r w:rsidR="007657D2" w:rsidRPr="00F74D43">
              <w:rPr>
                <w:rFonts w:ascii="Palatino Linotype" w:hAnsi="Palatino Linotype"/>
                <w:b/>
                <w:color w:val="FF0000"/>
                <w:sz w:val="20"/>
                <w:szCs w:val="20"/>
              </w:rPr>
              <w:t xml:space="preserve">, contributing in this way </w:t>
            </w:r>
            <w:r w:rsidR="00D82346" w:rsidRPr="00F74D43">
              <w:rPr>
                <w:rFonts w:ascii="Palatino Linotype" w:hAnsi="Palatino Linotype"/>
                <w:b/>
                <w:color w:val="FF0000"/>
                <w:sz w:val="20"/>
                <w:szCs w:val="20"/>
              </w:rPr>
              <w:t>to</w:t>
            </w:r>
            <w:r w:rsidR="007657D2" w:rsidRPr="00F74D43">
              <w:rPr>
                <w:rFonts w:ascii="Palatino Linotype" w:hAnsi="Palatino Linotype"/>
                <w:b/>
                <w:color w:val="FF0000"/>
                <w:sz w:val="20"/>
                <w:szCs w:val="20"/>
              </w:rPr>
              <w:t xml:space="preserve"> the establishment, maintenance and strengthening of peace and security at all levels</w:t>
            </w:r>
            <w:r w:rsidRPr="00F74D43">
              <w:rPr>
                <w:rFonts w:ascii="Palatino Linotype" w:hAnsi="Palatino Linotype"/>
                <w:sz w:val="20"/>
                <w:szCs w:val="20"/>
              </w:rPr>
              <w:t>.</w:t>
            </w:r>
            <w:r w:rsidR="00F74D43" w:rsidRPr="00F74D43">
              <w:rPr>
                <w:rFonts w:ascii="Palatino Linotype" w:hAnsi="Palatino Linotype"/>
                <w:sz w:val="20"/>
                <w:szCs w:val="20"/>
              </w:rPr>
              <w:t>]</w:t>
            </w:r>
          </w:p>
        </w:tc>
        <w:tc>
          <w:tcPr>
            <w:tcW w:w="7385" w:type="dxa"/>
            <w:vAlign w:val="center"/>
          </w:tcPr>
          <w:p w14:paraId="06251E24" w14:textId="19C7A937" w:rsidR="0094196B" w:rsidRPr="009B1EE5" w:rsidRDefault="00F74D43" w:rsidP="00F74D43">
            <w:pPr>
              <w:jc w:val="both"/>
              <w:rPr>
                <w:rFonts w:ascii="Palatino Linotype" w:hAnsi="Palatino Linotype"/>
                <w:sz w:val="20"/>
                <w:szCs w:val="20"/>
              </w:rPr>
            </w:pPr>
            <w:r>
              <w:rPr>
                <w:rFonts w:ascii="Palatino Linotype" w:hAnsi="Palatino Linotype"/>
                <w:sz w:val="20"/>
                <w:szCs w:val="20"/>
              </w:rPr>
              <w:t xml:space="preserve">The inclusion of technology as well as a reference to the pursuit of peace and security would bring this document in line with the 2030 Agenda for Sustainable Development. </w:t>
            </w:r>
          </w:p>
        </w:tc>
      </w:tr>
      <w:tr w:rsidR="0094196B" w:rsidRPr="009B1EE5" w14:paraId="574790B6" w14:textId="77777777" w:rsidTr="0080656E">
        <w:trPr>
          <w:cantSplit/>
        </w:trPr>
        <w:tc>
          <w:tcPr>
            <w:tcW w:w="715" w:type="dxa"/>
            <w:vAlign w:val="center"/>
          </w:tcPr>
          <w:p w14:paraId="2EA48F7C" w14:textId="2862D3CA" w:rsidR="0094196B" w:rsidRPr="009B1EE5" w:rsidRDefault="00B52700" w:rsidP="00A2276B">
            <w:pPr>
              <w:jc w:val="center"/>
              <w:rPr>
                <w:rFonts w:ascii="Palatino Linotype" w:hAnsi="Palatino Linotype"/>
                <w:sz w:val="20"/>
                <w:szCs w:val="20"/>
              </w:rPr>
            </w:pPr>
            <w:r>
              <w:rPr>
                <w:rFonts w:ascii="Palatino Linotype" w:hAnsi="Palatino Linotype"/>
                <w:sz w:val="20"/>
                <w:szCs w:val="20"/>
              </w:rPr>
              <w:lastRenderedPageBreak/>
              <w:t>Art. 22</w:t>
            </w:r>
          </w:p>
        </w:tc>
        <w:tc>
          <w:tcPr>
            <w:tcW w:w="8010" w:type="dxa"/>
            <w:vAlign w:val="center"/>
          </w:tcPr>
          <w:p w14:paraId="4287EC9D" w14:textId="77777777" w:rsidR="00004732" w:rsidRPr="009B1EE5" w:rsidRDefault="00004732" w:rsidP="00AD0D0A">
            <w:pPr>
              <w:jc w:val="both"/>
              <w:rPr>
                <w:rFonts w:ascii="Palatino Linotype" w:hAnsi="Palatino Linotype"/>
                <w:b/>
                <w:bCs/>
                <w:sz w:val="20"/>
                <w:szCs w:val="20"/>
              </w:rPr>
            </w:pPr>
            <w:r w:rsidRPr="009B1EE5">
              <w:rPr>
                <w:rFonts w:ascii="Palatino Linotype" w:hAnsi="Palatino Linotype"/>
                <w:b/>
                <w:bCs/>
                <w:sz w:val="20"/>
                <w:szCs w:val="20"/>
              </w:rPr>
              <w:t>Article 22 – Sustainable development</w:t>
            </w:r>
          </w:p>
          <w:p w14:paraId="738D2B8F"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States Parties, individually and jointly, undertake to ensure that:</w:t>
            </w:r>
          </w:p>
          <w:p w14:paraId="09CCF5B4" w14:textId="671CF583" w:rsidR="00004732" w:rsidRPr="007658D5" w:rsidRDefault="00004732" w:rsidP="00AD0D0A">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r>
            <w:r w:rsidRPr="007658D5">
              <w:rPr>
                <w:rFonts w:ascii="Palatino Linotype" w:hAnsi="Palatino Linotype"/>
                <w:sz w:val="20"/>
                <w:szCs w:val="20"/>
              </w:rPr>
              <w:t xml:space="preserve">Laws, policies and practices relating to development at the national and international levels pursue and contribute to the realization of sustainable </w:t>
            </w:r>
            <w:r w:rsidR="004F4F2C" w:rsidRPr="007658D5">
              <w:rPr>
                <w:rFonts w:ascii="Palatino Linotype" w:hAnsi="Palatino Linotype"/>
                <w:sz w:val="20"/>
                <w:szCs w:val="20"/>
              </w:rPr>
              <w:t>[</w:t>
            </w:r>
            <w:r w:rsidR="00F74D43" w:rsidRPr="007658D5">
              <w:rPr>
                <w:rFonts w:ascii="Palatino Linotype" w:hAnsi="Palatino Linotype"/>
                <w:b/>
                <w:sz w:val="20"/>
                <w:szCs w:val="20"/>
              </w:rPr>
              <w:t>ADD</w:t>
            </w:r>
            <w:r w:rsidR="00F74D43" w:rsidRPr="007658D5">
              <w:rPr>
                <w:rFonts w:ascii="Palatino Linotype" w:hAnsi="Palatino Linotype"/>
                <w:sz w:val="20"/>
                <w:szCs w:val="20"/>
              </w:rPr>
              <w:t xml:space="preserve">: </w:t>
            </w:r>
            <w:r w:rsidR="00F74D43" w:rsidRPr="007658D5">
              <w:rPr>
                <w:rFonts w:ascii="Palatino Linotype" w:hAnsi="Palatino Linotype"/>
                <w:b/>
                <w:color w:val="FF0000"/>
                <w:sz w:val="20"/>
                <w:szCs w:val="20"/>
              </w:rPr>
              <w:t>and integral</w:t>
            </w:r>
            <w:r w:rsidR="004F4F2C" w:rsidRPr="007658D5">
              <w:rPr>
                <w:rFonts w:ascii="Palatino Linotype" w:hAnsi="Palatino Linotype"/>
                <w:sz w:val="20"/>
                <w:szCs w:val="20"/>
              </w:rPr>
              <w:t>]</w:t>
            </w:r>
            <w:r w:rsidR="00F74D43" w:rsidRPr="007658D5">
              <w:rPr>
                <w:rFonts w:ascii="Palatino Linotype" w:hAnsi="Palatino Linotype"/>
                <w:sz w:val="20"/>
                <w:szCs w:val="20"/>
              </w:rPr>
              <w:t xml:space="preserve"> </w:t>
            </w:r>
            <w:r w:rsidRPr="007658D5">
              <w:rPr>
                <w:rFonts w:ascii="Palatino Linotype" w:hAnsi="Palatino Linotype"/>
                <w:sz w:val="20"/>
                <w:szCs w:val="20"/>
              </w:rPr>
              <w:t>development;</w:t>
            </w:r>
          </w:p>
          <w:p w14:paraId="16FAAB79" w14:textId="77777777" w:rsidR="00004732" w:rsidRPr="007658D5" w:rsidRDefault="00004732" w:rsidP="00AD0D0A">
            <w:pPr>
              <w:jc w:val="both"/>
              <w:rPr>
                <w:rFonts w:ascii="Palatino Linotype" w:hAnsi="Palatino Linotype"/>
                <w:sz w:val="20"/>
                <w:szCs w:val="20"/>
              </w:rPr>
            </w:pPr>
            <w:r w:rsidRPr="007658D5">
              <w:rPr>
                <w:rFonts w:ascii="Palatino Linotype" w:hAnsi="Palatino Linotype"/>
                <w:sz w:val="20"/>
                <w:szCs w:val="20"/>
              </w:rPr>
              <w:t>(b)</w:t>
            </w:r>
            <w:r w:rsidRPr="007658D5">
              <w:rPr>
                <w:rFonts w:ascii="Palatino Linotype" w:hAnsi="Palatino Linotype"/>
                <w:sz w:val="20"/>
                <w:szCs w:val="20"/>
              </w:rPr>
              <w:tab/>
              <w:t>Their decisions and actions do not compromise the ability of future generations to realize their right to development;</w:t>
            </w:r>
          </w:p>
          <w:p w14:paraId="7A214988" w14:textId="77BA515C" w:rsidR="0094196B" w:rsidRPr="009B1EE5" w:rsidRDefault="00004732" w:rsidP="004F4F2C">
            <w:pPr>
              <w:jc w:val="both"/>
              <w:rPr>
                <w:rFonts w:ascii="Palatino Linotype" w:hAnsi="Palatino Linotype"/>
                <w:sz w:val="20"/>
                <w:szCs w:val="20"/>
              </w:rPr>
            </w:pPr>
            <w:r w:rsidRPr="007658D5">
              <w:rPr>
                <w:rFonts w:ascii="Palatino Linotype" w:hAnsi="Palatino Linotype"/>
                <w:sz w:val="20"/>
                <w:szCs w:val="20"/>
              </w:rPr>
              <w:t>(c)</w:t>
            </w:r>
            <w:r w:rsidRPr="007658D5">
              <w:rPr>
                <w:rFonts w:ascii="Palatino Linotype" w:hAnsi="Palatino Linotype"/>
                <w:sz w:val="20"/>
                <w:szCs w:val="20"/>
              </w:rPr>
              <w:tab/>
              <w:t>The formulation, adoption and implementation of all such laws, policies and practices aimed at realizing sustainable</w:t>
            </w:r>
            <w:r w:rsidR="004F4F2C" w:rsidRPr="007658D5">
              <w:rPr>
                <w:rFonts w:ascii="Palatino Linotype" w:hAnsi="Palatino Linotype"/>
                <w:sz w:val="20"/>
                <w:szCs w:val="20"/>
              </w:rPr>
              <w:t xml:space="preserve"> [</w:t>
            </w:r>
            <w:r w:rsidR="00F74D43" w:rsidRPr="007658D5">
              <w:rPr>
                <w:rFonts w:ascii="Palatino Linotype" w:hAnsi="Palatino Linotype"/>
                <w:b/>
                <w:sz w:val="20"/>
                <w:szCs w:val="20"/>
              </w:rPr>
              <w:t>ADD</w:t>
            </w:r>
            <w:r w:rsidR="00F74D43" w:rsidRPr="007658D5">
              <w:rPr>
                <w:rFonts w:ascii="Palatino Linotype" w:hAnsi="Palatino Linotype"/>
                <w:sz w:val="20"/>
                <w:szCs w:val="20"/>
              </w:rPr>
              <w:t xml:space="preserve">: </w:t>
            </w:r>
            <w:r w:rsidR="004F4F2C" w:rsidRPr="007658D5">
              <w:rPr>
                <w:rFonts w:ascii="Palatino Linotype" w:hAnsi="Palatino Linotype"/>
                <w:b/>
                <w:color w:val="FF0000"/>
                <w:sz w:val="20"/>
                <w:szCs w:val="20"/>
              </w:rPr>
              <w:t>and integral</w:t>
            </w:r>
            <w:r w:rsidR="004F4F2C" w:rsidRPr="007658D5">
              <w:rPr>
                <w:rFonts w:ascii="Palatino Linotype" w:hAnsi="Palatino Linotype"/>
                <w:sz w:val="20"/>
                <w:szCs w:val="20"/>
              </w:rPr>
              <w:t>]</w:t>
            </w:r>
            <w:r w:rsidR="007658D5">
              <w:rPr>
                <w:rFonts w:ascii="Palatino Linotype" w:hAnsi="Palatino Linotype"/>
                <w:sz w:val="20"/>
                <w:szCs w:val="20"/>
              </w:rPr>
              <w:t xml:space="preserve"> </w:t>
            </w:r>
            <w:r w:rsidRPr="007658D5">
              <w:rPr>
                <w:rFonts w:ascii="Palatino Linotype" w:hAnsi="Palatino Linotype"/>
                <w:sz w:val="20"/>
                <w:szCs w:val="20"/>
              </w:rPr>
              <w:t>development</w:t>
            </w:r>
            <w:r w:rsidRPr="009B1EE5">
              <w:rPr>
                <w:rFonts w:ascii="Palatino Linotype" w:hAnsi="Palatino Linotype"/>
                <w:sz w:val="20"/>
                <w:szCs w:val="20"/>
              </w:rPr>
              <w:t xml:space="preserve"> are made</w:t>
            </w:r>
            <w:r w:rsidRPr="009B1EE5">
              <w:rPr>
                <w:rFonts w:ascii="Palatino Linotype" w:hAnsi="Palatino Linotype"/>
                <w:b/>
                <w:i/>
                <w:sz w:val="20"/>
                <w:szCs w:val="20"/>
              </w:rPr>
              <w:t xml:space="preserve"> </w:t>
            </w:r>
            <w:r w:rsidRPr="009B1EE5">
              <w:rPr>
                <w:rFonts w:ascii="Palatino Linotype" w:hAnsi="Palatino Linotype"/>
                <w:sz w:val="20"/>
                <w:szCs w:val="20"/>
              </w:rPr>
              <w:t>fully consistent with the provisions of the present Convention.</w:t>
            </w:r>
          </w:p>
        </w:tc>
        <w:tc>
          <w:tcPr>
            <w:tcW w:w="7385" w:type="dxa"/>
            <w:vAlign w:val="center"/>
          </w:tcPr>
          <w:p w14:paraId="6A0EDD2A" w14:textId="704D9ADE" w:rsidR="0094196B" w:rsidRPr="009B1EE5" w:rsidRDefault="004F4F2C" w:rsidP="00AD0D0A">
            <w:pPr>
              <w:jc w:val="both"/>
              <w:rPr>
                <w:rFonts w:ascii="Palatino Linotype" w:hAnsi="Palatino Linotype"/>
                <w:sz w:val="20"/>
                <w:szCs w:val="20"/>
              </w:rPr>
            </w:pPr>
            <w:r>
              <w:rPr>
                <w:rFonts w:ascii="Palatino Linotype" w:hAnsi="Palatino Linotype"/>
                <w:sz w:val="20"/>
                <w:szCs w:val="20"/>
              </w:rPr>
              <w:t>Art. 22 translates the affirmation of PP</w:t>
            </w:r>
            <w:r w:rsidR="00AB0EED">
              <w:rPr>
                <w:rFonts w:ascii="Palatino Linotype" w:hAnsi="Palatino Linotype"/>
                <w:sz w:val="20"/>
                <w:szCs w:val="20"/>
              </w:rPr>
              <w:t>6 and Art. 3(e-f)</w:t>
            </w:r>
            <w:r>
              <w:rPr>
                <w:rFonts w:ascii="Palatino Linotype" w:hAnsi="Palatino Linotype"/>
                <w:sz w:val="20"/>
                <w:szCs w:val="20"/>
              </w:rPr>
              <w:t xml:space="preserve"> into a legal obligation to ensure that efforts to promote the RTD lead to true and sustainable development. From the perspective of the Holy See, it would be preferable to include a reference to integral development.</w:t>
            </w:r>
          </w:p>
        </w:tc>
      </w:tr>
      <w:tr w:rsidR="0094196B" w:rsidRPr="009B1EE5" w14:paraId="1830D64D" w14:textId="77777777" w:rsidTr="0080656E">
        <w:trPr>
          <w:cantSplit/>
        </w:trPr>
        <w:tc>
          <w:tcPr>
            <w:tcW w:w="715" w:type="dxa"/>
            <w:vAlign w:val="center"/>
          </w:tcPr>
          <w:p w14:paraId="3CD8CC75" w14:textId="6CC14CBF"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23(1)</w:t>
            </w:r>
          </w:p>
        </w:tc>
        <w:tc>
          <w:tcPr>
            <w:tcW w:w="8010" w:type="dxa"/>
            <w:vAlign w:val="center"/>
          </w:tcPr>
          <w:p w14:paraId="428E49BB" w14:textId="3615C3E9" w:rsidR="00004732" w:rsidRDefault="00004732" w:rsidP="00AD0D0A">
            <w:pPr>
              <w:jc w:val="both"/>
              <w:rPr>
                <w:rFonts w:ascii="Palatino Linotype" w:hAnsi="Palatino Linotype"/>
                <w:b/>
                <w:bCs/>
                <w:sz w:val="20"/>
                <w:szCs w:val="20"/>
              </w:rPr>
            </w:pPr>
            <w:r w:rsidRPr="009B1EE5">
              <w:rPr>
                <w:rFonts w:ascii="Palatino Linotype" w:hAnsi="Palatino Linotype"/>
                <w:b/>
                <w:bCs/>
                <w:sz w:val="20"/>
                <w:szCs w:val="20"/>
              </w:rPr>
              <w:t>Article 23 – Harmonious interpretation</w:t>
            </w:r>
          </w:p>
          <w:p w14:paraId="7C098EF8" w14:textId="77777777" w:rsidR="007658D5" w:rsidRPr="009B1EE5" w:rsidRDefault="007658D5" w:rsidP="00AD0D0A">
            <w:pPr>
              <w:jc w:val="both"/>
              <w:rPr>
                <w:rFonts w:ascii="Palatino Linotype" w:hAnsi="Palatino Linotype"/>
                <w:b/>
                <w:bCs/>
                <w:sz w:val="20"/>
                <w:szCs w:val="20"/>
              </w:rPr>
            </w:pPr>
          </w:p>
          <w:p w14:paraId="642866D0" w14:textId="1B1745A0" w:rsidR="0094196B" w:rsidRPr="009B1EE5" w:rsidRDefault="00004732" w:rsidP="004F4F2C">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 xml:space="preserve">Nothing in the present Convention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Convention. </w:t>
            </w:r>
            <w:r w:rsidR="007658D5">
              <w:rPr>
                <w:rFonts w:ascii="Palatino Linotype" w:hAnsi="Palatino Linotype"/>
                <w:sz w:val="20"/>
                <w:szCs w:val="20"/>
              </w:rPr>
              <w:t>[</w:t>
            </w:r>
            <w:r w:rsidR="007658D5" w:rsidRPr="007658D5">
              <w:rPr>
                <w:rFonts w:ascii="Palatino Linotype" w:hAnsi="Palatino Linotype"/>
                <w:b/>
                <w:sz w:val="20"/>
                <w:szCs w:val="20"/>
              </w:rPr>
              <w:t>DELETE</w:t>
            </w:r>
            <w:r w:rsidR="007658D5" w:rsidRPr="007658D5">
              <w:rPr>
                <w:rFonts w:ascii="Palatino Linotype" w:hAnsi="Palatino Linotype"/>
                <w:sz w:val="20"/>
                <w:szCs w:val="20"/>
              </w:rPr>
              <w:t xml:space="preserve">: </w:t>
            </w:r>
            <w:r w:rsidRPr="007658D5">
              <w:rPr>
                <w:rFonts w:ascii="Palatino Linotype" w:hAnsi="Palatino Linotype"/>
                <w:strike/>
                <w:color w:val="FF0000"/>
                <w:sz w:val="20"/>
                <w:szCs w:val="20"/>
              </w:rPr>
              <w:t>To that end, the United Nations and its specialized agencies are under an obligation to promote the right to development</w:t>
            </w:r>
            <w:r w:rsidRPr="007658D5">
              <w:rPr>
                <w:rFonts w:ascii="Palatino Linotype" w:hAnsi="Palatino Linotype"/>
                <w:sz w:val="20"/>
                <w:szCs w:val="20"/>
              </w:rPr>
              <w:t>.</w:t>
            </w:r>
            <w:r w:rsidR="007658D5" w:rsidRPr="007658D5">
              <w:rPr>
                <w:rFonts w:ascii="Palatino Linotype" w:hAnsi="Palatino Linotype"/>
                <w:sz w:val="20"/>
                <w:szCs w:val="20"/>
              </w:rPr>
              <w:t>]</w:t>
            </w:r>
          </w:p>
        </w:tc>
        <w:tc>
          <w:tcPr>
            <w:tcW w:w="7385" w:type="dxa"/>
            <w:vAlign w:val="center"/>
          </w:tcPr>
          <w:p w14:paraId="7CFD303F" w14:textId="782F8B9C" w:rsidR="0094196B" w:rsidRPr="009B1EE5" w:rsidRDefault="00AB0EED" w:rsidP="007658D5">
            <w:pPr>
              <w:jc w:val="both"/>
              <w:rPr>
                <w:rFonts w:ascii="Palatino Linotype" w:hAnsi="Palatino Linotype"/>
                <w:sz w:val="20"/>
                <w:szCs w:val="20"/>
              </w:rPr>
            </w:pPr>
            <w:r>
              <w:rPr>
                <w:rFonts w:ascii="Palatino Linotype" w:hAnsi="Palatino Linotype"/>
                <w:sz w:val="20"/>
                <w:szCs w:val="20"/>
              </w:rPr>
              <w:t xml:space="preserve">While the Commentary affirms that it does not intend to create additional obligations for the UN and its specialized agencies, simply reaffirming the obligations that are contained in the Charter and the constitutive documents of the various specialized agencies, it </w:t>
            </w:r>
            <w:r w:rsidR="007658D5">
              <w:rPr>
                <w:rFonts w:ascii="Palatino Linotype" w:hAnsi="Palatino Linotype"/>
                <w:sz w:val="20"/>
                <w:szCs w:val="20"/>
              </w:rPr>
              <w:t>is</w:t>
            </w:r>
            <w:r>
              <w:rPr>
                <w:rFonts w:ascii="Palatino Linotype" w:hAnsi="Palatino Linotype"/>
                <w:sz w:val="20"/>
                <w:szCs w:val="20"/>
              </w:rPr>
              <w:t xml:space="preserve"> inappropriate in a legally binding instrument </w:t>
            </w:r>
            <w:r w:rsidR="00CC7C74">
              <w:rPr>
                <w:rFonts w:ascii="Palatino Linotype" w:hAnsi="Palatino Linotype"/>
                <w:sz w:val="20"/>
                <w:szCs w:val="20"/>
              </w:rPr>
              <w:t xml:space="preserve">to define the obligations of another international body. </w:t>
            </w:r>
          </w:p>
        </w:tc>
      </w:tr>
      <w:tr w:rsidR="0094196B" w:rsidRPr="009B1EE5" w14:paraId="682C3885" w14:textId="77777777" w:rsidTr="0080656E">
        <w:trPr>
          <w:cantSplit/>
        </w:trPr>
        <w:tc>
          <w:tcPr>
            <w:tcW w:w="715" w:type="dxa"/>
            <w:vAlign w:val="center"/>
          </w:tcPr>
          <w:p w14:paraId="29FF7E8B" w14:textId="09941C28"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23(2)</w:t>
            </w:r>
          </w:p>
        </w:tc>
        <w:tc>
          <w:tcPr>
            <w:tcW w:w="8010" w:type="dxa"/>
            <w:vAlign w:val="center"/>
          </w:tcPr>
          <w:p w14:paraId="49A67024" w14:textId="2E62E78B" w:rsidR="0094196B" w:rsidRPr="009B1EE5" w:rsidRDefault="00004732" w:rsidP="00AB0EED">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 xml:space="preserve">The provisions of the present Convention shall not affect the rights and obligations of any State Party deriving from any existing international agreements, except where the exercise of those rights </w:t>
            </w:r>
            <w:r w:rsidR="007658D5">
              <w:rPr>
                <w:rFonts w:ascii="Palatino Linotype" w:hAnsi="Palatino Linotype"/>
                <w:sz w:val="20"/>
                <w:szCs w:val="20"/>
              </w:rPr>
              <w:t>[</w:t>
            </w:r>
            <w:r w:rsidR="007658D5" w:rsidRPr="007658D5">
              <w:rPr>
                <w:rFonts w:ascii="Palatino Linotype" w:hAnsi="Palatino Linotype"/>
                <w:b/>
                <w:sz w:val="20"/>
                <w:szCs w:val="20"/>
              </w:rPr>
              <w:t>DELETE</w:t>
            </w:r>
            <w:r w:rsidR="007658D5" w:rsidRPr="007658D5">
              <w:rPr>
                <w:rFonts w:ascii="Palatino Linotype" w:hAnsi="Palatino Linotype"/>
                <w:sz w:val="20"/>
                <w:szCs w:val="20"/>
              </w:rPr>
              <w:t xml:space="preserve">: </w:t>
            </w:r>
            <w:r w:rsidRPr="007658D5">
              <w:rPr>
                <w:rFonts w:ascii="Palatino Linotype" w:hAnsi="Palatino Linotype"/>
                <w:strike/>
                <w:color w:val="FF0000"/>
                <w:sz w:val="20"/>
                <w:szCs w:val="20"/>
              </w:rPr>
              <w:t>and obligations</w:t>
            </w:r>
            <w:r w:rsidR="007658D5" w:rsidRPr="007658D5">
              <w:rPr>
                <w:rFonts w:ascii="Palatino Linotype" w:hAnsi="Palatino Linotype"/>
                <w:sz w:val="20"/>
                <w:szCs w:val="20"/>
              </w:rPr>
              <w:t>]</w:t>
            </w:r>
            <w:r w:rsidRPr="007658D5">
              <w:rPr>
                <w:rFonts w:ascii="Palatino Linotype" w:hAnsi="Palatino Linotype"/>
                <w:sz w:val="20"/>
                <w:szCs w:val="20"/>
              </w:rPr>
              <w:t xml:space="preserve"> would</w:t>
            </w:r>
            <w:r w:rsidRPr="009B1EE5">
              <w:rPr>
                <w:rFonts w:ascii="Palatino Linotype" w:hAnsi="Palatino Linotype"/>
                <w:sz w:val="20"/>
                <w:szCs w:val="20"/>
              </w:rPr>
              <w:t xml:space="preserve"> contravene the object and purpose of this Convention. The present paragraph is not intended to create a hierarchy between the present Convention and other international agreements.</w:t>
            </w:r>
          </w:p>
        </w:tc>
        <w:tc>
          <w:tcPr>
            <w:tcW w:w="7385" w:type="dxa"/>
            <w:vAlign w:val="center"/>
          </w:tcPr>
          <w:p w14:paraId="1128E029" w14:textId="7DC3E3E8" w:rsidR="0094196B" w:rsidRPr="001B43F8" w:rsidRDefault="007658D5" w:rsidP="00AD0D0A">
            <w:pPr>
              <w:jc w:val="both"/>
              <w:rPr>
                <w:rFonts w:ascii="Palatino Linotype" w:hAnsi="Palatino Linotype"/>
                <w:sz w:val="20"/>
                <w:szCs w:val="20"/>
              </w:rPr>
            </w:pPr>
            <w:r>
              <w:rPr>
                <w:rFonts w:ascii="Palatino Linotype" w:hAnsi="Palatino Linotype"/>
                <w:sz w:val="20"/>
                <w:szCs w:val="20"/>
              </w:rPr>
              <w:t>T</w:t>
            </w:r>
            <w:r w:rsidR="00CC7C74">
              <w:rPr>
                <w:rFonts w:ascii="Palatino Linotype" w:hAnsi="Palatino Linotype"/>
                <w:sz w:val="20"/>
                <w:szCs w:val="20"/>
              </w:rPr>
              <w:t xml:space="preserve">he provisions of the present Convention could potentially affect the rights enjoyed in virtue of other international agreements, especially where the RTD is concerned, under the principle of </w:t>
            </w:r>
            <w:r w:rsidR="00CC7C74">
              <w:rPr>
                <w:rFonts w:ascii="Palatino Linotype" w:hAnsi="Palatino Linotype"/>
                <w:i/>
                <w:iCs/>
                <w:sz w:val="20"/>
                <w:szCs w:val="20"/>
              </w:rPr>
              <w:t xml:space="preserve">pact sunt </w:t>
            </w:r>
            <w:proofErr w:type="spellStart"/>
            <w:r w:rsidR="00CC7C74">
              <w:rPr>
                <w:rFonts w:ascii="Palatino Linotype" w:hAnsi="Palatino Linotype"/>
                <w:i/>
                <w:iCs/>
                <w:sz w:val="20"/>
                <w:szCs w:val="20"/>
              </w:rPr>
              <w:t>servanda</w:t>
            </w:r>
            <w:proofErr w:type="spellEnd"/>
            <w:r w:rsidR="00CC7C74">
              <w:rPr>
                <w:rFonts w:ascii="Palatino Linotype" w:hAnsi="Palatino Linotype"/>
                <w:sz w:val="20"/>
                <w:szCs w:val="20"/>
              </w:rPr>
              <w:t xml:space="preserve"> it would be inappropriate to assert that </w:t>
            </w:r>
            <w:r w:rsidR="001B43F8">
              <w:rPr>
                <w:rFonts w:ascii="Palatino Linotype" w:hAnsi="Palatino Linotype"/>
                <w:sz w:val="20"/>
                <w:szCs w:val="20"/>
              </w:rPr>
              <w:t xml:space="preserve">the obligations under other instruments are affected by this Convention. If this were to be the case, a </w:t>
            </w:r>
            <w:r w:rsidR="001B43F8">
              <w:rPr>
                <w:rFonts w:ascii="Palatino Linotype" w:hAnsi="Palatino Linotype"/>
                <w:i/>
                <w:iCs/>
                <w:sz w:val="20"/>
                <w:szCs w:val="20"/>
              </w:rPr>
              <w:t xml:space="preserve">de facto </w:t>
            </w:r>
            <w:r w:rsidR="001B43F8">
              <w:rPr>
                <w:rFonts w:ascii="Palatino Linotype" w:hAnsi="Palatino Linotype"/>
                <w:sz w:val="20"/>
                <w:szCs w:val="20"/>
              </w:rPr>
              <w:t>hierarchy of international agreements would be created, notwithstanding the final phrase of this article.</w:t>
            </w:r>
          </w:p>
        </w:tc>
      </w:tr>
      <w:tr w:rsidR="0094196B" w:rsidRPr="009B1EE5" w14:paraId="0795780C" w14:textId="77777777" w:rsidTr="0080656E">
        <w:trPr>
          <w:cantSplit/>
        </w:trPr>
        <w:tc>
          <w:tcPr>
            <w:tcW w:w="715" w:type="dxa"/>
            <w:vAlign w:val="center"/>
          </w:tcPr>
          <w:p w14:paraId="27BE3BFF" w14:textId="662E49FD"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24(1)</w:t>
            </w:r>
          </w:p>
        </w:tc>
        <w:tc>
          <w:tcPr>
            <w:tcW w:w="8010" w:type="dxa"/>
            <w:vAlign w:val="center"/>
          </w:tcPr>
          <w:p w14:paraId="29897DBA" w14:textId="77777777" w:rsidR="00004732" w:rsidRPr="009B1EE5" w:rsidRDefault="00004732" w:rsidP="00AD0D0A">
            <w:pPr>
              <w:jc w:val="both"/>
              <w:rPr>
                <w:rFonts w:ascii="Palatino Linotype" w:hAnsi="Palatino Linotype"/>
                <w:b/>
                <w:bCs/>
                <w:sz w:val="20"/>
                <w:szCs w:val="20"/>
              </w:rPr>
            </w:pPr>
            <w:r w:rsidRPr="009B1EE5">
              <w:rPr>
                <w:rFonts w:ascii="Palatino Linotype" w:hAnsi="Palatino Linotype"/>
                <w:b/>
                <w:bCs/>
                <w:sz w:val="20"/>
                <w:szCs w:val="20"/>
              </w:rPr>
              <w:t>Part IV</w:t>
            </w:r>
          </w:p>
          <w:p w14:paraId="1AA9185F" w14:textId="77777777" w:rsidR="00004732" w:rsidRPr="009B1EE5" w:rsidRDefault="00004732" w:rsidP="00AD0D0A">
            <w:pPr>
              <w:jc w:val="both"/>
              <w:rPr>
                <w:rFonts w:ascii="Palatino Linotype" w:hAnsi="Palatino Linotype"/>
                <w:b/>
                <w:sz w:val="20"/>
                <w:szCs w:val="20"/>
              </w:rPr>
            </w:pPr>
            <w:r w:rsidRPr="009B1EE5">
              <w:rPr>
                <w:rFonts w:ascii="Palatino Linotype" w:hAnsi="Palatino Linotype"/>
                <w:b/>
                <w:sz w:val="20"/>
                <w:szCs w:val="20"/>
              </w:rPr>
              <w:t>Article 24 – Conference of States Parties</w:t>
            </w:r>
          </w:p>
          <w:p w14:paraId="48106EC4" w14:textId="3F49F87E" w:rsidR="0094196B" w:rsidRPr="009B1EE5" w:rsidRDefault="00004732" w:rsidP="001B43F8">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A Conference of States Parties is hereby established.</w:t>
            </w:r>
          </w:p>
        </w:tc>
        <w:tc>
          <w:tcPr>
            <w:tcW w:w="7385" w:type="dxa"/>
            <w:vAlign w:val="center"/>
          </w:tcPr>
          <w:p w14:paraId="397639D5" w14:textId="49230CCD" w:rsidR="0094196B" w:rsidRPr="009B1EE5" w:rsidRDefault="0094196B" w:rsidP="00AD0D0A">
            <w:pPr>
              <w:jc w:val="both"/>
              <w:rPr>
                <w:rFonts w:ascii="Palatino Linotype" w:hAnsi="Palatino Linotype"/>
                <w:sz w:val="20"/>
                <w:szCs w:val="20"/>
              </w:rPr>
            </w:pPr>
          </w:p>
        </w:tc>
      </w:tr>
      <w:tr w:rsidR="0094196B" w:rsidRPr="009B1EE5" w14:paraId="3070356F" w14:textId="77777777" w:rsidTr="0080656E">
        <w:trPr>
          <w:cantSplit/>
        </w:trPr>
        <w:tc>
          <w:tcPr>
            <w:tcW w:w="715" w:type="dxa"/>
            <w:vAlign w:val="center"/>
          </w:tcPr>
          <w:p w14:paraId="585138CA" w14:textId="209AE49F" w:rsidR="0094196B" w:rsidRPr="009B1EE5" w:rsidRDefault="00B52700" w:rsidP="00A2276B">
            <w:pPr>
              <w:jc w:val="center"/>
              <w:rPr>
                <w:rFonts w:ascii="Palatino Linotype" w:hAnsi="Palatino Linotype"/>
                <w:sz w:val="20"/>
                <w:szCs w:val="20"/>
              </w:rPr>
            </w:pPr>
            <w:r>
              <w:rPr>
                <w:rFonts w:ascii="Palatino Linotype" w:hAnsi="Palatino Linotype"/>
                <w:sz w:val="20"/>
                <w:szCs w:val="20"/>
              </w:rPr>
              <w:lastRenderedPageBreak/>
              <w:t>Art. 24(2)</w:t>
            </w:r>
          </w:p>
        </w:tc>
        <w:tc>
          <w:tcPr>
            <w:tcW w:w="8010" w:type="dxa"/>
            <w:vAlign w:val="center"/>
          </w:tcPr>
          <w:p w14:paraId="5B473953" w14:textId="5DCF6499"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 xml:space="preserve">The Conference of States Parties shall keep under regular review the effective implementation of the Convention and any related legal instruments that the Conference of States Parties may </w:t>
            </w:r>
            <w:r w:rsidRPr="007658D5">
              <w:rPr>
                <w:rFonts w:ascii="Palatino Linotype" w:hAnsi="Palatino Linotype"/>
                <w:sz w:val="20"/>
                <w:szCs w:val="20"/>
              </w:rPr>
              <w:t xml:space="preserve">in </w:t>
            </w:r>
            <w:r w:rsidR="00CE4FAD" w:rsidRPr="007658D5">
              <w:rPr>
                <w:rFonts w:ascii="Palatino Linotype" w:hAnsi="Palatino Linotype"/>
                <w:sz w:val="20"/>
                <w:szCs w:val="20"/>
              </w:rPr>
              <w:t>[</w:t>
            </w:r>
            <w:r w:rsidR="007658D5" w:rsidRPr="007658D5">
              <w:rPr>
                <w:rFonts w:ascii="Palatino Linotype" w:hAnsi="Palatino Linotype"/>
                <w:b/>
                <w:sz w:val="20"/>
                <w:szCs w:val="20"/>
              </w:rPr>
              <w:t>ADD</w:t>
            </w:r>
            <w:r w:rsidR="007658D5" w:rsidRPr="007658D5">
              <w:rPr>
                <w:rFonts w:ascii="Palatino Linotype" w:hAnsi="Palatino Linotype"/>
                <w:sz w:val="20"/>
                <w:szCs w:val="20"/>
              </w:rPr>
              <w:t xml:space="preserve">: </w:t>
            </w:r>
            <w:r w:rsidR="00CE4FAD" w:rsidRPr="007658D5">
              <w:rPr>
                <w:rFonts w:ascii="Palatino Linotype" w:hAnsi="Palatino Linotype"/>
                <w:b/>
                <w:color w:val="FF0000"/>
                <w:sz w:val="20"/>
                <w:szCs w:val="20"/>
              </w:rPr>
              <w:t>the</w:t>
            </w:r>
            <w:r w:rsidR="00CE4FAD" w:rsidRPr="007658D5">
              <w:rPr>
                <w:rFonts w:ascii="Palatino Linotype" w:hAnsi="Palatino Linotype"/>
                <w:sz w:val="20"/>
                <w:szCs w:val="20"/>
              </w:rPr>
              <w:t>]</w:t>
            </w:r>
            <w:r w:rsidR="007658D5">
              <w:rPr>
                <w:rFonts w:ascii="Palatino Linotype" w:hAnsi="Palatino Linotype"/>
                <w:sz w:val="20"/>
                <w:szCs w:val="20"/>
              </w:rPr>
              <w:t xml:space="preserve"> </w:t>
            </w:r>
            <w:r w:rsidRPr="009B1EE5">
              <w:rPr>
                <w:rFonts w:ascii="Palatino Linotype" w:hAnsi="Palatino Linotype"/>
                <w:sz w:val="20"/>
                <w:szCs w:val="20"/>
              </w:rPr>
              <w:t>future adopt, and shall make, within its mandate, the decisions necessary to promote the effective implementation of the Convention. To that end, the Conference of States Parties shall:</w:t>
            </w:r>
          </w:p>
          <w:p w14:paraId="566F0117"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t>Periodically examine reports by States Parties on the implementation of their obligations under the Convention and the obstacles that they face in the realization of the right to development, in the light of the object and purpose of the Convention. In this regard, the Conference of States Parties may refer such reports to the implementation mechanism contemplated under article 26 of the present Convention;</w:t>
            </w:r>
          </w:p>
          <w:p w14:paraId="7B89A452"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(b)</w:t>
            </w:r>
            <w:r w:rsidRPr="009B1EE5">
              <w:rPr>
                <w:rFonts w:ascii="Palatino Linotype" w:hAnsi="Palatino Linotype"/>
                <w:sz w:val="20"/>
                <w:szCs w:val="20"/>
              </w:rPr>
              <w:tab/>
              <w:t>Promote and facilitate the open exchange of information on measures adopted by States Parties to address the realization of the right to development, taking into account the differing circumstances, responsibilities and capabilities of States Parties and their respective obligations under the Convention;</w:t>
            </w:r>
          </w:p>
          <w:p w14:paraId="6A71DD3D"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(c)</w:t>
            </w:r>
            <w:r w:rsidRPr="009B1EE5">
              <w:rPr>
                <w:rFonts w:ascii="Palatino Linotype" w:hAnsi="Palatino Linotype"/>
                <w:sz w:val="20"/>
                <w:szCs w:val="20"/>
              </w:rPr>
              <w:tab/>
              <w:t>Promote, develop and periodically refine, in accordance with the provisions of the present Convention, the methodologies and best practices for States Parties to assess the status of realization of the right to development;</w:t>
            </w:r>
          </w:p>
          <w:p w14:paraId="2D416C51"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(d)</w:t>
            </w:r>
            <w:r w:rsidRPr="009B1EE5">
              <w:rPr>
                <w:rFonts w:ascii="Palatino Linotype" w:hAnsi="Palatino Linotype"/>
                <w:sz w:val="20"/>
                <w:szCs w:val="20"/>
              </w:rPr>
              <w:tab/>
              <w:t>Seek and utilize, where appropriate, the services and cooperation of, and information provided by, competent international organizations and governmental and non-governmental bodies;</w:t>
            </w:r>
          </w:p>
          <w:p w14:paraId="41E51C45"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(e)</w:t>
            </w:r>
            <w:r w:rsidRPr="009B1EE5">
              <w:rPr>
                <w:rFonts w:ascii="Palatino Linotype" w:hAnsi="Palatino Linotype"/>
                <w:sz w:val="20"/>
                <w:szCs w:val="20"/>
              </w:rPr>
              <w:tab/>
              <w:t>Consider and adopt regular reports on the status of implementation of the Convention, and ensure their publication;</w:t>
            </w:r>
          </w:p>
          <w:p w14:paraId="0D7A496D" w14:textId="77777777" w:rsidR="00004732" w:rsidRPr="009B1EE5" w:rsidRDefault="00004732" w:rsidP="00AD0D0A">
            <w:pPr>
              <w:jc w:val="both"/>
              <w:rPr>
                <w:rFonts w:ascii="Palatino Linotype" w:hAnsi="Palatino Linotype"/>
                <w:sz w:val="20"/>
                <w:szCs w:val="20"/>
              </w:rPr>
            </w:pPr>
            <w:r w:rsidRPr="009B1EE5">
              <w:rPr>
                <w:rFonts w:ascii="Palatino Linotype" w:hAnsi="Palatino Linotype"/>
                <w:sz w:val="20"/>
                <w:szCs w:val="20"/>
              </w:rPr>
              <w:t>(f)</w:t>
            </w:r>
            <w:r w:rsidRPr="009B1EE5">
              <w:rPr>
                <w:rFonts w:ascii="Palatino Linotype" w:hAnsi="Palatino Linotype"/>
                <w:sz w:val="20"/>
                <w:szCs w:val="20"/>
              </w:rPr>
              <w:tab/>
              <w:t xml:space="preserve">Make recommendations on any matters relevant to the implementation of the Convention, including, </w:t>
            </w:r>
            <w:r w:rsidRPr="009B1EE5">
              <w:rPr>
                <w:rFonts w:ascii="Palatino Linotype" w:hAnsi="Palatino Linotype"/>
                <w:iCs/>
                <w:sz w:val="20"/>
                <w:szCs w:val="20"/>
              </w:rPr>
              <w:t>inter alia</w:t>
            </w:r>
            <w:r w:rsidRPr="009B1EE5">
              <w:rPr>
                <w:rFonts w:ascii="Palatino Linotype" w:hAnsi="Palatino Linotype"/>
                <w:sz w:val="20"/>
                <w:szCs w:val="20"/>
              </w:rPr>
              <w:t>, the adoption of protocols or amendments;</w:t>
            </w:r>
          </w:p>
          <w:p w14:paraId="3EFC866F" w14:textId="1D6E55C9" w:rsidR="0094196B" w:rsidRPr="009B1EE5" w:rsidRDefault="00004732" w:rsidP="002D4E7A">
            <w:pPr>
              <w:jc w:val="both"/>
              <w:rPr>
                <w:rFonts w:ascii="Palatino Linotype" w:hAnsi="Palatino Linotype"/>
                <w:sz w:val="20"/>
                <w:szCs w:val="20"/>
              </w:rPr>
            </w:pPr>
            <w:r w:rsidRPr="009B1EE5">
              <w:rPr>
                <w:rFonts w:ascii="Palatino Linotype" w:hAnsi="Palatino Linotype"/>
                <w:sz w:val="20"/>
                <w:szCs w:val="20"/>
              </w:rPr>
              <w:t>(g)</w:t>
            </w:r>
            <w:r w:rsidRPr="009B1EE5">
              <w:rPr>
                <w:rFonts w:ascii="Palatino Linotype" w:hAnsi="Palatino Linotype"/>
                <w:sz w:val="20"/>
                <w:szCs w:val="20"/>
              </w:rPr>
              <w:tab/>
              <w:t xml:space="preserve">Exercise such other </w:t>
            </w:r>
            <w:r w:rsidRPr="007658D5">
              <w:rPr>
                <w:rFonts w:ascii="Palatino Linotype" w:hAnsi="Palatino Linotype"/>
                <w:sz w:val="20"/>
                <w:szCs w:val="20"/>
              </w:rPr>
              <w:t>functions</w:t>
            </w:r>
            <w:r w:rsidR="007658D5" w:rsidRPr="007658D5">
              <w:rPr>
                <w:rFonts w:ascii="Palatino Linotype" w:hAnsi="Palatino Linotype"/>
                <w:sz w:val="20"/>
                <w:szCs w:val="20"/>
              </w:rPr>
              <w:t xml:space="preserve"> </w:t>
            </w:r>
            <w:r w:rsidR="002D4E7A" w:rsidRPr="007658D5">
              <w:rPr>
                <w:rFonts w:ascii="Palatino Linotype" w:hAnsi="Palatino Linotype"/>
                <w:sz w:val="20"/>
                <w:szCs w:val="20"/>
              </w:rPr>
              <w:t>[</w:t>
            </w:r>
            <w:r w:rsidR="007658D5" w:rsidRPr="007658D5">
              <w:rPr>
                <w:rFonts w:ascii="Palatino Linotype" w:hAnsi="Palatino Linotype"/>
                <w:b/>
                <w:sz w:val="20"/>
                <w:szCs w:val="20"/>
              </w:rPr>
              <w:t>ADD</w:t>
            </w:r>
            <w:r w:rsidR="007658D5" w:rsidRPr="007658D5">
              <w:rPr>
                <w:rFonts w:ascii="Palatino Linotype" w:hAnsi="Palatino Linotype"/>
                <w:sz w:val="20"/>
                <w:szCs w:val="20"/>
              </w:rPr>
              <w:t xml:space="preserve">: </w:t>
            </w:r>
            <w:r w:rsidR="002D4E7A" w:rsidRPr="007658D5">
              <w:rPr>
                <w:rFonts w:ascii="Palatino Linotype" w:hAnsi="Palatino Linotype"/>
                <w:color w:val="FF0000"/>
                <w:sz w:val="20"/>
                <w:szCs w:val="20"/>
              </w:rPr>
              <w:t>, within the scope of the Convention,</w:t>
            </w:r>
            <w:r w:rsidR="002D4E7A" w:rsidRPr="007658D5">
              <w:rPr>
                <w:rFonts w:ascii="Palatino Linotype" w:hAnsi="Palatino Linotype"/>
                <w:sz w:val="20"/>
                <w:szCs w:val="20"/>
              </w:rPr>
              <w:t>]</w:t>
            </w:r>
            <w:r w:rsidRPr="007658D5">
              <w:rPr>
                <w:rFonts w:ascii="Palatino Linotype" w:hAnsi="Palatino Linotype"/>
                <w:sz w:val="20"/>
                <w:szCs w:val="20"/>
              </w:rPr>
              <w:t xml:space="preserve"> as</w:t>
            </w:r>
            <w:r w:rsidRPr="009B1EE5">
              <w:rPr>
                <w:rFonts w:ascii="Palatino Linotype" w:hAnsi="Palatino Linotype"/>
                <w:sz w:val="20"/>
                <w:szCs w:val="20"/>
              </w:rPr>
              <w:t xml:space="preserve"> are required for the achievement of the object and purpose, as well as the aims, of the Convention.</w:t>
            </w:r>
          </w:p>
        </w:tc>
        <w:tc>
          <w:tcPr>
            <w:tcW w:w="7385" w:type="dxa"/>
            <w:vAlign w:val="center"/>
          </w:tcPr>
          <w:p w14:paraId="6A922C1C" w14:textId="77777777" w:rsidR="0094196B" w:rsidRDefault="002D4E7A" w:rsidP="00AD0D0A">
            <w:pPr>
              <w:jc w:val="both"/>
              <w:rPr>
                <w:rFonts w:ascii="Palatino Linotype" w:hAnsi="Palatino Linotype"/>
                <w:sz w:val="20"/>
                <w:szCs w:val="20"/>
              </w:rPr>
            </w:pPr>
            <w:r>
              <w:rPr>
                <w:rFonts w:ascii="Palatino Linotype" w:hAnsi="Palatino Linotype"/>
                <w:sz w:val="20"/>
                <w:szCs w:val="20"/>
              </w:rPr>
              <w:t>The periodic reports of States Parties under Art. 24(2a) are intentionally voluntary. There is no obligation to present such reports, nor a recommendation as to their frequency or form. The Commentary affirms that this is to create a collaborative – and not an adversarial – character to the Convention.</w:t>
            </w:r>
          </w:p>
          <w:p w14:paraId="65E20EC2" w14:textId="3809AD6D" w:rsidR="002D4E7A" w:rsidRDefault="002D4E7A" w:rsidP="00AD0D0A">
            <w:pPr>
              <w:jc w:val="both"/>
              <w:rPr>
                <w:rFonts w:ascii="Palatino Linotype" w:hAnsi="Palatino Linotype"/>
                <w:sz w:val="20"/>
                <w:szCs w:val="20"/>
              </w:rPr>
            </w:pPr>
          </w:p>
          <w:p w14:paraId="78BE1D1F" w14:textId="31F555EF" w:rsidR="002D4E7A" w:rsidRPr="009B1EE5" w:rsidRDefault="0018626A" w:rsidP="007658D5">
            <w:pPr>
              <w:jc w:val="both"/>
              <w:rPr>
                <w:rFonts w:ascii="Palatino Linotype" w:hAnsi="Palatino Linotype"/>
                <w:sz w:val="20"/>
                <w:szCs w:val="20"/>
              </w:rPr>
            </w:pPr>
            <w:r>
              <w:rPr>
                <w:rFonts w:ascii="Palatino Linotype" w:hAnsi="Palatino Linotype"/>
                <w:sz w:val="20"/>
                <w:szCs w:val="20"/>
              </w:rPr>
              <w:t xml:space="preserve">The proposed modification seeks to limit the scope of the functions and activities that the Conference </w:t>
            </w:r>
            <w:r w:rsidR="007658D5">
              <w:rPr>
                <w:rFonts w:ascii="Palatino Linotype" w:hAnsi="Palatino Linotype"/>
                <w:sz w:val="20"/>
                <w:szCs w:val="20"/>
              </w:rPr>
              <w:t>in this regard</w:t>
            </w:r>
            <w:r>
              <w:rPr>
                <w:rFonts w:ascii="Palatino Linotype" w:hAnsi="Palatino Linotype"/>
                <w:sz w:val="20"/>
                <w:szCs w:val="20"/>
              </w:rPr>
              <w:t xml:space="preserve">. </w:t>
            </w:r>
          </w:p>
        </w:tc>
      </w:tr>
      <w:tr w:rsidR="0094196B" w:rsidRPr="009B1EE5" w14:paraId="00AC8805" w14:textId="77777777" w:rsidTr="0080656E">
        <w:trPr>
          <w:cantSplit/>
        </w:trPr>
        <w:tc>
          <w:tcPr>
            <w:tcW w:w="715" w:type="dxa"/>
            <w:vAlign w:val="center"/>
          </w:tcPr>
          <w:p w14:paraId="696A5C2A" w14:textId="4A3533A3"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24(3)</w:t>
            </w:r>
          </w:p>
        </w:tc>
        <w:tc>
          <w:tcPr>
            <w:tcW w:w="8010" w:type="dxa"/>
            <w:vAlign w:val="center"/>
          </w:tcPr>
          <w:p w14:paraId="305EAB79" w14:textId="390783B0" w:rsidR="0094196B" w:rsidRPr="009B1EE5" w:rsidRDefault="00004732" w:rsidP="007C0497">
            <w:pPr>
              <w:jc w:val="both"/>
              <w:rPr>
                <w:rFonts w:ascii="Palatino Linotype" w:hAnsi="Palatino Linotype"/>
                <w:sz w:val="20"/>
                <w:szCs w:val="20"/>
              </w:rPr>
            </w:pPr>
            <w:r w:rsidRPr="009B1EE5">
              <w:rPr>
                <w:rFonts w:ascii="Palatino Linotype" w:hAnsi="Palatino Linotype"/>
                <w:sz w:val="20"/>
                <w:szCs w:val="20"/>
              </w:rPr>
              <w:t>3.</w:t>
            </w:r>
            <w:r w:rsidRPr="009B1EE5">
              <w:rPr>
                <w:rFonts w:ascii="Palatino Linotype" w:hAnsi="Palatino Linotype"/>
                <w:sz w:val="20"/>
                <w:szCs w:val="20"/>
              </w:rPr>
              <w:tab/>
              <w:t>The first session of the Conference of States Parties shall be convened by the Secretary-General of the United Nations no later than six months after the entry into force of the present Convention. At its first session, the Conference of States Parties shall adopt its own rules of procedure, which shall include decision-making for matters not already stated in the Convention.</w:t>
            </w:r>
          </w:p>
        </w:tc>
        <w:tc>
          <w:tcPr>
            <w:tcW w:w="7385" w:type="dxa"/>
            <w:vAlign w:val="center"/>
          </w:tcPr>
          <w:p w14:paraId="3AE5103B" w14:textId="77777777" w:rsidR="0094196B" w:rsidRPr="009B1EE5" w:rsidRDefault="0094196B" w:rsidP="00AD0D0A">
            <w:pPr>
              <w:jc w:val="both"/>
              <w:rPr>
                <w:rFonts w:ascii="Palatino Linotype" w:hAnsi="Palatino Linotype"/>
                <w:sz w:val="20"/>
                <w:szCs w:val="20"/>
              </w:rPr>
            </w:pPr>
          </w:p>
        </w:tc>
      </w:tr>
      <w:tr w:rsidR="0094196B" w:rsidRPr="009B1EE5" w14:paraId="63E0936B" w14:textId="77777777" w:rsidTr="0080656E">
        <w:trPr>
          <w:cantSplit/>
        </w:trPr>
        <w:tc>
          <w:tcPr>
            <w:tcW w:w="715" w:type="dxa"/>
            <w:vAlign w:val="center"/>
          </w:tcPr>
          <w:p w14:paraId="47364603" w14:textId="222294DE"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 24(4)</w:t>
            </w:r>
          </w:p>
        </w:tc>
        <w:tc>
          <w:tcPr>
            <w:tcW w:w="8010" w:type="dxa"/>
            <w:vAlign w:val="center"/>
          </w:tcPr>
          <w:p w14:paraId="0828AD72" w14:textId="7053BAAC" w:rsidR="0094196B" w:rsidRPr="009B1EE5" w:rsidRDefault="00004732" w:rsidP="007C0497">
            <w:pPr>
              <w:jc w:val="both"/>
              <w:rPr>
                <w:rFonts w:ascii="Palatino Linotype" w:hAnsi="Palatino Linotype"/>
                <w:sz w:val="20"/>
                <w:szCs w:val="20"/>
              </w:rPr>
            </w:pPr>
            <w:r w:rsidRPr="009B1EE5">
              <w:rPr>
                <w:rFonts w:ascii="Palatino Linotype" w:hAnsi="Palatino Linotype"/>
                <w:sz w:val="20"/>
                <w:szCs w:val="20"/>
              </w:rPr>
              <w:t>4.</w:t>
            </w:r>
            <w:r w:rsidRPr="009B1EE5">
              <w:rPr>
                <w:rFonts w:ascii="Palatino Linotype" w:hAnsi="Palatino Linotype"/>
                <w:sz w:val="20"/>
                <w:szCs w:val="20"/>
              </w:rPr>
              <w:tab/>
              <w:t>The Conference of States Parties shall meet in public sessions, except as otherwise determined by it, in accordance with its rules of procedure.</w:t>
            </w:r>
          </w:p>
        </w:tc>
        <w:tc>
          <w:tcPr>
            <w:tcW w:w="7385" w:type="dxa"/>
            <w:vAlign w:val="center"/>
          </w:tcPr>
          <w:p w14:paraId="1B92A56A" w14:textId="77777777" w:rsidR="0094196B" w:rsidRPr="009B1EE5" w:rsidRDefault="0094196B" w:rsidP="00AD0D0A">
            <w:pPr>
              <w:jc w:val="both"/>
              <w:rPr>
                <w:rFonts w:ascii="Palatino Linotype" w:hAnsi="Palatino Linotype"/>
                <w:sz w:val="20"/>
                <w:szCs w:val="20"/>
              </w:rPr>
            </w:pPr>
          </w:p>
        </w:tc>
      </w:tr>
      <w:tr w:rsidR="0094196B" w:rsidRPr="009B1EE5" w14:paraId="5B2D2550" w14:textId="77777777" w:rsidTr="0080656E">
        <w:trPr>
          <w:cantSplit/>
        </w:trPr>
        <w:tc>
          <w:tcPr>
            <w:tcW w:w="715" w:type="dxa"/>
            <w:vAlign w:val="center"/>
          </w:tcPr>
          <w:p w14:paraId="4ABD8DAF" w14:textId="7DC2830D" w:rsidR="0094196B" w:rsidRPr="009B1EE5" w:rsidRDefault="00B52700" w:rsidP="00A2276B">
            <w:pPr>
              <w:jc w:val="center"/>
              <w:rPr>
                <w:rFonts w:ascii="Palatino Linotype" w:hAnsi="Palatino Linotype"/>
                <w:sz w:val="20"/>
                <w:szCs w:val="20"/>
              </w:rPr>
            </w:pPr>
            <w:r>
              <w:rPr>
                <w:rFonts w:ascii="Palatino Linotype" w:hAnsi="Palatino Linotype"/>
                <w:sz w:val="20"/>
                <w:szCs w:val="20"/>
              </w:rPr>
              <w:lastRenderedPageBreak/>
              <w:t>Art. 24(5)</w:t>
            </w:r>
          </w:p>
        </w:tc>
        <w:tc>
          <w:tcPr>
            <w:tcW w:w="8010" w:type="dxa"/>
            <w:vAlign w:val="center"/>
          </w:tcPr>
          <w:p w14:paraId="64F15EC5" w14:textId="572D3A1D" w:rsidR="0094196B" w:rsidRPr="009B1EE5" w:rsidRDefault="00004732" w:rsidP="007C0497">
            <w:pPr>
              <w:jc w:val="both"/>
              <w:rPr>
                <w:rFonts w:ascii="Palatino Linotype" w:hAnsi="Palatino Linotype"/>
                <w:sz w:val="20"/>
                <w:szCs w:val="20"/>
              </w:rPr>
            </w:pPr>
            <w:r w:rsidRPr="009B1EE5">
              <w:rPr>
                <w:rFonts w:ascii="Palatino Linotype" w:hAnsi="Palatino Linotype"/>
                <w:sz w:val="20"/>
                <w:szCs w:val="20"/>
              </w:rPr>
              <w:t>5.</w:t>
            </w:r>
            <w:r w:rsidRPr="009B1EE5">
              <w:rPr>
                <w:rFonts w:ascii="Palatino Linotype" w:hAnsi="Palatino Linotype"/>
                <w:sz w:val="20"/>
                <w:szCs w:val="20"/>
              </w:rPr>
              <w:tab/>
              <w:t>All States not party to the present Convention, specialized agencies, funds and programmes of the United Nations system, other international organizations, United Nations human rights mechanisms, regional human rights bodies, national human rights institutions, and non-governmental organizations with consultative status with the Economic and Social Council may participate as Observers in the public sessions of the Conference of States Parties. The Conference of States Parties may, in accordance with its rules of procedure, consider requests from, or may invite, other stakeholders to participate as Observers.</w:t>
            </w:r>
          </w:p>
        </w:tc>
        <w:tc>
          <w:tcPr>
            <w:tcW w:w="7385" w:type="dxa"/>
            <w:vAlign w:val="center"/>
          </w:tcPr>
          <w:p w14:paraId="1ACD907F" w14:textId="77777777" w:rsidR="0094196B" w:rsidRPr="009B1EE5" w:rsidRDefault="0094196B" w:rsidP="00AD0D0A">
            <w:pPr>
              <w:jc w:val="both"/>
              <w:rPr>
                <w:rFonts w:ascii="Palatino Linotype" w:hAnsi="Palatino Linotype"/>
                <w:sz w:val="20"/>
                <w:szCs w:val="20"/>
              </w:rPr>
            </w:pPr>
          </w:p>
        </w:tc>
      </w:tr>
      <w:tr w:rsidR="0094196B" w:rsidRPr="009B1EE5" w14:paraId="40B844E9" w14:textId="77777777" w:rsidTr="0080656E">
        <w:trPr>
          <w:cantSplit/>
        </w:trPr>
        <w:tc>
          <w:tcPr>
            <w:tcW w:w="715" w:type="dxa"/>
            <w:vAlign w:val="center"/>
          </w:tcPr>
          <w:p w14:paraId="0B678471" w14:textId="45CF2A75" w:rsidR="0094196B" w:rsidRPr="009B1EE5" w:rsidRDefault="00B52700" w:rsidP="00A2276B">
            <w:pPr>
              <w:jc w:val="center"/>
              <w:rPr>
                <w:rFonts w:ascii="Palatino Linotype" w:hAnsi="Palatino Linotype"/>
                <w:sz w:val="20"/>
                <w:szCs w:val="20"/>
              </w:rPr>
            </w:pPr>
            <w:r>
              <w:rPr>
                <w:rFonts w:ascii="Palatino Linotype" w:hAnsi="Palatino Linotype"/>
                <w:sz w:val="20"/>
                <w:szCs w:val="20"/>
              </w:rPr>
              <w:t>Art</w:t>
            </w:r>
            <w:r w:rsidR="001E4DAB">
              <w:rPr>
                <w:rFonts w:ascii="Palatino Linotype" w:hAnsi="Palatino Linotype"/>
                <w:sz w:val="20"/>
                <w:szCs w:val="20"/>
              </w:rPr>
              <w:t>. 24(6)</w:t>
            </w:r>
          </w:p>
        </w:tc>
        <w:tc>
          <w:tcPr>
            <w:tcW w:w="8010" w:type="dxa"/>
            <w:vAlign w:val="center"/>
          </w:tcPr>
          <w:p w14:paraId="1D50A644" w14:textId="18F35BED" w:rsidR="0094196B" w:rsidRPr="009B1EE5" w:rsidRDefault="00004732" w:rsidP="004A00B2">
            <w:pPr>
              <w:jc w:val="both"/>
              <w:rPr>
                <w:rFonts w:ascii="Palatino Linotype" w:hAnsi="Palatino Linotype"/>
                <w:sz w:val="20"/>
                <w:szCs w:val="20"/>
              </w:rPr>
            </w:pPr>
            <w:r w:rsidRPr="009B1EE5">
              <w:rPr>
                <w:rFonts w:ascii="Palatino Linotype" w:hAnsi="Palatino Linotype"/>
                <w:sz w:val="20"/>
                <w:szCs w:val="20"/>
              </w:rPr>
              <w:t>6.</w:t>
            </w:r>
            <w:r w:rsidRPr="009B1EE5">
              <w:rPr>
                <w:rFonts w:ascii="Palatino Linotype" w:hAnsi="Palatino Linotype"/>
                <w:sz w:val="20"/>
                <w:szCs w:val="20"/>
              </w:rPr>
              <w:tab/>
              <w:t>The Conference of States Parties shall be held annuall</w:t>
            </w:r>
            <w:r w:rsidRPr="007658D5">
              <w:rPr>
                <w:rFonts w:ascii="Palatino Linotype" w:hAnsi="Palatino Linotype"/>
                <w:sz w:val="20"/>
                <w:szCs w:val="20"/>
              </w:rPr>
              <w:t xml:space="preserve">y </w:t>
            </w:r>
            <w:r w:rsidR="007658D5" w:rsidRPr="007658D5">
              <w:rPr>
                <w:rFonts w:ascii="Palatino Linotype" w:hAnsi="Palatino Linotype"/>
                <w:sz w:val="20"/>
                <w:szCs w:val="20"/>
              </w:rPr>
              <w:t>[</w:t>
            </w:r>
            <w:r w:rsidR="007658D5" w:rsidRPr="007658D5">
              <w:rPr>
                <w:rFonts w:ascii="Palatino Linotype" w:hAnsi="Palatino Linotype"/>
                <w:b/>
                <w:sz w:val="20"/>
                <w:szCs w:val="20"/>
              </w:rPr>
              <w:t>DELETE</w:t>
            </w:r>
            <w:r w:rsidR="007658D5" w:rsidRPr="007658D5">
              <w:rPr>
                <w:rFonts w:ascii="Palatino Linotype" w:hAnsi="Palatino Linotype"/>
                <w:sz w:val="20"/>
                <w:szCs w:val="20"/>
              </w:rPr>
              <w:t xml:space="preserve">: </w:t>
            </w:r>
            <w:r w:rsidRPr="007658D5">
              <w:rPr>
                <w:rFonts w:ascii="Palatino Linotype" w:hAnsi="Palatino Linotype"/>
                <w:strike/>
                <w:color w:val="FF0000"/>
                <w:sz w:val="20"/>
                <w:szCs w:val="20"/>
              </w:rPr>
              <w:t>as part of the sessions of the Working Group on the Right to Development</w:t>
            </w:r>
            <w:r w:rsidRPr="007658D5">
              <w:rPr>
                <w:rFonts w:ascii="Palatino Linotype" w:hAnsi="Palatino Linotype"/>
                <w:sz w:val="20"/>
                <w:szCs w:val="20"/>
              </w:rPr>
              <w:t>.</w:t>
            </w:r>
            <w:r w:rsidR="007658D5" w:rsidRPr="007658D5">
              <w:rPr>
                <w:rFonts w:ascii="Palatino Linotype" w:hAnsi="Palatino Linotype"/>
                <w:sz w:val="20"/>
                <w:szCs w:val="20"/>
              </w:rPr>
              <w:t>]</w:t>
            </w:r>
          </w:p>
        </w:tc>
        <w:tc>
          <w:tcPr>
            <w:tcW w:w="7385" w:type="dxa"/>
            <w:vAlign w:val="center"/>
          </w:tcPr>
          <w:p w14:paraId="7A7D8259" w14:textId="304A08A3" w:rsidR="0094196B" w:rsidRDefault="0094196B" w:rsidP="00AD0D0A">
            <w:pPr>
              <w:jc w:val="both"/>
              <w:rPr>
                <w:rFonts w:ascii="Palatino Linotype" w:hAnsi="Palatino Linotype"/>
                <w:sz w:val="20"/>
                <w:szCs w:val="20"/>
              </w:rPr>
            </w:pPr>
          </w:p>
          <w:p w14:paraId="03FC7BD7" w14:textId="024E03BB" w:rsidR="004A00B2" w:rsidRDefault="004A00B2" w:rsidP="004A00B2">
            <w:pPr>
              <w:pStyle w:val="ListParagraph"/>
              <w:numPr>
                <w:ilvl w:val="0"/>
                <w:numId w:val="3"/>
              </w:numPr>
              <w:jc w:val="both"/>
              <w:rPr>
                <w:rFonts w:ascii="Palatino Linotype" w:hAnsi="Palatino Linotype"/>
                <w:sz w:val="20"/>
                <w:szCs w:val="20"/>
              </w:rPr>
            </w:pPr>
            <w:r>
              <w:rPr>
                <w:rFonts w:ascii="Palatino Linotype" w:hAnsi="Palatino Linotype"/>
                <w:sz w:val="20"/>
                <w:szCs w:val="20"/>
              </w:rPr>
              <w:t>States Parties do not have jurisdiction to determine the internal processes of the Working Group and therefore do not have the right to dictate that part of its sessions will be dedicated to the Conference;</w:t>
            </w:r>
          </w:p>
          <w:p w14:paraId="7DC2E3D9" w14:textId="77777777" w:rsidR="004A00B2" w:rsidRDefault="004A00B2" w:rsidP="004A00B2">
            <w:pPr>
              <w:pStyle w:val="ListParagraph"/>
              <w:numPr>
                <w:ilvl w:val="0"/>
                <w:numId w:val="3"/>
              </w:numPr>
              <w:jc w:val="both"/>
              <w:rPr>
                <w:rFonts w:ascii="Palatino Linotype" w:hAnsi="Palatino Linotype"/>
                <w:sz w:val="20"/>
                <w:szCs w:val="20"/>
              </w:rPr>
            </w:pPr>
            <w:r>
              <w:rPr>
                <w:rFonts w:ascii="Palatino Linotype" w:hAnsi="Palatino Linotype"/>
                <w:sz w:val="20"/>
                <w:szCs w:val="20"/>
              </w:rPr>
              <w:t>while operative for several years, the Working Group may one day be terminated; it is inadvisable that the Conference be dependent on a separate and distinct international organ;</w:t>
            </w:r>
          </w:p>
          <w:p w14:paraId="3A072F8F" w14:textId="616E211D" w:rsidR="004A00B2" w:rsidRPr="004A00B2" w:rsidRDefault="004A00B2" w:rsidP="004A00B2">
            <w:pPr>
              <w:pStyle w:val="ListParagraph"/>
              <w:numPr>
                <w:ilvl w:val="0"/>
                <w:numId w:val="3"/>
              </w:numPr>
              <w:jc w:val="both"/>
              <w:rPr>
                <w:rFonts w:ascii="Palatino Linotype" w:hAnsi="Palatino Linotype"/>
                <w:sz w:val="20"/>
                <w:szCs w:val="20"/>
              </w:rPr>
            </w:pPr>
            <w:r>
              <w:rPr>
                <w:rFonts w:ascii="Palatino Linotype" w:hAnsi="Palatino Linotype"/>
                <w:sz w:val="20"/>
                <w:szCs w:val="20"/>
              </w:rPr>
              <w:t xml:space="preserve">modalities for coordinating with the Working Group could just as easily, and much more appropriately, be addressed with the Rules of Procedure of the Conference </w:t>
            </w:r>
          </w:p>
        </w:tc>
      </w:tr>
      <w:tr w:rsidR="0094196B" w:rsidRPr="009B1EE5" w14:paraId="34D38FCD" w14:textId="77777777" w:rsidTr="0080656E">
        <w:trPr>
          <w:cantSplit/>
        </w:trPr>
        <w:tc>
          <w:tcPr>
            <w:tcW w:w="715" w:type="dxa"/>
            <w:vAlign w:val="center"/>
          </w:tcPr>
          <w:p w14:paraId="422AEBBC" w14:textId="3EBA2163" w:rsidR="0094196B" w:rsidRPr="009B1EE5" w:rsidRDefault="001E4DAB" w:rsidP="00A2276B">
            <w:pPr>
              <w:jc w:val="center"/>
              <w:rPr>
                <w:rFonts w:ascii="Palatino Linotype" w:hAnsi="Palatino Linotype"/>
                <w:sz w:val="20"/>
                <w:szCs w:val="20"/>
              </w:rPr>
            </w:pPr>
            <w:r>
              <w:rPr>
                <w:rFonts w:ascii="Palatino Linotype" w:hAnsi="Palatino Linotype"/>
                <w:sz w:val="20"/>
                <w:szCs w:val="20"/>
              </w:rPr>
              <w:t>Art. 24(7)</w:t>
            </w:r>
          </w:p>
        </w:tc>
        <w:tc>
          <w:tcPr>
            <w:tcW w:w="8010" w:type="dxa"/>
            <w:vAlign w:val="center"/>
          </w:tcPr>
          <w:p w14:paraId="03A2733A" w14:textId="4CC32A53" w:rsidR="0094196B" w:rsidRPr="009B1EE5" w:rsidRDefault="00004732" w:rsidP="00E23C30">
            <w:pPr>
              <w:jc w:val="both"/>
              <w:rPr>
                <w:rFonts w:ascii="Palatino Linotype" w:hAnsi="Palatino Linotype"/>
                <w:sz w:val="20"/>
                <w:szCs w:val="20"/>
              </w:rPr>
            </w:pPr>
            <w:r w:rsidRPr="009B1EE5">
              <w:rPr>
                <w:rFonts w:ascii="Palatino Linotype" w:hAnsi="Palatino Linotype"/>
                <w:sz w:val="20"/>
                <w:szCs w:val="20"/>
              </w:rPr>
              <w:t>7.</w:t>
            </w:r>
            <w:r w:rsidRPr="009B1EE5">
              <w:rPr>
                <w:rFonts w:ascii="Palatino Linotype" w:hAnsi="Palatino Linotype"/>
                <w:sz w:val="20"/>
                <w:szCs w:val="20"/>
              </w:rPr>
              <w:tab/>
              <w:t>Special sessions of the Conference of States Parties shall be held at such other times as it may deem necessary, or upon the request of any State party, in accordance with its rules of procedure.</w:t>
            </w:r>
          </w:p>
        </w:tc>
        <w:tc>
          <w:tcPr>
            <w:tcW w:w="7385" w:type="dxa"/>
            <w:vAlign w:val="center"/>
          </w:tcPr>
          <w:p w14:paraId="0A2B2914" w14:textId="77777777" w:rsidR="0094196B" w:rsidRPr="009B1EE5" w:rsidRDefault="0094196B" w:rsidP="00AD0D0A">
            <w:pPr>
              <w:jc w:val="both"/>
              <w:rPr>
                <w:rFonts w:ascii="Palatino Linotype" w:hAnsi="Palatino Linotype"/>
                <w:sz w:val="20"/>
                <w:szCs w:val="20"/>
              </w:rPr>
            </w:pPr>
          </w:p>
        </w:tc>
      </w:tr>
      <w:tr w:rsidR="0094196B" w:rsidRPr="009B1EE5" w14:paraId="33A1A825" w14:textId="77777777" w:rsidTr="0080656E">
        <w:trPr>
          <w:cantSplit/>
        </w:trPr>
        <w:tc>
          <w:tcPr>
            <w:tcW w:w="715" w:type="dxa"/>
            <w:vAlign w:val="center"/>
          </w:tcPr>
          <w:p w14:paraId="4B4775B3" w14:textId="0C0734BE" w:rsidR="0094196B" w:rsidRPr="009B1EE5" w:rsidRDefault="001E4DAB" w:rsidP="00A2276B">
            <w:pPr>
              <w:jc w:val="center"/>
              <w:rPr>
                <w:rFonts w:ascii="Palatino Linotype" w:hAnsi="Palatino Linotype"/>
                <w:sz w:val="20"/>
                <w:szCs w:val="20"/>
              </w:rPr>
            </w:pPr>
            <w:r>
              <w:rPr>
                <w:rFonts w:ascii="Palatino Linotype" w:hAnsi="Palatino Linotype"/>
                <w:sz w:val="20"/>
                <w:szCs w:val="20"/>
              </w:rPr>
              <w:t>Art. 24(8)</w:t>
            </w:r>
          </w:p>
        </w:tc>
        <w:tc>
          <w:tcPr>
            <w:tcW w:w="8010" w:type="dxa"/>
            <w:vAlign w:val="center"/>
          </w:tcPr>
          <w:p w14:paraId="0F7B43D3" w14:textId="0E552161" w:rsidR="0094196B" w:rsidRPr="009B1EE5" w:rsidRDefault="00004732" w:rsidP="00E23C30">
            <w:pPr>
              <w:jc w:val="both"/>
              <w:rPr>
                <w:rFonts w:ascii="Palatino Linotype" w:hAnsi="Palatino Linotype"/>
                <w:sz w:val="20"/>
                <w:szCs w:val="20"/>
              </w:rPr>
            </w:pPr>
            <w:r w:rsidRPr="009B1EE5">
              <w:rPr>
                <w:rFonts w:ascii="Palatino Linotype" w:hAnsi="Palatino Linotype"/>
                <w:sz w:val="20"/>
                <w:szCs w:val="20"/>
              </w:rPr>
              <w:t>8.</w:t>
            </w:r>
            <w:r w:rsidRPr="009B1EE5">
              <w:rPr>
                <w:rFonts w:ascii="Palatino Linotype" w:hAnsi="Palatino Linotype"/>
                <w:sz w:val="20"/>
                <w:szCs w:val="20"/>
              </w:rPr>
              <w:tab/>
              <w:t xml:space="preserve">The Conference of States Parties shall transmit its reports to the General Assembly, the Economic and Social Council, the Human Rights Council, </w:t>
            </w:r>
            <w:r w:rsidR="00E23C30" w:rsidRPr="007658D5">
              <w:rPr>
                <w:rFonts w:ascii="Palatino Linotype" w:hAnsi="Palatino Linotype"/>
                <w:sz w:val="20"/>
                <w:szCs w:val="20"/>
              </w:rPr>
              <w:t>[</w:t>
            </w:r>
            <w:r w:rsidR="007658D5" w:rsidRPr="007658D5">
              <w:rPr>
                <w:rFonts w:ascii="Palatino Linotype" w:hAnsi="Palatino Linotype"/>
                <w:b/>
                <w:sz w:val="20"/>
                <w:szCs w:val="20"/>
              </w:rPr>
              <w:t>ADD</w:t>
            </w:r>
            <w:r w:rsidR="007658D5" w:rsidRPr="007658D5">
              <w:rPr>
                <w:rFonts w:ascii="Palatino Linotype" w:hAnsi="Palatino Linotype"/>
                <w:sz w:val="20"/>
                <w:szCs w:val="20"/>
              </w:rPr>
              <w:t xml:space="preserve">: </w:t>
            </w:r>
            <w:r w:rsidR="00E23C30" w:rsidRPr="007658D5">
              <w:rPr>
                <w:rFonts w:ascii="Palatino Linotype" w:hAnsi="Palatino Linotype"/>
                <w:b/>
                <w:color w:val="FF0000"/>
                <w:sz w:val="20"/>
                <w:szCs w:val="20"/>
              </w:rPr>
              <w:t xml:space="preserve">and other relevant </w:t>
            </w:r>
            <w:r w:rsidR="00762C91" w:rsidRPr="007658D5">
              <w:rPr>
                <w:rFonts w:ascii="Palatino Linotype" w:hAnsi="Palatino Linotype"/>
                <w:b/>
                <w:color w:val="FF0000"/>
                <w:sz w:val="20"/>
                <w:szCs w:val="20"/>
              </w:rPr>
              <w:t xml:space="preserve">bodies of the </w:t>
            </w:r>
            <w:r w:rsidR="00E23C30" w:rsidRPr="007658D5">
              <w:rPr>
                <w:rFonts w:ascii="Palatino Linotype" w:hAnsi="Palatino Linotype"/>
                <w:b/>
                <w:color w:val="FF0000"/>
                <w:sz w:val="20"/>
                <w:szCs w:val="20"/>
              </w:rPr>
              <w:t>UN</w:t>
            </w:r>
            <w:r w:rsidR="00E23C30" w:rsidRPr="007658D5">
              <w:rPr>
                <w:rFonts w:ascii="Palatino Linotype" w:hAnsi="Palatino Linotype"/>
                <w:sz w:val="20"/>
                <w:szCs w:val="20"/>
              </w:rPr>
              <w:t>]</w:t>
            </w:r>
            <w:r w:rsidR="007658D5" w:rsidRPr="007658D5">
              <w:rPr>
                <w:rFonts w:ascii="Palatino Linotype" w:hAnsi="Palatino Linotype"/>
                <w:sz w:val="20"/>
                <w:szCs w:val="20"/>
              </w:rPr>
              <w:t xml:space="preserve"> [</w:t>
            </w:r>
            <w:r w:rsidR="007658D5" w:rsidRPr="007658D5">
              <w:rPr>
                <w:rFonts w:ascii="Palatino Linotype" w:hAnsi="Palatino Linotype"/>
                <w:b/>
                <w:sz w:val="20"/>
                <w:szCs w:val="20"/>
              </w:rPr>
              <w:t>DELETE</w:t>
            </w:r>
            <w:r w:rsidR="007658D5" w:rsidRPr="007658D5">
              <w:rPr>
                <w:rFonts w:ascii="Palatino Linotype" w:hAnsi="Palatino Linotype"/>
                <w:sz w:val="20"/>
                <w:szCs w:val="20"/>
              </w:rPr>
              <w:t xml:space="preserve">: </w:t>
            </w:r>
            <w:r w:rsidRPr="007658D5">
              <w:rPr>
                <w:rFonts w:ascii="Palatino Linotype" w:hAnsi="Palatino Linotype"/>
                <w:strike/>
                <w:color w:val="FF0000"/>
                <w:sz w:val="20"/>
                <w:szCs w:val="20"/>
              </w:rPr>
              <w:t>the Working Group on the Right to Development and the high-level political forum on sustainable development</w:t>
            </w:r>
            <w:r w:rsidRPr="007658D5">
              <w:rPr>
                <w:rFonts w:ascii="Palatino Linotype" w:hAnsi="Palatino Linotype"/>
                <w:sz w:val="20"/>
                <w:szCs w:val="20"/>
              </w:rPr>
              <w:t>.</w:t>
            </w:r>
            <w:r w:rsidR="007658D5" w:rsidRPr="007658D5">
              <w:rPr>
                <w:rFonts w:ascii="Palatino Linotype" w:hAnsi="Palatino Linotype"/>
                <w:sz w:val="20"/>
                <w:szCs w:val="20"/>
              </w:rPr>
              <w:t>]</w:t>
            </w:r>
          </w:p>
        </w:tc>
        <w:tc>
          <w:tcPr>
            <w:tcW w:w="7385" w:type="dxa"/>
            <w:vAlign w:val="center"/>
          </w:tcPr>
          <w:p w14:paraId="06E5A96E" w14:textId="39DA28E1" w:rsidR="0094196B" w:rsidRPr="009B1EE5" w:rsidRDefault="00E23C30" w:rsidP="00AD0D0A">
            <w:pPr>
              <w:jc w:val="both"/>
              <w:rPr>
                <w:rFonts w:ascii="Palatino Linotype" w:hAnsi="Palatino Linotype"/>
                <w:sz w:val="20"/>
                <w:szCs w:val="20"/>
              </w:rPr>
            </w:pPr>
            <w:r>
              <w:rPr>
                <w:rFonts w:ascii="Palatino Linotype" w:hAnsi="Palatino Linotype"/>
                <w:sz w:val="20"/>
                <w:szCs w:val="20"/>
              </w:rPr>
              <w:t xml:space="preserve">For similar reasons to those listed above (Art. 24(6)), it would seem more appropriate to make general reference to “other relevant </w:t>
            </w:r>
            <w:r w:rsidR="00762C91">
              <w:rPr>
                <w:rFonts w:ascii="Palatino Linotype" w:hAnsi="Palatino Linotype"/>
                <w:sz w:val="20"/>
                <w:szCs w:val="20"/>
              </w:rPr>
              <w:t xml:space="preserve">bodies of the </w:t>
            </w:r>
            <w:r>
              <w:rPr>
                <w:rFonts w:ascii="Palatino Linotype" w:hAnsi="Palatino Linotype"/>
                <w:sz w:val="20"/>
                <w:szCs w:val="20"/>
              </w:rPr>
              <w:t>UN” so as to avoid such references from becoming obsolete.</w:t>
            </w:r>
          </w:p>
        </w:tc>
      </w:tr>
      <w:tr w:rsidR="0094196B" w:rsidRPr="009B1EE5" w14:paraId="381A915F" w14:textId="77777777" w:rsidTr="0080656E">
        <w:trPr>
          <w:cantSplit/>
        </w:trPr>
        <w:tc>
          <w:tcPr>
            <w:tcW w:w="715" w:type="dxa"/>
            <w:vAlign w:val="center"/>
          </w:tcPr>
          <w:p w14:paraId="5F34D02E" w14:textId="73162831" w:rsidR="0094196B" w:rsidRPr="009B1EE5" w:rsidRDefault="001E4DAB" w:rsidP="00A2276B">
            <w:pPr>
              <w:jc w:val="center"/>
              <w:rPr>
                <w:rFonts w:ascii="Palatino Linotype" w:hAnsi="Palatino Linotype"/>
                <w:sz w:val="20"/>
                <w:szCs w:val="20"/>
              </w:rPr>
            </w:pPr>
            <w:r>
              <w:rPr>
                <w:rFonts w:ascii="Palatino Linotype" w:hAnsi="Palatino Linotype"/>
                <w:sz w:val="20"/>
                <w:szCs w:val="20"/>
              </w:rPr>
              <w:t>Art. 25(1)</w:t>
            </w:r>
          </w:p>
        </w:tc>
        <w:tc>
          <w:tcPr>
            <w:tcW w:w="8010" w:type="dxa"/>
            <w:vAlign w:val="center"/>
          </w:tcPr>
          <w:p w14:paraId="77BAEF06" w14:textId="77777777" w:rsidR="00004732" w:rsidRPr="009B1EE5" w:rsidRDefault="00004732" w:rsidP="00AD0D0A">
            <w:pPr>
              <w:jc w:val="both"/>
              <w:rPr>
                <w:rFonts w:ascii="Palatino Linotype" w:hAnsi="Palatino Linotype"/>
                <w:b/>
                <w:sz w:val="20"/>
                <w:szCs w:val="20"/>
              </w:rPr>
            </w:pPr>
            <w:r w:rsidRPr="009B1EE5">
              <w:rPr>
                <w:rFonts w:ascii="Palatino Linotype" w:hAnsi="Palatino Linotype"/>
                <w:b/>
                <w:sz w:val="20"/>
                <w:szCs w:val="20"/>
              </w:rPr>
              <w:t>Article 25 – Protocols to the Convention</w:t>
            </w:r>
          </w:p>
          <w:p w14:paraId="08235D17" w14:textId="55D1B9C4" w:rsidR="0094196B" w:rsidRPr="009B1EE5" w:rsidRDefault="00004732" w:rsidP="00E23C30">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The Conference of States Parties may adopt protocols to the present Convention.</w:t>
            </w:r>
          </w:p>
        </w:tc>
        <w:tc>
          <w:tcPr>
            <w:tcW w:w="7385" w:type="dxa"/>
            <w:vAlign w:val="center"/>
          </w:tcPr>
          <w:p w14:paraId="4FB6EFCE" w14:textId="77777777" w:rsidR="0094196B" w:rsidRPr="009B1EE5" w:rsidRDefault="0094196B" w:rsidP="00AD0D0A">
            <w:pPr>
              <w:jc w:val="both"/>
              <w:rPr>
                <w:rFonts w:ascii="Palatino Linotype" w:hAnsi="Palatino Linotype"/>
                <w:sz w:val="20"/>
                <w:szCs w:val="20"/>
              </w:rPr>
            </w:pPr>
          </w:p>
        </w:tc>
      </w:tr>
      <w:tr w:rsidR="0094196B" w:rsidRPr="009B1EE5" w14:paraId="00003320" w14:textId="77777777" w:rsidTr="0080656E">
        <w:trPr>
          <w:cantSplit/>
        </w:trPr>
        <w:tc>
          <w:tcPr>
            <w:tcW w:w="715" w:type="dxa"/>
            <w:vAlign w:val="center"/>
          </w:tcPr>
          <w:p w14:paraId="1815C1DA" w14:textId="252DA4D7" w:rsidR="0094196B" w:rsidRPr="009B1EE5" w:rsidRDefault="001E4DAB" w:rsidP="00A2276B">
            <w:pPr>
              <w:jc w:val="center"/>
              <w:rPr>
                <w:rFonts w:ascii="Palatino Linotype" w:hAnsi="Palatino Linotype"/>
                <w:sz w:val="20"/>
                <w:szCs w:val="20"/>
              </w:rPr>
            </w:pPr>
            <w:r>
              <w:rPr>
                <w:rFonts w:ascii="Palatino Linotype" w:hAnsi="Palatino Linotype"/>
                <w:sz w:val="20"/>
                <w:szCs w:val="20"/>
              </w:rPr>
              <w:t>Art. 25(2)</w:t>
            </w:r>
          </w:p>
        </w:tc>
        <w:tc>
          <w:tcPr>
            <w:tcW w:w="8010" w:type="dxa"/>
            <w:vAlign w:val="center"/>
          </w:tcPr>
          <w:p w14:paraId="15BA96F3" w14:textId="69D082A5" w:rsidR="0094196B" w:rsidRPr="009B1EE5" w:rsidRDefault="00004732" w:rsidP="00E23C30">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The text of any proposed protocol shall be communicated to States Parties at least six months before such a session.</w:t>
            </w:r>
          </w:p>
        </w:tc>
        <w:tc>
          <w:tcPr>
            <w:tcW w:w="7385" w:type="dxa"/>
            <w:vAlign w:val="center"/>
          </w:tcPr>
          <w:p w14:paraId="323D9815" w14:textId="77777777" w:rsidR="0094196B" w:rsidRPr="009B1EE5" w:rsidRDefault="0094196B" w:rsidP="00AD0D0A">
            <w:pPr>
              <w:jc w:val="both"/>
              <w:rPr>
                <w:rFonts w:ascii="Palatino Linotype" w:hAnsi="Palatino Linotype"/>
                <w:sz w:val="20"/>
                <w:szCs w:val="20"/>
              </w:rPr>
            </w:pPr>
          </w:p>
        </w:tc>
      </w:tr>
      <w:tr w:rsidR="0094196B" w:rsidRPr="009B1EE5" w14:paraId="2120609B" w14:textId="77777777" w:rsidTr="0080656E">
        <w:trPr>
          <w:cantSplit/>
        </w:trPr>
        <w:tc>
          <w:tcPr>
            <w:tcW w:w="715" w:type="dxa"/>
            <w:vAlign w:val="center"/>
          </w:tcPr>
          <w:p w14:paraId="2372FC79" w14:textId="14C95888" w:rsidR="0094196B" w:rsidRPr="009B1EE5" w:rsidRDefault="001E4DAB" w:rsidP="00A2276B">
            <w:pPr>
              <w:jc w:val="center"/>
              <w:rPr>
                <w:rFonts w:ascii="Palatino Linotype" w:hAnsi="Palatino Linotype"/>
                <w:sz w:val="20"/>
                <w:szCs w:val="20"/>
              </w:rPr>
            </w:pPr>
            <w:r>
              <w:rPr>
                <w:rFonts w:ascii="Palatino Linotype" w:hAnsi="Palatino Linotype"/>
                <w:sz w:val="20"/>
                <w:szCs w:val="20"/>
              </w:rPr>
              <w:t>Art. 25(3)</w:t>
            </w:r>
          </w:p>
        </w:tc>
        <w:tc>
          <w:tcPr>
            <w:tcW w:w="8010" w:type="dxa"/>
            <w:vAlign w:val="center"/>
          </w:tcPr>
          <w:p w14:paraId="0D4C6269" w14:textId="7F30EA1A" w:rsidR="0094196B" w:rsidRPr="009B1EE5" w:rsidRDefault="00004732" w:rsidP="00E23C30">
            <w:pPr>
              <w:jc w:val="both"/>
              <w:rPr>
                <w:rFonts w:ascii="Palatino Linotype" w:hAnsi="Palatino Linotype"/>
                <w:sz w:val="20"/>
                <w:szCs w:val="20"/>
              </w:rPr>
            </w:pPr>
            <w:r w:rsidRPr="009B1EE5">
              <w:rPr>
                <w:rFonts w:ascii="Palatino Linotype" w:hAnsi="Palatino Linotype"/>
                <w:sz w:val="20"/>
                <w:szCs w:val="20"/>
              </w:rPr>
              <w:t>3.</w:t>
            </w:r>
            <w:r w:rsidRPr="009B1EE5">
              <w:rPr>
                <w:rFonts w:ascii="Palatino Linotype" w:hAnsi="Palatino Linotype"/>
                <w:sz w:val="20"/>
                <w:szCs w:val="20"/>
              </w:rPr>
              <w:tab/>
              <w:t>The requirements for the entry into force of any protocol shall be established by that instrument.</w:t>
            </w:r>
          </w:p>
        </w:tc>
        <w:tc>
          <w:tcPr>
            <w:tcW w:w="7385" w:type="dxa"/>
            <w:vAlign w:val="center"/>
          </w:tcPr>
          <w:p w14:paraId="46680F51" w14:textId="77777777" w:rsidR="0094196B" w:rsidRPr="009B1EE5" w:rsidRDefault="0094196B" w:rsidP="00AD0D0A">
            <w:pPr>
              <w:jc w:val="both"/>
              <w:rPr>
                <w:rFonts w:ascii="Palatino Linotype" w:hAnsi="Palatino Linotype"/>
                <w:sz w:val="20"/>
                <w:szCs w:val="20"/>
              </w:rPr>
            </w:pPr>
          </w:p>
        </w:tc>
      </w:tr>
      <w:tr w:rsidR="0094196B" w:rsidRPr="009B1EE5" w14:paraId="5272320E" w14:textId="77777777" w:rsidTr="0080656E">
        <w:trPr>
          <w:cantSplit/>
        </w:trPr>
        <w:tc>
          <w:tcPr>
            <w:tcW w:w="715" w:type="dxa"/>
            <w:vAlign w:val="center"/>
          </w:tcPr>
          <w:p w14:paraId="5A2B7E18" w14:textId="28D703E7" w:rsidR="0094196B" w:rsidRPr="009B1EE5" w:rsidRDefault="001E4DAB" w:rsidP="00A2276B">
            <w:pPr>
              <w:jc w:val="center"/>
              <w:rPr>
                <w:rFonts w:ascii="Palatino Linotype" w:hAnsi="Palatino Linotype"/>
                <w:sz w:val="20"/>
                <w:szCs w:val="20"/>
              </w:rPr>
            </w:pPr>
            <w:r>
              <w:rPr>
                <w:rFonts w:ascii="Palatino Linotype" w:hAnsi="Palatino Linotype"/>
                <w:sz w:val="20"/>
                <w:szCs w:val="20"/>
              </w:rPr>
              <w:t>Art. 25(4)</w:t>
            </w:r>
          </w:p>
        </w:tc>
        <w:tc>
          <w:tcPr>
            <w:tcW w:w="8010" w:type="dxa"/>
            <w:vAlign w:val="center"/>
          </w:tcPr>
          <w:p w14:paraId="51913483" w14:textId="1291D272" w:rsidR="0094196B" w:rsidRPr="009B1EE5" w:rsidRDefault="00004732" w:rsidP="00E23C30">
            <w:pPr>
              <w:jc w:val="both"/>
              <w:rPr>
                <w:rFonts w:ascii="Palatino Linotype" w:hAnsi="Palatino Linotype"/>
                <w:sz w:val="20"/>
                <w:szCs w:val="20"/>
              </w:rPr>
            </w:pPr>
            <w:r w:rsidRPr="009B1EE5">
              <w:rPr>
                <w:rFonts w:ascii="Palatino Linotype" w:hAnsi="Palatino Linotype"/>
                <w:sz w:val="20"/>
                <w:szCs w:val="20"/>
              </w:rPr>
              <w:t>4.</w:t>
            </w:r>
            <w:r w:rsidRPr="009B1EE5">
              <w:rPr>
                <w:rFonts w:ascii="Palatino Linotype" w:hAnsi="Palatino Linotype"/>
                <w:sz w:val="20"/>
                <w:szCs w:val="20"/>
              </w:rPr>
              <w:tab/>
              <w:t>Decisions under any protocol shall be taken only by the States Parties to the protocol concerned.</w:t>
            </w:r>
          </w:p>
        </w:tc>
        <w:tc>
          <w:tcPr>
            <w:tcW w:w="7385" w:type="dxa"/>
            <w:vAlign w:val="center"/>
          </w:tcPr>
          <w:p w14:paraId="4A985E9B" w14:textId="77777777" w:rsidR="0094196B" w:rsidRPr="009B1EE5" w:rsidRDefault="0094196B" w:rsidP="00AD0D0A">
            <w:pPr>
              <w:jc w:val="both"/>
              <w:rPr>
                <w:rFonts w:ascii="Palatino Linotype" w:hAnsi="Palatino Linotype"/>
                <w:sz w:val="20"/>
                <w:szCs w:val="20"/>
              </w:rPr>
            </w:pPr>
          </w:p>
        </w:tc>
      </w:tr>
      <w:tr w:rsidR="0094196B" w:rsidRPr="009B1EE5" w14:paraId="4F9F15F3" w14:textId="77777777" w:rsidTr="0080656E">
        <w:trPr>
          <w:cantSplit/>
        </w:trPr>
        <w:tc>
          <w:tcPr>
            <w:tcW w:w="715" w:type="dxa"/>
            <w:vAlign w:val="center"/>
          </w:tcPr>
          <w:p w14:paraId="00E04CDF" w14:textId="483CD73C" w:rsidR="0094196B" w:rsidRPr="009B1EE5" w:rsidRDefault="001E4DAB" w:rsidP="00A2276B">
            <w:pPr>
              <w:jc w:val="center"/>
              <w:rPr>
                <w:rFonts w:ascii="Palatino Linotype" w:hAnsi="Palatino Linotype"/>
                <w:sz w:val="20"/>
                <w:szCs w:val="20"/>
              </w:rPr>
            </w:pPr>
            <w:r>
              <w:rPr>
                <w:rFonts w:ascii="Palatino Linotype" w:hAnsi="Palatino Linotype"/>
                <w:sz w:val="20"/>
                <w:szCs w:val="20"/>
              </w:rPr>
              <w:t>Art. 26(1)</w:t>
            </w:r>
          </w:p>
        </w:tc>
        <w:tc>
          <w:tcPr>
            <w:tcW w:w="8010" w:type="dxa"/>
            <w:vAlign w:val="center"/>
          </w:tcPr>
          <w:p w14:paraId="548955B0" w14:textId="77777777" w:rsidR="00004732" w:rsidRPr="009B1EE5" w:rsidRDefault="00004732" w:rsidP="00AD0D0A">
            <w:pPr>
              <w:jc w:val="both"/>
              <w:rPr>
                <w:rFonts w:ascii="Palatino Linotype" w:hAnsi="Palatino Linotype"/>
                <w:b/>
                <w:sz w:val="20"/>
                <w:szCs w:val="20"/>
              </w:rPr>
            </w:pPr>
            <w:r w:rsidRPr="009B1EE5">
              <w:rPr>
                <w:rFonts w:ascii="Palatino Linotype" w:hAnsi="Palatino Linotype"/>
                <w:b/>
                <w:sz w:val="20"/>
                <w:szCs w:val="20"/>
              </w:rPr>
              <w:t>Article 26 – Establishment of an implementation mechanism</w:t>
            </w:r>
          </w:p>
          <w:p w14:paraId="37F1B719" w14:textId="7F432192" w:rsidR="0094196B" w:rsidRPr="009B1EE5" w:rsidRDefault="00004732" w:rsidP="00E23C30">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At its first session, the Conference of States Parties shall establish an implementation mechanism to facilitate, coordinate and assist, in a non-adversarial and non-punitive manner, the implementation and promotion of compliance with the provisions of the present Convention.</w:t>
            </w:r>
          </w:p>
        </w:tc>
        <w:tc>
          <w:tcPr>
            <w:tcW w:w="7385" w:type="dxa"/>
            <w:vAlign w:val="center"/>
          </w:tcPr>
          <w:p w14:paraId="4F0A0CEF" w14:textId="0ADA1DBB" w:rsidR="0094196B" w:rsidRPr="009B1EE5" w:rsidRDefault="007658D5" w:rsidP="00AD0D0A">
            <w:pPr>
              <w:jc w:val="both"/>
              <w:rPr>
                <w:rFonts w:ascii="Palatino Linotype" w:hAnsi="Palatino Linotype"/>
                <w:sz w:val="20"/>
                <w:szCs w:val="20"/>
              </w:rPr>
            </w:pPr>
            <w:r w:rsidRPr="007658D5">
              <w:rPr>
                <w:rFonts w:ascii="Palatino Linotype" w:hAnsi="Palatino Linotype"/>
                <w:sz w:val="20"/>
                <w:szCs w:val="20"/>
              </w:rPr>
              <w:t>This mechanism needs further study before it can be supported.</w:t>
            </w:r>
          </w:p>
        </w:tc>
      </w:tr>
      <w:tr w:rsidR="0094196B" w:rsidRPr="009B1EE5" w14:paraId="548DBB68" w14:textId="77777777" w:rsidTr="0080656E">
        <w:trPr>
          <w:cantSplit/>
        </w:trPr>
        <w:tc>
          <w:tcPr>
            <w:tcW w:w="715" w:type="dxa"/>
            <w:vAlign w:val="center"/>
          </w:tcPr>
          <w:p w14:paraId="7F42C4C2" w14:textId="19860478" w:rsidR="0094196B" w:rsidRPr="009B1EE5" w:rsidRDefault="001E4DAB" w:rsidP="00A2276B">
            <w:pPr>
              <w:jc w:val="center"/>
              <w:rPr>
                <w:rFonts w:ascii="Palatino Linotype" w:hAnsi="Palatino Linotype"/>
                <w:sz w:val="20"/>
                <w:szCs w:val="20"/>
              </w:rPr>
            </w:pPr>
            <w:r>
              <w:rPr>
                <w:rFonts w:ascii="Palatino Linotype" w:hAnsi="Palatino Linotype"/>
                <w:sz w:val="20"/>
                <w:szCs w:val="20"/>
              </w:rPr>
              <w:lastRenderedPageBreak/>
              <w:t>Art. 26(2)</w:t>
            </w:r>
          </w:p>
        </w:tc>
        <w:tc>
          <w:tcPr>
            <w:tcW w:w="8010" w:type="dxa"/>
            <w:vAlign w:val="center"/>
          </w:tcPr>
          <w:p w14:paraId="3F83494D" w14:textId="4D6BED27" w:rsidR="0094196B" w:rsidRPr="009B1EE5" w:rsidRDefault="00EC7DA5" w:rsidP="00E23C30">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The implementation mechanism shall consist of independent experts, consideration being given to equitable geographical distribution, representation of the different forms of civilization and of the principal legal systems and balanced gender representation.</w:t>
            </w:r>
          </w:p>
        </w:tc>
        <w:tc>
          <w:tcPr>
            <w:tcW w:w="7385" w:type="dxa"/>
            <w:vAlign w:val="center"/>
          </w:tcPr>
          <w:p w14:paraId="2A9FEE82" w14:textId="15D6D213" w:rsidR="0094196B" w:rsidRPr="009B1EE5" w:rsidRDefault="0094196B" w:rsidP="00AD0D0A">
            <w:pPr>
              <w:jc w:val="both"/>
              <w:rPr>
                <w:rFonts w:ascii="Palatino Linotype" w:hAnsi="Palatino Linotype"/>
                <w:sz w:val="20"/>
                <w:szCs w:val="20"/>
              </w:rPr>
            </w:pPr>
          </w:p>
        </w:tc>
      </w:tr>
      <w:tr w:rsidR="0094196B" w:rsidRPr="009B1EE5" w14:paraId="04EFE7E0" w14:textId="77777777" w:rsidTr="0080656E">
        <w:trPr>
          <w:cantSplit/>
        </w:trPr>
        <w:tc>
          <w:tcPr>
            <w:tcW w:w="715" w:type="dxa"/>
            <w:vAlign w:val="center"/>
          </w:tcPr>
          <w:p w14:paraId="4E1B1A75" w14:textId="198B56CE" w:rsidR="0094196B" w:rsidRPr="009B1EE5" w:rsidRDefault="001E4DAB" w:rsidP="00A2276B">
            <w:pPr>
              <w:jc w:val="center"/>
              <w:rPr>
                <w:rFonts w:ascii="Palatino Linotype" w:hAnsi="Palatino Linotype"/>
                <w:sz w:val="20"/>
                <w:szCs w:val="20"/>
              </w:rPr>
            </w:pPr>
            <w:r>
              <w:rPr>
                <w:rFonts w:ascii="Palatino Linotype" w:hAnsi="Palatino Linotype"/>
                <w:sz w:val="20"/>
                <w:szCs w:val="20"/>
              </w:rPr>
              <w:t>Art. 26(3)</w:t>
            </w:r>
          </w:p>
        </w:tc>
        <w:tc>
          <w:tcPr>
            <w:tcW w:w="8010" w:type="dxa"/>
            <w:vAlign w:val="center"/>
          </w:tcPr>
          <w:p w14:paraId="6BE43967" w14:textId="77777777" w:rsidR="00EC7DA5" w:rsidRPr="009B1EE5" w:rsidRDefault="00EC7DA5" w:rsidP="00AD0D0A">
            <w:pPr>
              <w:jc w:val="both"/>
              <w:rPr>
                <w:rFonts w:ascii="Palatino Linotype" w:hAnsi="Palatino Linotype"/>
                <w:sz w:val="20"/>
                <w:szCs w:val="20"/>
              </w:rPr>
            </w:pPr>
            <w:r w:rsidRPr="009B1EE5">
              <w:rPr>
                <w:rFonts w:ascii="Palatino Linotype" w:hAnsi="Palatino Linotype"/>
                <w:sz w:val="20"/>
                <w:szCs w:val="20"/>
              </w:rPr>
              <w:t>3.</w:t>
            </w:r>
            <w:r w:rsidRPr="009B1EE5">
              <w:rPr>
                <w:rFonts w:ascii="Palatino Linotype" w:hAnsi="Palatino Linotype"/>
                <w:sz w:val="20"/>
                <w:szCs w:val="20"/>
              </w:rPr>
              <w:tab/>
              <w:t>The implementation mechanism shall:</w:t>
            </w:r>
          </w:p>
          <w:p w14:paraId="2D7B236C" w14:textId="77777777" w:rsidR="00EC7DA5" w:rsidRPr="009B1EE5" w:rsidRDefault="00EC7DA5" w:rsidP="00AD0D0A">
            <w:pPr>
              <w:jc w:val="both"/>
              <w:rPr>
                <w:rFonts w:ascii="Palatino Linotype" w:hAnsi="Palatino Linotype"/>
                <w:sz w:val="20"/>
                <w:szCs w:val="20"/>
              </w:rPr>
            </w:pPr>
            <w:r w:rsidRPr="009B1EE5">
              <w:rPr>
                <w:rFonts w:ascii="Palatino Linotype" w:hAnsi="Palatino Linotype"/>
                <w:sz w:val="20"/>
                <w:szCs w:val="20"/>
              </w:rPr>
              <w:t>(a)</w:t>
            </w:r>
            <w:r w:rsidRPr="009B1EE5">
              <w:rPr>
                <w:rFonts w:ascii="Palatino Linotype" w:hAnsi="Palatino Linotype"/>
                <w:sz w:val="20"/>
                <w:szCs w:val="20"/>
              </w:rPr>
              <w:tab/>
              <w:t>Adopt general comments or recommendations to assist in the interpretation or implementation of the provisions of the Convention;</w:t>
            </w:r>
          </w:p>
          <w:p w14:paraId="680ABB93" w14:textId="77777777" w:rsidR="00EC7DA5" w:rsidRPr="009B1EE5" w:rsidRDefault="00EC7DA5" w:rsidP="00AD0D0A">
            <w:pPr>
              <w:jc w:val="both"/>
              <w:rPr>
                <w:rFonts w:ascii="Palatino Linotype" w:hAnsi="Palatino Linotype"/>
                <w:sz w:val="20"/>
                <w:szCs w:val="20"/>
              </w:rPr>
            </w:pPr>
            <w:r w:rsidRPr="009B1EE5">
              <w:rPr>
                <w:rFonts w:ascii="Palatino Linotype" w:hAnsi="Palatino Linotype"/>
                <w:sz w:val="20"/>
                <w:szCs w:val="20"/>
              </w:rPr>
              <w:t>(b)</w:t>
            </w:r>
            <w:r w:rsidRPr="009B1EE5">
              <w:rPr>
                <w:rFonts w:ascii="Palatino Linotype" w:hAnsi="Palatino Linotype"/>
                <w:sz w:val="20"/>
                <w:szCs w:val="20"/>
              </w:rPr>
              <w:tab/>
              <w:t>Review obstacles to the implementation of the Convention at the request of the Conference of States Parties;</w:t>
            </w:r>
          </w:p>
          <w:p w14:paraId="7ECAF255" w14:textId="77777777" w:rsidR="00EC7DA5" w:rsidRPr="009B1EE5" w:rsidRDefault="00EC7DA5" w:rsidP="00AD0D0A">
            <w:pPr>
              <w:jc w:val="both"/>
              <w:rPr>
                <w:rFonts w:ascii="Palatino Linotype" w:hAnsi="Palatino Linotype"/>
                <w:sz w:val="20"/>
                <w:szCs w:val="20"/>
              </w:rPr>
            </w:pPr>
            <w:r w:rsidRPr="009B1EE5">
              <w:rPr>
                <w:rFonts w:ascii="Palatino Linotype" w:hAnsi="Palatino Linotype"/>
                <w:sz w:val="20"/>
                <w:szCs w:val="20"/>
              </w:rPr>
              <w:t>(c)</w:t>
            </w:r>
            <w:r w:rsidRPr="009B1EE5">
              <w:rPr>
                <w:rFonts w:ascii="Palatino Linotype" w:hAnsi="Palatino Linotype"/>
                <w:sz w:val="20"/>
                <w:szCs w:val="20"/>
              </w:rPr>
              <w:tab/>
              <w:t>Review requests by rights holders to comment on situations in which their right to development has been adversely affected by the failure of States to comply with their duty to cooperate, as reaffirmed and recognized under the present Convention;</w:t>
            </w:r>
          </w:p>
          <w:p w14:paraId="00D2D04D" w14:textId="1181A118" w:rsidR="0094196B" w:rsidRPr="009B1EE5" w:rsidRDefault="00EC7DA5" w:rsidP="00E23C30">
            <w:pPr>
              <w:jc w:val="both"/>
              <w:rPr>
                <w:rFonts w:ascii="Palatino Linotype" w:hAnsi="Palatino Linotype"/>
                <w:sz w:val="20"/>
                <w:szCs w:val="20"/>
              </w:rPr>
            </w:pPr>
            <w:r w:rsidRPr="009B1EE5">
              <w:rPr>
                <w:rFonts w:ascii="Palatino Linotype" w:hAnsi="Palatino Linotype"/>
                <w:sz w:val="20"/>
                <w:szCs w:val="20"/>
              </w:rPr>
              <w:t>(d)</w:t>
            </w:r>
            <w:r w:rsidRPr="009B1EE5">
              <w:rPr>
                <w:rFonts w:ascii="Palatino Linotype" w:hAnsi="Palatino Linotype"/>
                <w:sz w:val="20"/>
                <w:szCs w:val="20"/>
              </w:rPr>
              <w:tab/>
              <w:t xml:space="preserve">Undertake any other functions that may be vested by the Conference of States </w:t>
            </w:r>
            <w:r w:rsidRPr="007658D5">
              <w:rPr>
                <w:rFonts w:ascii="Palatino Linotype" w:hAnsi="Palatino Linotype"/>
                <w:sz w:val="20"/>
                <w:szCs w:val="20"/>
              </w:rPr>
              <w:t>Parties</w:t>
            </w:r>
            <w:r w:rsidR="007658D5">
              <w:rPr>
                <w:rFonts w:ascii="Palatino Linotype" w:hAnsi="Palatino Linotype"/>
                <w:sz w:val="20"/>
                <w:szCs w:val="20"/>
              </w:rPr>
              <w:t xml:space="preserve"> </w:t>
            </w:r>
            <w:r w:rsidR="007658D5" w:rsidRPr="007658D5">
              <w:rPr>
                <w:rFonts w:ascii="Palatino Linotype" w:hAnsi="Palatino Linotype"/>
                <w:sz w:val="20"/>
                <w:szCs w:val="20"/>
              </w:rPr>
              <w:t>[</w:t>
            </w:r>
            <w:r w:rsidR="007658D5" w:rsidRPr="007658D5">
              <w:rPr>
                <w:rFonts w:ascii="Palatino Linotype" w:hAnsi="Palatino Linotype"/>
                <w:b/>
                <w:sz w:val="20"/>
                <w:szCs w:val="20"/>
              </w:rPr>
              <w:t>ADD</w:t>
            </w:r>
            <w:r w:rsidR="007658D5" w:rsidRPr="007658D5">
              <w:rPr>
                <w:rFonts w:ascii="Palatino Linotype" w:hAnsi="Palatino Linotype"/>
                <w:sz w:val="20"/>
                <w:szCs w:val="20"/>
              </w:rPr>
              <w:t xml:space="preserve">: </w:t>
            </w:r>
            <w:r w:rsidR="00583180" w:rsidRPr="007658D5">
              <w:rPr>
                <w:rFonts w:ascii="Palatino Linotype" w:hAnsi="Palatino Linotype"/>
                <w:b/>
                <w:color w:val="FF0000"/>
                <w:sz w:val="20"/>
                <w:szCs w:val="20"/>
              </w:rPr>
              <w:t>and that lie within the purview of the Convention</w:t>
            </w:r>
            <w:r w:rsidR="00583180" w:rsidRPr="007658D5">
              <w:rPr>
                <w:rFonts w:ascii="Palatino Linotype" w:hAnsi="Palatino Linotype"/>
                <w:sz w:val="20"/>
                <w:szCs w:val="20"/>
              </w:rPr>
              <w:t>]</w:t>
            </w:r>
            <w:r w:rsidRPr="007658D5">
              <w:rPr>
                <w:rFonts w:ascii="Palatino Linotype" w:hAnsi="Palatino Linotype"/>
                <w:sz w:val="20"/>
                <w:szCs w:val="20"/>
              </w:rPr>
              <w:t>.</w:t>
            </w:r>
          </w:p>
        </w:tc>
        <w:tc>
          <w:tcPr>
            <w:tcW w:w="7385" w:type="dxa"/>
            <w:vAlign w:val="center"/>
          </w:tcPr>
          <w:p w14:paraId="328DCCA0" w14:textId="4A778C05" w:rsidR="0094196B" w:rsidRPr="009B1EE5" w:rsidRDefault="00583180" w:rsidP="00AD0D0A">
            <w:pPr>
              <w:jc w:val="both"/>
              <w:rPr>
                <w:rFonts w:ascii="Palatino Linotype" w:hAnsi="Palatino Linotype"/>
                <w:sz w:val="20"/>
                <w:szCs w:val="20"/>
              </w:rPr>
            </w:pPr>
            <w:r>
              <w:rPr>
                <w:rFonts w:ascii="Palatino Linotype" w:hAnsi="Palatino Linotype"/>
                <w:sz w:val="20"/>
                <w:szCs w:val="20"/>
              </w:rPr>
              <w:t>For the reasons mentioned under Art. 24(2g), it seems necessary to limit the potential additional functions of the implementation mechanism.</w:t>
            </w:r>
          </w:p>
        </w:tc>
      </w:tr>
      <w:tr w:rsidR="0094196B" w:rsidRPr="009B1EE5" w14:paraId="2527BCE1" w14:textId="77777777" w:rsidTr="0080656E">
        <w:trPr>
          <w:cantSplit/>
        </w:trPr>
        <w:tc>
          <w:tcPr>
            <w:tcW w:w="715" w:type="dxa"/>
            <w:vAlign w:val="center"/>
          </w:tcPr>
          <w:p w14:paraId="428AEAA0" w14:textId="633EA821" w:rsidR="0094196B" w:rsidRPr="009B1EE5" w:rsidRDefault="001E4DAB" w:rsidP="00A2276B">
            <w:pPr>
              <w:jc w:val="center"/>
              <w:rPr>
                <w:rFonts w:ascii="Palatino Linotype" w:hAnsi="Palatino Linotype"/>
                <w:sz w:val="20"/>
                <w:szCs w:val="20"/>
              </w:rPr>
            </w:pPr>
            <w:r>
              <w:rPr>
                <w:rFonts w:ascii="Palatino Linotype" w:hAnsi="Palatino Linotype"/>
                <w:sz w:val="20"/>
                <w:szCs w:val="20"/>
              </w:rPr>
              <w:t>Art. 26(4)</w:t>
            </w:r>
          </w:p>
        </w:tc>
        <w:tc>
          <w:tcPr>
            <w:tcW w:w="8010" w:type="dxa"/>
            <w:vAlign w:val="center"/>
          </w:tcPr>
          <w:p w14:paraId="6657E240" w14:textId="019DE18A" w:rsidR="0094196B" w:rsidRPr="009B1EE5" w:rsidRDefault="00EC7DA5" w:rsidP="00E23C30">
            <w:pPr>
              <w:jc w:val="both"/>
              <w:rPr>
                <w:rFonts w:ascii="Palatino Linotype" w:hAnsi="Palatino Linotype"/>
                <w:sz w:val="20"/>
                <w:szCs w:val="20"/>
              </w:rPr>
            </w:pPr>
            <w:r w:rsidRPr="009B1EE5">
              <w:rPr>
                <w:rFonts w:ascii="Palatino Linotype" w:hAnsi="Palatino Linotype"/>
                <w:sz w:val="20"/>
                <w:szCs w:val="20"/>
              </w:rPr>
              <w:t>4.</w:t>
            </w:r>
            <w:r w:rsidRPr="009B1EE5">
              <w:rPr>
                <w:rFonts w:ascii="Palatino Linotype" w:hAnsi="Palatino Linotype"/>
                <w:sz w:val="20"/>
                <w:szCs w:val="20"/>
              </w:rPr>
              <w:tab/>
              <w:t>The Conference of States Parties shall adopt rules of procedure for the operation of the implementation mechanism.</w:t>
            </w:r>
          </w:p>
        </w:tc>
        <w:tc>
          <w:tcPr>
            <w:tcW w:w="7385" w:type="dxa"/>
            <w:vAlign w:val="center"/>
          </w:tcPr>
          <w:p w14:paraId="548FA131" w14:textId="77777777" w:rsidR="0094196B" w:rsidRPr="009B1EE5" w:rsidRDefault="0094196B" w:rsidP="00AD0D0A">
            <w:pPr>
              <w:jc w:val="both"/>
              <w:rPr>
                <w:rFonts w:ascii="Palatino Linotype" w:hAnsi="Palatino Linotype"/>
                <w:sz w:val="20"/>
                <w:szCs w:val="20"/>
              </w:rPr>
            </w:pPr>
          </w:p>
        </w:tc>
      </w:tr>
      <w:tr w:rsidR="0094196B" w:rsidRPr="009B1EE5" w14:paraId="2AF91B71" w14:textId="77777777" w:rsidTr="0080656E">
        <w:trPr>
          <w:cantSplit/>
        </w:trPr>
        <w:tc>
          <w:tcPr>
            <w:tcW w:w="715" w:type="dxa"/>
            <w:vAlign w:val="center"/>
          </w:tcPr>
          <w:p w14:paraId="5EDDC233" w14:textId="1A56C31B" w:rsidR="0094196B" w:rsidRPr="009B1EE5" w:rsidRDefault="001E4DAB" w:rsidP="00A2276B">
            <w:pPr>
              <w:jc w:val="center"/>
              <w:rPr>
                <w:rFonts w:ascii="Palatino Linotype" w:hAnsi="Palatino Linotype"/>
                <w:sz w:val="20"/>
                <w:szCs w:val="20"/>
              </w:rPr>
            </w:pPr>
            <w:r>
              <w:rPr>
                <w:rFonts w:ascii="Palatino Linotype" w:hAnsi="Palatino Linotype"/>
                <w:sz w:val="20"/>
                <w:szCs w:val="20"/>
              </w:rPr>
              <w:t>Art. 27</w:t>
            </w:r>
          </w:p>
        </w:tc>
        <w:tc>
          <w:tcPr>
            <w:tcW w:w="8010" w:type="dxa"/>
            <w:vAlign w:val="center"/>
          </w:tcPr>
          <w:p w14:paraId="6A160CF4" w14:textId="77777777" w:rsidR="00EC7DA5" w:rsidRPr="009B1EE5" w:rsidRDefault="00EC7DA5" w:rsidP="00AD0D0A">
            <w:pPr>
              <w:jc w:val="both"/>
              <w:rPr>
                <w:rFonts w:ascii="Palatino Linotype" w:hAnsi="Palatino Linotype"/>
                <w:b/>
                <w:bCs/>
                <w:sz w:val="20"/>
                <w:szCs w:val="20"/>
              </w:rPr>
            </w:pPr>
            <w:r w:rsidRPr="009B1EE5">
              <w:rPr>
                <w:rFonts w:ascii="Palatino Linotype" w:hAnsi="Palatino Linotype"/>
                <w:b/>
                <w:bCs/>
                <w:sz w:val="20"/>
                <w:szCs w:val="20"/>
              </w:rPr>
              <w:t>Part V</w:t>
            </w:r>
          </w:p>
          <w:p w14:paraId="6AFBD384" w14:textId="3B3B42E0" w:rsidR="00EC7DA5" w:rsidRPr="009B1EE5" w:rsidRDefault="00EC7DA5" w:rsidP="00AD0D0A">
            <w:pPr>
              <w:jc w:val="both"/>
              <w:rPr>
                <w:rFonts w:ascii="Palatino Linotype" w:hAnsi="Palatino Linotype"/>
                <w:b/>
                <w:bCs/>
                <w:sz w:val="20"/>
                <w:szCs w:val="20"/>
              </w:rPr>
            </w:pPr>
            <w:r w:rsidRPr="009B1EE5">
              <w:rPr>
                <w:rFonts w:ascii="Palatino Linotype" w:hAnsi="Palatino Linotype"/>
                <w:b/>
                <w:bCs/>
                <w:sz w:val="20"/>
                <w:szCs w:val="20"/>
              </w:rPr>
              <w:t>Article 27 – Signature</w:t>
            </w:r>
          </w:p>
          <w:p w14:paraId="7C6FF734" w14:textId="6743884F" w:rsidR="0094196B" w:rsidRPr="009B1EE5" w:rsidRDefault="00EC7DA5" w:rsidP="00583180">
            <w:pPr>
              <w:jc w:val="both"/>
              <w:rPr>
                <w:rFonts w:ascii="Palatino Linotype" w:hAnsi="Palatino Linotype"/>
                <w:sz w:val="20"/>
                <w:szCs w:val="20"/>
              </w:rPr>
            </w:pPr>
            <w:r w:rsidRPr="009B1EE5">
              <w:rPr>
                <w:rFonts w:ascii="Palatino Linotype" w:hAnsi="Palatino Linotype"/>
                <w:sz w:val="20"/>
                <w:szCs w:val="20"/>
              </w:rPr>
              <w:t>The present Convention shall be open for signature by all States and international organizations at United Nations Headquarters in New York as of _______________.</w:t>
            </w:r>
          </w:p>
        </w:tc>
        <w:tc>
          <w:tcPr>
            <w:tcW w:w="7385" w:type="dxa"/>
            <w:vAlign w:val="center"/>
          </w:tcPr>
          <w:p w14:paraId="6E6B71C9" w14:textId="77777777" w:rsidR="0094196B" w:rsidRPr="009B1EE5" w:rsidRDefault="0094196B" w:rsidP="00AD0D0A">
            <w:pPr>
              <w:jc w:val="both"/>
              <w:rPr>
                <w:rFonts w:ascii="Palatino Linotype" w:hAnsi="Palatino Linotype"/>
                <w:sz w:val="20"/>
                <w:szCs w:val="20"/>
              </w:rPr>
            </w:pPr>
          </w:p>
        </w:tc>
      </w:tr>
      <w:tr w:rsidR="0094196B" w:rsidRPr="009B1EE5" w14:paraId="53564EC2" w14:textId="77777777" w:rsidTr="0080656E">
        <w:trPr>
          <w:cantSplit/>
        </w:trPr>
        <w:tc>
          <w:tcPr>
            <w:tcW w:w="715" w:type="dxa"/>
            <w:vAlign w:val="center"/>
          </w:tcPr>
          <w:p w14:paraId="28BC35C8" w14:textId="5F1C19E0" w:rsidR="0094196B" w:rsidRPr="009B1EE5" w:rsidRDefault="001E4DAB" w:rsidP="00A2276B">
            <w:pPr>
              <w:jc w:val="center"/>
              <w:rPr>
                <w:rFonts w:ascii="Palatino Linotype" w:hAnsi="Palatino Linotype"/>
                <w:sz w:val="20"/>
                <w:szCs w:val="20"/>
              </w:rPr>
            </w:pPr>
            <w:r>
              <w:rPr>
                <w:rFonts w:ascii="Palatino Linotype" w:hAnsi="Palatino Linotype"/>
                <w:sz w:val="20"/>
                <w:szCs w:val="20"/>
              </w:rPr>
              <w:t>Art. 28(1)</w:t>
            </w:r>
          </w:p>
        </w:tc>
        <w:tc>
          <w:tcPr>
            <w:tcW w:w="8010" w:type="dxa"/>
            <w:vAlign w:val="center"/>
          </w:tcPr>
          <w:p w14:paraId="3CEBB6E3" w14:textId="77777777" w:rsidR="00EC7DA5" w:rsidRPr="009B1EE5" w:rsidRDefault="00EC7DA5" w:rsidP="00AD0D0A">
            <w:pPr>
              <w:jc w:val="both"/>
              <w:rPr>
                <w:rFonts w:ascii="Palatino Linotype" w:hAnsi="Palatino Linotype"/>
                <w:b/>
                <w:bCs/>
                <w:sz w:val="20"/>
                <w:szCs w:val="20"/>
              </w:rPr>
            </w:pPr>
            <w:r w:rsidRPr="009B1EE5">
              <w:rPr>
                <w:rFonts w:ascii="Palatino Linotype" w:hAnsi="Palatino Linotype"/>
                <w:b/>
                <w:bCs/>
                <w:sz w:val="20"/>
                <w:szCs w:val="20"/>
              </w:rPr>
              <w:t>Article 28 – Consent to be bound</w:t>
            </w:r>
          </w:p>
          <w:p w14:paraId="57680E1A" w14:textId="24D13F81" w:rsidR="0094196B" w:rsidRPr="009B1EE5" w:rsidRDefault="00EC7DA5" w:rsidP="00583180">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The present Convention shall be subject to ratification, approval or acceptance by signatory States.</w:t>
            </w:r>
          </w:p>
        </w:tc>
        <w:tc>
          <w:tcPr>
            <w:tcW w:w="7385" w:type="dxa"/>
            <w:vAlign w:val="center"/>
          </w:tcPr>
          <w:p w14:paraId="4DF1E11F" w14:textId="77777777" w:rsidR="0094196B" w:rsidRPr="009B1EE5" w:rsidRDefault="0094196B" w:rsidP="00AD0D0A">
            <w:pPr>
              <w:jc w:val="both"/>
              <w:rPr>
                <w:rFonts w:ascii="Palatino Linotype" w:hAnsi="Palatino Linotype"/>
                <w:sz w:val="20"/>
                <w:szCs w:val="20"/>
              </w:rPr>
            </w:pPr>
          </w:p>
        </w:tc>
      </w:tr>
      <w:tr w:rsidR="00EC7DA5" w:rsidRPr="009B1EE5" w14:paraId="77F428E0" w14:textId="77777777" w:rsidTr="0080656E">
        <w:trPr>
          <w:cantSplit/>
        </w:trPr>
        <w:tc>
          <w:tcPr>
            <w:tcW w:w="715" w:type="dxa"/>
            <w:vAlign w:val="center"/>
          </w:tcPr>
          <w:p w14:paraId="04E8A2E9" w14:textId="01B9EC93"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28(2)</w:t>
            </w:r>
          </w:p>
        </w:tc>
        <w:tc>
          <w:tcPr>
            <w:tcW w:w="8010" w:type="dxa"/>
            <w:vAlign w:val="center"/>
          </w:tcPr>
          <w:p w14:paraId="6BBE8ADA" w14:textId="0A7DF48F" w:rsidR="00EC7DA5" w:rsidRPr="009B1EE5" w:rsidRDefault="00EC7DA5" w:rsidP="00583180">
            <w:pPr>
              <w:jc w:val="both"/>
              <w:rPr>
                <w:rFonts w:ascii="Palatino Linotype" w:hAnsi="Palatino Linotype"/>
                <w:b/>
                <w:bCs/>
                <w:sz w:val="20"/>
                <w:szCs w:val="20"/>
              </w:rPr>
            </w:pPr>
            <w:r w:rsidRPr="009B1EE5">
              <w:rPr>
                <w:rFonts w:ascii="Palatino Linotype" w:hAnsi="Palatino Linotype"/>
                <w:sz w:val="20"/>
                <w:szCs w:val="20"/>
              </w:rPr>
              <w:t>2.</w:t>
            </w:r>
            <w:r w:rsidRPr="009B1EE5">
              <w:rPr>
                <w:rFonts w:ascii="Palatino Linotype" w:hAnsi="Palatino Linotype"/>
                <w:sz w:val="20"/>
                <w:szCs w:val="20"/>
              </w:rPr>
              <w:tab/>
              <w:t>Notwithstanding the obligations of international organizations existing under international law and the present Convention, the consent of signatory international organizations to be bound by the present Convention shall be expressed through an act of formal confirmation.</w:t>
            </w:r>
          </w:p>
        </w:tc>
        <w:tc>
          <w:tcPr>
            <w:tcW w:w="7385" w:type="dxa"/>
            <w:vAlign w:val="center"/>
          </w:tcPr>
          <w:p w14:paraId="07E1AE9B" w14:textId="77777777" w:rsidR="00EC7DA5" w:rsidRPr="009B1EE5" w:rsidRDefault="00EC7DA5" w:rsidP="00AD0D0A">
            <w:pPr>
              <w:jc w:val="both"/>
              <w:rPr>
                <w:rFonts w:ascii="Palatino Linotype" w:hAnsi="Palatino Linotype"/>
                <w:sz w:val="20"/>
                <w:szCs w:val="20"/>
              </w:rPr>
            </w:pPr>
          </w:p>
        </w:tc>
      </w:tr>
      <w:tr w:rsidR="00EC7DA5" w:rsidRPr="009B1EE5" w14:paraId="25196FD9" w14:textId="77777777" w:rsidTr="0080656E">
        <w:trPr>
          <w:cantSplit/>
        </w:trPr>
        <w:tc>
          <w:tcPr>
            <w:tcW w:w="715" w:type="dxa"/>
            <w:vAlign w:val="center"/>
          </w:tcPr>
          <w:p w14:paraId="1DF44D8B" w14:textId="7E8B99A6"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28(3)</w:t>
            </w:r>
          </w:p>
        </w:tc>
        <w:tc>
          <w:tcPr>
            <w:tcW w:w="8010" w:type="dxa"/>
            <w:vAlign w:val="center"/>
          </w:tcPr>
          <w:p w14:paraId="404F8205" w14:textId="1D1BCA5F" w:rsidR="00EC7DA5" w:rsidRPr="009B1EE5" w:rsidRDefault="00EC7DA5" w:rsidP="00583180">
            <w:pPr>
              <w:jc w:val="both"/>
              <w:rPr>
                <w:rFonts w:ascii="Palatino Linotype" w:hAnsi="Palatino Linotype"/>
                <w:sz w:val="20"/>
                <w:szCs w:val="20"/>
              </w:rPr>
            </w:pPr>
            <w:r w:rsidRPr="009B1EE5">
              <w:rPr>
                <w:rFonts w:ascii="Palatino Linotype" w:hAnsi="Palatino Linotype"/>
                <w:sz w:val="20"/>
                <w:szCs w:val="20"/>
              </w:rPr>
              <w:t>3.</w:t>
            </w:r>
            <w:r w:rsidRPr="009B1EE5">
              <w:rPr>
                <w:rFonts w:ascii="Palatino Linotype" w:hAnsi="Palatino Linotype"/>
                <w:sz w:val="20"/>
                <w:szCs w:val="20"/>
              </w:rPr>
              <w:tab/>
              <w:t>The present Convention shall be open for accession by any State or international organization that has not signed the Convention.</w:t>
            </w:r>
          </w:p>
        </w:tc>
        <w:tc>
          <w:tcPr>
            <w:tcW w:w="7385" w:type="dxa"/>
            <w:vAlign w:val="center"/>
          </w:tcPr>
          <w:p w14:paraId="453BE051" w14:textId="77777777" w:rsidR="00EC7DA5" w:rsidRPr="009B1EE5" w:rsidRDefault="00EC7DA5" w:rsidP="00AD0D0A">
            <w:pPr>
              <w:jc w:val="both"/>
              <w:rPr>
                <w:rFonts w:ascii="Palatino Linotype" w:hAnsi="Palatino Linotype"/>
                <w:sz w:val="20"/>
                <w:szCs w:val="20"/>
              </w:rPr>
            </w:pPr>
          </w:p>
        </w:tc>
      </w:tr>
      <w:tr w:rsidR="00EC7DA5" w:rsidRPr="009B1EE5" w14:paraId="75FC54E9" w14:textId="77777777" w:rsidTr="0080656E">
        <w:trPr>
          <w:cantSplit/>
        </w:trPr>
        <w:tc>
          <w:tcPr>
            <w:tcW w:w="715" w:type="dxa"/>
            <w:vAlign w:val="center"/>
          </w:tcPr>
          <w:p w14:paraId="34E072BA" w14:textId="4F239711"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29(1)</w:t>
            </w:r>
          </w:p>
        </w:tc>
        <w:tc>
          <w:tcPr>
            <w:tcW w:w="8010" w:type="dxa"/>
            <w:vAlign w:val="center"/>
          </w:tcPr>
          <w:p w14:paraId="53D8F400" w14:textId="77777777" w:rsidR="00EC7DA5" w:rsidRPr="009B1EE5" w:rsidRDefault="00EC7DA5" w:rsidP="00AD0D0A">
            <w:pPr>
              <w:jc w:val="both"/>
              <w:rPr>
                <w:rFonts w:ascii="Palatino Linotype" w:hAnsi="Palatino Linotype"/>
                <w:b/>
                <w:bCs/>
                <w:sz w:val="20"/>
                <w:szCs w:val="20"/>
              </w:rPr>
            </w:pPr>
            <w:r w:rsidRPr="009B1EE5">
              <w:rPr>
                <w:rFonts w:ascii="Palatino Linotype" w:hAnsi="Palatino Linotype"/>
                <w:b/>
                <w:bCs/>
                <w:sz w:val="20"/>
                <w:szCs w:val="20"/>
              </w:rPr>
              <w:t>Article 29 – International organizations</w:t>
            </w:r>
          </w:p>
          <w:p w14:paraId="219E0DC2" w14:textId="4E2F6FBC" w:rsidR="00EC7DA5" w:rsidRPr="009B1EE5" w:rsidRDefault="00EC7DA5" w:rsidP="00583180">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International organizations shall declare, in their instruments of formal confirmation or accession, the extent of their competence with respect to matters governed by the present Convention. Subsequently, they shall inform the depositary of any substantial modification in the extent of their competence.</w:t>
            </w:r>
          </w:p>
        </w:tc>
        <w:tc>
          <w:tcPr>
            <w:tcW w:w="7385" w:type="dxa"/>
            <w:vAlign w:val="center"/>
          </w:tcPr>
          <w:p w14:paraId="47828A31" w14:textId="77777777" w:rsidR="00EC7DA5" w:rsidRPr="009B1EE5" w:rsidRDefault="00EC7DA5" w:rsidP="00AD0D0A">
            <w:pPr>
              <w:jc w:val="both"/>
              <w:rPr>
                <w:rFonts w:ascii="Palatino Linotype" w:hAnsi="Palatino Linotype"/>
                <w:sz w:val="20"/>
                <w:szCs w:val="20"/>
              </w:rPr>
            </w:pPr>
          </w:p>
        </w:tc>
      </w:tr>
      <w:tr w:rsidR="00EC7DA5" w:rsidRPr="009B1EE5" w14:paraId="46871BB3" w14:textId="77777777" w:rsidTr="0080656E">
        <w:trPr>
          <w:cantSplit/>
        </w:trPr>
        <w:tc>
          <w:tcPr>
            <w:tcW w:w="715" w:type="dxa"/>
            <w:vAlign w:val="center"/>
          </w:tcPr>
          <w:p w14:paraId="7E732A9F" w14:textId="37A00AE6"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29(2)</w:t>
            </w:r>
          </w:p>
        </w:tc>
        <w:tc>
          <w:tcPr>
            <w:tcW w:w="8010" w:type="dxa"/>
            <w:vAlign w:val="center"/>
          </w:tcPr>
          <w:p w14:paraId="2336FF56" w14:textId="0CDE553E" w:rsidR="00EC7DA5" w:rsidRPr="009B1EE5" w:rsidRDefault="00EC7DA5" w:rsidP="00583180">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References to “States Parties” in the present Convention shall apply to such organizations within the limits of their competence.</w:t>
            </w:r>
          </w:p>
        </w:tc>
        <w:tc>
          <w:tcPr>
            <w:tcW w:w="7385" w:type="dxa"/>
            <w:vAlign w:val="center"/>
          </w:tcPr>
          <w:p w14:paraId="0FEE5D89" w14:textId="77777777" w:rsidR="00EC7DA5" w:rsidRPr="009B1EE5" w:rsidRDefault="00EC7DA5" w:rsidP="00AD0D0A">
            <w:pPr>
              <w:jc w:val="both"/>
              <w:rPr>
                <w:rFonts w:ascii="Palatino Linotype" w:hAnsi="Palatino Linotype"/>
                <w:sz w:val="20"/>
                <w:szCs w:val="20"/>
              </w:rPr>
            </w:pPr>
          </w:p>
        </w:tc>
      </w:tr>
      <w:tr w:rsidR="00EC7DA5" w:rsidRPr="009B1EE5" w14:paraId="49FD6481" w14:textId="77777777" w:rsidTr="0080656E">
        <w:trPr>
          <w:cantSplit/>
        </w:trPr>
        <w:tc>
          <w:tcPr>
            <w:tcW w:w="715" w:type="dxa"/>
            <w:vAlign w:val="center"/>
          </w:tcPr>
          <w:p w14:paraId="314B71A1" w14:textId="6F66921F"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29(3)</w:t>
            </w:r>
          </w:p>
        </w:tc>
        <w:tc>
          <w:tcPr>
            <w:tcW w:w="8010" w:type="dxa"/>
            <w:vAlign w:val="center"/>
          </w:tcPr>
          <w:p w14:paraId="3652F50C" w14:textId="4878EC1D" w:rsidR="00EC7DA5" w:rsidRPr="009B1EE5" w:rsidRDefault="00EC7DA5" w:rsidP="00583180">
            <w:pPr>
              <w:jc w:val="both"/>
              <w:rPr>
                <w:rFonts w:ascii="Palatino Linotype" w:hAnsi="Palatino Linotype"/>
                <w:sz w:val="20"/>
                <w:szCs w:val="20"/>
              </w:rPr>
            </w:pPr>
            <w:r w:rsidRPr="009B1EE5">
              <w:rPr>
                <w:rFonts w:ascii="Palatino Linotype" w:hAnsi="Palatino Linotype"/>
                <w:sz w:val="20"/>
                <w:szCs w:val="20"/>
              </w:rPr>
              <w:t>3.</w:t>
            </w:r>
            <w:r w:rsidRPr="009B1EE5">
              <w:rPr>
                <w:rFonts w:ascii="Palatino Linotype" w:hAnsi="Palatino Linotype"/>
                <w:sz w:val="20"/>
                <w:szCs w:val="20"/>
              </w:rPr>
              <w:tab/>
              <w:t>For the purposes of article 30, paragraph 1, and article 31, paragraphs 2 and 3, any instrument deposited by an international organization shall not be counted.</w:t>
            </w:r>
          </w:p>
        </w:tc>
        <w:tc>
          <w:tcPr>
            <w:tcW w:w="7385" w:type="dxa"/>
            <w:vAlign w:val="center"/>
          </w:tcPr>
          <w:p w14:paraId="278F92BF" w14:textId="091FA555" w:rsidR="00EC7DA5" w:rsidRPr="009B1EE5" w:rsidRDefault="00583180" w:rsidP="00AD0D0A">
            <w:pPr>
              <w:jc w:val="both"/>
              <w:rPr>
                <w:rFonts w:ascii="Palatino Linotype" w:hAnsi="Palatino Linotype"/>
                <w:sz w:val="20"/>
                <w:szCs w:val="20"/>
              </w:rPr>
            </w:pPr>
            <w:r>
              <w:rPr>
                <w:rFonts w:ascii="Palatino Linotype" w:hAnsi="Palatino Linotype"/>
                <w:sz w:val="20"/>
                <w:szCs w:val="20"/>
              </w:rPr>
              <w:t xml:space="preserve">This provision ensures that the entry into force of and potential amendments to the Convention are based only on the number of States </w:t>
            </w:r>
            <w:r w:rsidR="002A0777">
              <w:rPr>
                <w:rFonts w:ascii="Palatino Linotype" w:hAnsi="Palatino Linotype"/>
                <w:sz w:val="20"/>
                <w:szCs w:val="20"/>
              </w:rPr>
              <w:t>concerned</w:t>
            </w:r>
            <w:r>
              <w:rPr>
                <w:rFonts w:ascii="Palatino Linotype" w:hAnsi="Palatino Linotype"/>
                <w:sz w:val="20"/>
                <w:szCs w:val="20"/>
              </w:rPr>
              <w:t>.</w:t>
            </w:r>
          </w:p>
        </w:tc>
      </w:tr>
      <w:tr w:rsidR="00EC7DA5" w:rsidRPr="009B1EE5" w14:paraId="45664E95" w14:textId="77777777" w:rsidTr="0080656E">
        <w:trPr>
          <w:cantSplit/>
        </w:trPr>
        <w:tc>
          <w:tcPr>
            <w:tcW w:w="715" w:type="dxa"/>
            <w:vAlign w:val="center"/>
          </w:tcPr>
          <w:p w14:paraId="5EBFD9C2" w14:textId="4BB6B7EB" w:rsidR="00EC7DA5" w:rsidRPr="009B1EE5" w:rsidRDefault="001E4DAB" w:rsidP="00A2276B">
            <w:pPr>
              <w:jc w:val="center"/>
              <w:rPr>
                <w:rFonts w:ascii="Palatino Linotype" w:hAnsi="Palatino Linotype"/>
                <w:sz w:val="20"/>
                <w:szCs w:val="20"/>
              </w:rPr>
            </w:pPr>
            <w:r>
              <w:rPr>
                <w:rFonts w:ascii="Palatino Linotype" w:hAnsi="Palatino Linotype"/>
                <w:sz w:val="20"/>
                <w:szCs w:val="20"/>
              </w:rPr>
              <w:lastRenderedPageBreak/>
              <w:t>Art. 29(4)</w:t>
            </w:r>
          </w:p>
        </w:tc>
        <w:tc>
          <w:tcPr>
            <w:tcW w:w="8010" w:type="dxa"/>
            <w:vAlign w:val="center"/>
          </w:tcPr>
          <w:p w14:paraId="0111E223" w14:textId="2B7BCAE4" w:rsidR="00EC7DA5" w:rsidRPr="009B1EE5" w:rsidRDefault="00EC7DA5" w:rsidP="00583180">
            <w:pPr>
              <w:jc w:val="both"/>
              <w:rPr>
                <w:rFonts w:ascii="Palatino Linotype" w:hAnsi="Palatino Linotype"/>
                <w:sz w:val="20"/>
                <w:szCs w:val="20"/>
              </w:rPr>
            </w:pPr>
            <w:r w:rsidRPr="009B1EE5">
              <w:rPr>
                <w:rFonts w:ascii="Palatino Linotype" w:hAnsi="Palatino Linotype"/>
                <w:sz w:val="20"/>
                <w:szCs w:val="20"/>
              </w:rPr>
              <w:t>4.</w:t>
            </w:r>
            <w:r w:rsidRPr="009B1EE5">
              <w:rPr>
                <w:rFonts w:ascii="Palatino Linotype" w:hAnsi="Palatino Linotype"/>
                <w:sz w:val="20"/>
                <w:szCs w:val="20"/>
              </w:rPr>
              <w:tab/>
              <w:t>International organizations, in matters within their competence, may exercise their right to vote in the Conference of States Parties, with a number of votes equal to the number of their member States that are Parties to the present Convention. Such an organization may not exercise its right to vote if any of its member States exercises its right, and vice versa.</w:t>
            </w:r>
          </w:p>
        </w:tc>
        <w:tc>
          <w:tcPr>
            <w:tcW w:w="7385" w:type="dxa"/>
            <w:vAlign w:val="center"/>
          </w:tcPr>
          <w:p w14:paraId="261D1974" w14:textId="77777777" w:rsidR="00EC7DA5" w:rsidRPr="009B1EE5" w:rsidRDefault="00EC7DA5" w:rsidP="00AD0D0A">
            <w:pPr>
              <w:jc w:val="both"/>
              <w:rPr>
                <w:rFonts w:ascii="Palatino Linotype" w:hAnsi="Palatino Linotype"/>
                <w:sz w:val="20"/>
                <w:szCs w:val="20"/>
              </w:rPr>
            </w:pPr>
          </w:p>
        </w:tc>
      </w:tr>
      <w:tr w:rsidR="00EC7DA5" w:rsidRPr="009B1EE5" w14:paraId="0E36AEBD" w14:textId="77777777" w:rsidTr="0080656E">
        <w:trPr>
          <w:cantSplit/>
        </w:trPr>
        <w:tc>
          <w:tcPr>
            <w:tcW w:w="715" w:type="dxa"/>
            <w:vAlign w:val="center"/>
          </w:tcPr>
          <w:p w14:paraId="47556A73" w14:textId="6EC34FA8"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30(1)</w:t>
            </w:r>
          </w:p>
        </w:tc>
        <w:tc>
          <w:tcPr>
            <w:tcW w:w="8010" w:type="dxa"/>
            <w:vAlign w:val="center"/>
          </w:tcPr>
          <w:p w14:paraId="315D0158" w14:textId="6B8154F4" w:rsidR="00EC7DA5" w:rsidRPr="009B1EE5" w:rsidRDefault="00EC7DA5" w:rsidP="00AD0D0A">
            <w:pPr>
              <w:jc w:val="both"/>
              <w:rPr>
                <w:rFonts w:ascii="Palatino Linotype" w:hAnsi="Palatino Linotype"/>
                <w:b/>
                <w:bCs/>
                <w:sz w:val="20"/>
                <w:szCs w:val="20"/>
              </w:rPr>
            </w:pPr>
            <w:r w:rsidRPr="009B1EE5">
              <w:rPr>
                <w:rFonts w:ascii="Palatino Linotype" w:hAnsi="Palatino Linotype"/>
                <w:b/>
                <w:bCs/>
                <w:sz w:val="20"/>
                <w:szCs w:val="20"/>
              </w:rPr>
              <w:t>Article 30 – Entry into force</w:t>
            </w:r>
          </w:p>
          <w:p w14:paraId="32E1ABA0" w14:textId="47235F66" w:rsidR="00EC7DA5" w:rsidRPr="009B1EE5" w:rsidRDefault="00EC7DA5" w:rsidP="00583180">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The present Convention shall enter into force on the thirtieth day after the deposit of the twentieth instrument of ratification or accession.</w:t>
            </w:r>
          </w:p>
        </w:tc>
        <w:tc>
          <w:tcPr>
            <w:tcW w:w="7385" w:type="dxa"/>
            <w:vAlign w:val="center"/>
          </w:tcPr>
          <w:p w14:paraId="1681D78B" w14:textId="77777777" w:rsidR="00EC7DA5" w:rsidRPr="009B1EE5" w:rsidRDefault="00EC7DA5" w:rsidP="00AD0D0A">
            <w:pPr>
              <w:jc w:val="both"/>
              <w:rPr>
                <w:rFonts w:ascii="Palatino Linotype" w:hAnsi="Palatino Linotype"/>
                <w:sz w:val="20"/>
                <w:szCs w:val="20"/>
              </w:rPr>
            </w:pPr>
          </w:p>
        </w:tc>
      </w:tr>
      <w:tr w:rsidR="00EC7DA5" w:rsidRPr="009B1EE5" w14:paraId="4A1FBFF6" w14:textId="77777777" w:rsidTr="0080656E">
        <w:trPr>
          <w:cantSplit/>
        </w:trPr>
        <w:tc>
          <w:tcPr>
            <w:tcW w:w="715" w:type="dxa"/>
            <w:vAlign w:val="center"/>
          </w:tcPr>
          <w:p w14:paraId="7AC59FFD" w14:textId="72433115"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30(2)</w:t>
            </w:r>
          </w:p>
        </w:tc>
        <w:tc>
          <w:tcPr>
            <w:tcW w:w="8010" w:type="dxa"/>
            <w:vAlign w:val="center"/>
          </w:tcPr>
          <w:p w14:paraId="0A9799B6" w14:textId="1E1673CA" w:rsidR="00EC7DA5" w:rsidRPr="009B1EE5" w:rsidRDefault="00EC7DA5" w:rsidP="002A0777">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For each State or international organization ratifying, formally confirming or acceding to the Convention after the deposit of the twentieth such instrument, the Convention shall enter into force on the thirtieth day after the deposit of its own such instrument.</w:t>
            </w:r>
          </w:p>
        </w:tc>
        <w:tc>
          <w:tcPr>
            <w:tcW w:w="7385" w:type="dxa"/>
            <w:vAlign w:val="center"/>
          </w:tcPr>
          <w:p w14:paraId="74F084B3" w14:textId="77777777" w:rsidR="00EC7DA5" w:rsidRPr="009B1EE5" w:rsidRDefault="00EC7DA5" w:rsidP="00AD0D0A">
            <w:pPr>
              <w:jc w:val="both"/>
              <w:rPr>
                <w:rFonts w:ascii="Palatino Linotype" w:hAnsi="Palatino Linotype"/>
                <w:sz w:val="20"/>
                <w:szCs w:val="20"/>
              </w:rPr>
            </w:pPr>
          </w:p>
        </w:tc>
      </w:tr>
      <w:tr w:rsidR="00EC7DA5" w:rsidRPr="009B1EE5" w14:paraId="11367131" w14:textId="77777777" w:rsidTr="0080656E">
        <w:trPr>
          <w:cantSplit/>
        </w:trPr>
        <w:tc>
          <w:tcPr>
            <w:tcW w:w="715" w:type="dxa"/>
            <w:vAlign w:val="center"/>
          </w:tcPr>
          <w:p w14:paraId="7DF5B87A" w14:textId="23ADDD9B"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31(1)</w:t>
            </w:r>
          </w:p>
        </w:tc>
        <w:tc>
          <w:tcPr>
            <w:tcW w:w="8010" w:type="dxa"/>
            <w:vAlign w:val="center"/>
          </w:tcPr>
          <w:p w14:paraId="787382D0" w14:textId="5BA4FCB7" w:rsidR="00EC7DA5" w:rsidRPr="009B1EE5" w:rsidRDefault="00EC7DA5" w:rsidP="00AD0D0A">
            <w:pPr>
              <w:jc w:val="both"/>
              <w:rPr>
                <w:rFonts w:ascii="Palatino Linotype" w:hAnsi="Palatino Linotype"/>
                <w:b/>
                <w:bCs/>
                <w:sz w:val="20"/>
                <w:szCs w:val="20"/>
              </w:rPr>
            </w:pPr>
            <w:r w:rsidRPr="009B1EE5">
              <w:rPr>
                <w:rFonts w:ascii="Palatino Linotype" w:hAnsi="Palatino Linotype"/>
                <w:b/>
                <w:bCs/>
                <w:sz w:val="20"/>
                <w:szCs w:val="20"/>
              </w:rPr>
              <w:t>Article 31 – Amendments</w:t>
            </w:r>
          </w:p>
          <w:p w14:paraId="56B32671" w14:textId="5E64D1EA" w:rsidR="00EC7DA5" w:rsidRPr="009B1EE5" w:rsidRDefault="00EC7DA5" w:rsidP="002A0777">
            <w:pPr>
              <w:jc w:val="both"/>
              <w:rPr>
                <w:rFonts w:ascii="Palatino Linotype" w:hAnsi="Palatino Linotype"/>
                <w:sz w:val="20"/>
                <w:szCs w:val="20"/>
              </w:rPr>
            </w:pPr>
            <w:r w:rsidRPr="009B1EE5">
              <w:rPr>
                <w:rFonts w:ascii="Palatino Linotype" w:hAnsi="Palatino Linotype"/>
                <w:sz w:val="20"/>
                <w:szCs w:val="20"/>
              </w:rPr>
              <w:t>1.</w:t>
            </w:r>
            <w:r w:rsidRPr="009B1EE5">
              <w:rPr>
                <w:rFonts w:ascii="Palatino Linotype" w:hAnsi="Palatino Linotype"/>
                <w:sz w:val="20"/>
                <w:szCs w:val="20"/>
              </w:rPr>
              <w:tab/>
              <w:t>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of the date of such communication, at least one third of States Parties favour such a conference, the Secretary-General shall convene the conference under the auspices of the United Nations. Any amendment adopted by a majority of two thirds of States Parties present and voting shall be submitted by the Secretary-General to the General Assembly for approval and thereafter to all States Parties for acceptance.</w:t>
            </w:r>
          </w:p>
        </w:tc>
        <w:tc>
          <w:tcPr>
            <w:tcW w:w="7385" w:type="dxa"/>
            <w:vAlign w:val="center"/>
          </w:tcPr>
          <w:p w14:paraId="31D69C49" w14:textId="77777777" w:rsidR="00EC7DA5" w:rsidRPr="009B1EE5" w:rsidRDefault="00EC7DA5" w:rsidP="00AD0D0A">
            <w:pPr>
              <w:jc w:val="both"/>
              <w:rPr>
                <w:rFonts w:ascii="Palatino Linotype" w:hAnsi="Palatino Linotype"/>
                <w:sz w:val="20"/>
                <w:szCs w:val="20"/>
              </w:rPr>
            </w:pPr>
          </w:p>
        </w:tc>
      </w:tr>
      <w:tr w:rsidR="00EC7DA5" w:rsidRPr="009B1EE5" w14:paraId="4400FB76" w14:textId="77777777" w:rsidTr="0080656E">
        <w:trPr>
          <w:cantSplit/>
        </w:trPr>
        <w:tc>
          <w:tcPr>
            <w:tcW w:w="715" w:type="dxa"/>
            <w:vAlign w:val="center"/>
          </w:tcPr>
          <w:p w14:paraId="678FE76B" w14:textId="56313F4C"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31(2)</w:t>
            </w:r>
          </w:p>
        </w:tc>
        <w:tc>
          <w:tcPr>
            <w:tcW w:w="8010" w:type="dxa"/>
            <w:vAlign w:val="center"/>
          </w:tcPr>
          <w:p w14:paraId="16ADEF81" w14:textId="5CD5ED6D" w:rsidR="00EC7DA5" w:rsidRPr="009B1EE5" w:rsidRDefault="00EC7DA5" w:rsidP="002A0777">
            <w:pPr>
              <w:jc w:val="both"/>
              <w:rPr>
                <w:rFonts w:ascii="Palatino Linotype" w:hAnsi="Palatino Linotype"/>
                <w:sz w:val="20"/>
                <w:szCs w:val="20"/>
              </w:rPr>
            </w:pPr>
            <w:r w:rsidRPr="009B1EE5">
              <w:rPr>
                <w:rFonts w:ascii="Palatino Linotype" w:hAnsi="Palatino Linotype"/>
                <w:sz w:val="20"/>
                <w:szCs w:val="20"/>
              </w:rPr>
              <w:t>2.</w:t>
            </w:r>
            <w:r w:rsidRPr="009B1EE5">
              <w:rPr>
                <w:rFonts w:ascii="Palatino Linotype" w:hAnsi="Palatino Linotype"/>
                <w:sz w:val="20"/>
                <w:szCs w:val="20"/>
              </w:rPr>
              <w:tab/>
              <w:t>An amendment adopted and approved in accordance with paragraph 1 of the present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that have accepted it.</w:t>
            </w:r>
          </w:p>
        </w:tc>
        <w:tc>
          <w:tcPr>
            <w:tcW w:w="7385" w:type="dxa"/>
            <w:vAlign w:val="center"/>
          </w:tcPr>
          <w:p w14:paraId="29C9F677" w14:textId="77777777" w:rsidR="00EC7DA5" w:rsidRPr="009B1EE5" w:rsidRDefault="00EC7DA5" w:rsidP="00AD0D0A">
            <w:pPr>
              <w:jc w:val="both"/>
              <w:rPr>
                <w:rFonts w:ascii="Palatino Linotype" w:hAnsi="Palatino Linotype"/>
                <w:sz w:val="20"/>
                <w:szCs w:val="20"/>
              </w:rPr>
            </w:pPr>
          </w:p>
        </w:tc>
      </w:tr>
      <w:tr w:rsidR="00EC7DA5" w:rsidRPr="009B1EE5" w14:paraId="51ECBFB1" w14:textId="77777777" w:rsidTr="0080656E">
        <w:trPr>
          <w:cantSplit/>
        </w:trPr>
        <w:tc>
          <w:tcPr>
            <w:tcW w:w="715" w:type="dxa"/>
            <w:vAlign w:val="center"/>
          </w:tcPr>
          <w:p w14:paraId="5712446B" w14:textId="7CA41F4B"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31(3)</w:t>
            </w:r>
          </w:p>
        </w:tc>
        <w:tc>
          <w:tcPr>
            <w:tcW w:w="8010" w:type="dxa"/>
            <w:vAlign w:val="center"/>
          </w:tcPr>
          <w:p w14:paraId="72D7AF6F" w14:textId="16024C43" w:rsidR="00EC7DA5" w:rsidRPr="009B1EE5" w:rsidRDefault="00EC7DA5" w:rsidP="002A0777">
            <w:pPr>
              <w:jc w:val="both"/>
              <w:rPr>
                <w:rFonts w:ascii="Palatino Linotype" w:hAnsi="Palatino Linotype"/>
                <w:sz w:val="20"/>
                <w:szCs w:val="20"/>
              </w:rPr>
            </w:pPr>
            <w:r w:rsidRPr="009B1EE5">
              <w:rPr>
                <w:rFonts w:ascii="Palatino Linotype" w:hAnsi="Palatino Linotype"/>
                <w:sz w:val="20"/>
                <w:szCs w:val="20"/>
              </w:rPr>
              <w:t>3.</w:t>
            </w:r>
            <w:r w:rsidRPr="009B1EE5">
              <w:rPr>
                <w:rFonts w:ascii="Palatino Linotype" w:hAnsi="Palatino Linotype"/>
                <w:sz w:val="20"/>
                <w:szCs w:val="20"/>
              </w:rPr>
              <w:tab/>
              <w:t>If so decided by the Conference of States Parties by consensus, an amendment adopted and approved in accordance with paragraph 1 of the present article that relates exclusively to articles 24, 25 and 26 shall enter into force for all States Parties on the thirtieth day after the number of instruments of acceptance deposited reaches two thirds of the number of States Parties at the date of adoption of the amendment.</w:t>
            </w:r>
          </w:p>
        </w:tc>
        <w:tc>
          <w:tcPr>
            <w:tcW w:w="7385" w:type="dxa"/>
            <w:vAlign w:val="center"/>
          </w:tcPr>
          <w:p w14:paraId="57722B1C" w14:textId="77777777" w:rsidR="00EC7DA5" w:rsidRPr="009B1EE5" w:rsidRDefault="00EC7DA5" w:rsidP="00AD0D0A">
            <w:pPr>
              <w:jc w:val="both"/>
              <w:rPr>
                <w:rFonts w:ascii="Palatino Linotype" w:hAnsi="Palatino Linotype"/>
                <w:sz w:val="20"/>
                <w:szCs w:val="20"/>
              </w:rPr>
            </w:pPr>
          </w:p>
        </w:tc>
      </w:tr>
      <w:tr w:rsidR="00EC7DA5" w:rsidRPr="009B1EE5" w14:paraId="6E01475E" w14:textId="77777777" w:rsidTr="0080656E">
        <w:trPr>
          <w:cantSplit/>
        </w:trPr>
        <w:tc>
          <w:tcPr>
            <w:tcW w:w="715" w:type="dxa"/>
            <w:vAlign w:val="center"/>
          </w:tcPr>
          <w:p w14:paraId="72A65CB1" w14:textId="3474E299"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32</w:t>
            </w:r>
          </w:p>
        </w:tc>
        <w:tc>
          <w:tcPr>
            <w:tcW w:w="8010" w:type="dxa"/>
            <w:vAlign w:val="center"/>
          </w:tcPr>
          <w:p w14:paraId="460FF4D4" w14:textId="637FDDDB" w:rsidR="00EC7DA5" w:rsidRPr="009B1EE5" w:rsidRDefault="00EC7DA5" w:rsidP="00AD0D0A">
            <w:pPr>
              <w:jc w:val="both"/>
              <w:rPr>
                <w:rFonts w:ascii="Palatino Linotype" w:hAnsi="Palatino Linotype"/>
                <w:b/>
                <w:bCs/>
                <w:sz w:val="20"/>
                <w:szCs w:val="20"/>
              </w:rPr>
            </w:pPr>
            <w:r w:rsidRPr="009B1EE5">
              <w:rPr>
                <w:rFonts w:ascii="Palatino Linotype" w:hAnsi="Palatino Linotype"/>
                <w:b/>
                <w:bCs/>
                <w:sz w:val="20"/>
                <w:szCs w:val="20"/>
              </w:rPr>
              <w:t>Article 32 – Denunciation</w:t>
            </w:r>
          </w:p>
          <w:p w14:paraId="733EEA2F" w14:textId="71345BC3" w:rsidR="00EC7DA5" w:rsidRPr="009B1EE5" w:rsidRDefault="00EC7DA5" w:rsidP="002A0777">
            <w:pPr>
              <w:jc w:val="both"/>
              <w:rPr>
                <w:rFonts w:ascii="Palatino Linotype" w:hAnsi="Palatino Linotype"/>
                <w:sz w:val="20"/>
                <w:szCs w:val="20"/>
              </w:rPr>
            </w:pPr>
            <w:r w:rsidRPr="009B1EE5">
              <w:rPr>
                <w:rFonts w:ascii="Palatino Linotype" w:hAnsi="Palatino Linotype"/>
                <w:sz w:val="20"/>
                <w:szCs w:val="20"/>
              </w:rPr>
              <w:t>A State Party may denounce the present Convention by written notification to the Secretary-General of the United Nations. The denunciation shall become effective one year after the date of receipt of the notification by the Secretary-General.</w:t>
            </w:r>
          </w:p>
        </w:tc>
        <w:tc>
          <w:tcPr>
            <w:tcW w:w="7385" w:type="dxa"/>
            <w:vAlign w:val="center"/>
          </w:tcPr>
          <w:p w14:paraId="4FAAFEE4" w14:textId="77777777" w:rsidR="00EC7DA5" w:rsidRPr="009B1EE5" w:rsidRDefault="00EC7DA5" w:rsidP="00AD0D0A">
            <w:pPr>
              <w:jc w:val="both"/>
              <w:rPr>
                <w:rFonts w:ascii="Palatino Linotype" w:hAnsi="Palatino Linotype"/>
                <w:sz w:val="20"/>
                <w:szCs w:val="20"/>
              </w:rPr>
            </w:pPr>
          </w:p>
        </w:tc>
      </w:tr>
      <w:tr w:rsidR="00EC7DA5" w:rsidRPr="009B1EE5" w14:paraId="16F74986" w14:textId="77777777" w:rsidTr="0080656E">
        <w:trPr>
          <w:cantSplit/>
        </w:trPr>
        <w:tc>
          <w:tcPr>
            <w:tcW w:w="715" w:type="dxa"/>
            <w:vAlign w:val="center"/>
          </w:tcPr>
          <w:p w14:paraId="6034E0D9" w14:textId="4AB5BAD0" w:rsidR="00EC7DA5" w:rsidRPr="009B1EE5" w:rsidRDefault="001E4DAB" w:rsidP="00A2276B">
            <w:pPr>
              <w:jc w:val="center"/>
              <w:rPr>
                <w:rFonts w:ascii="Palatino Linotype" w:hAnsi="Palatino Linotype"/>
                <w:sz w:val="20"/>
                <w:szCs w:val="20"/>
              </w:rPr>
            </w:pPr>
            <w:r>
              <w:rPr>
                <w:rFonts w:ascii="Palatino Linotype" w:hAnsi="Palatino Linotype"/>
                <w:sz w:val="20"/>
                <w:szCs w:val="20"/>
              </w:rPr>
              <w:lastRenderedPageBreak/>
              <w:t>Art. 33</w:t>
            </w:r>
          </w:p>
        </w:tc>
        <w:tc>
          <w:tcPr>
            <w:tcW w:w="8010" w:type="dxa"/>
            <w:vAlign w:val="center"/>
          </w:tcPr>
          <w:p w14:paraId="59CD4F1F" w14:textId="77777777" w:rsidR="00EC7DA5" w:rsidRPr="009B1EE5" w:rsidRDefault="00EC7DA5" w:rsidP="00AD0D0A">
            <w:pPr>
              <w:jc w:val="both"/>
              <w:rPr>
                <w:rFonts w:ascii="Palatino Linotype" w:hAnsi="Palatino Linotype"/>
                <w:b/>
                <w:sz w:val="20"/>
                <w:szCs w:val="20"/>
              </w:rPr>
            </w:pPr>
            <w:r w:rsidRPr="009B1EE5">
              <w:rPr>
                <w:rFonts w:ascii="Palatino Linotype" w:hAnsi="Palatino Linotype"/>
                <w:b/>
                <w:sz w:val="20"/>
                <w:szCs w:val="20"/>
              </w:rPr>
              <w:t>Article 33 – Dispute settlement between States Parties</w:t>
            </w:r>
          </w:p>
          <w:p w14:paraId="67A2C9E8" w14:textId="00B1353D" w:rsidR="00EC7DA5" w:rsidRPr="009B1EE5" w:rsidRDefault="00EC7DA5" w:rsidP="002A0777">
            <w:pPr>
              <w:jc w:val="both"/>
              <w:rPr>
                <w:rFonts w:ascii="Palatino Linotype" w:hAnsi="Palatino Linotype"/>
                <w:sz w:val="20"/>
                <w:szCs w:val="20"/>
              </w:rPr>
            </w:pPr>
            <w:r w:rsidRPr="009B1EE5">
              <w:rPr>
                <w:rFonts w:ascii="Palatino Linotype" w:hAnsi="Palatino Linotype"/>
                <w:sz w:val="20"/>
                <w:szCs w:val="20"/>
              </w:rPr>
              <w:t>Any dispute between two or more States Parties with respect to the interpretation or application of the present Convention that has not been settled by negotiation may, upon agreement by the parties to the dispute, be referred to the International Court of Justice for a decision.</w:t>
            </w:r>
          </w:p>
        </w:tc>
        <w:tc>
          <w:tcPr>
            <w:tcW w:w="7385" w:type="dxa"/>
            <w:vAlign w:val="center"/>
          </w:tcPr>
          <w:p w14:paraId="6B28CAC1" w14:textId="4A040DB9" w:rsidR="00EC7DA5" w:rsidRPr="009B1EE5" w:rsidRDefault="002A0777" w:rsidP="00AD0D0A">
            <w:pPr>
              <w:jc w:val="both"/>
              <w:rPr>
                <w:rFonts w:ascii="Palatino Linotype" w:hAnsi="Palatino Linotype"/>
                <w:sz w:val="20"/>
                <w:szCs w:val="20"/>
              </w:rPr>
            </w:pPr>
            <w:r>
              <w:rPr>
                <w:rFonts w:ascii="Palatino Linotype" w:hAnsi="Palatino Linotype"/>
                <w:sz w:val="20"/>
                <w:szCs w:val="20"/>
              </w:rPr>
              <w:t>The referral to the ICJ is voluntary and dependant on the willingness of all parties to the dispute.</w:t>
            </w:r>
          </w:p>
        </w:tc>
      </w:tr>
      <w:tr w:rsidR="00EC7DA5" w:rsidRPr="009B1EE5" w14:paraId="660E1E46" w14:textId="77777777" w:rsidTr="0080656E">
        <w:trPr>
          <w:cantSplit/>
        </w:trPr>
        <w:tc>
          <w:tcPr>
            <w:tcW w:w="715" w:type="dxa"/>
            <w:vAlign w:val="center"/>
          </w:tcPr>
          <w:p w14:paraId="46744E6A" w14:textId="664C5FBB"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34</w:t>
            </w:r>
          </w:p>
        </w:tc>
        <w:tc>
          <w:tcPr>
            <w:tcW w:w="8010" w:type="dxa"/>
            <w:vAlign w:val="center"/>
          </w:tcPr>
          <w:p w14:paraId="1B245EF2" w14:textId="77777777" w:rsidR="00EC7DA5" w:rsidRPr="009B1EE5" w:rsidRDefault="00EC7DA5" w:rsidP="00AD0D0A">
            <w:pPr>
              <w:jc w:val="both"/>
              <w:rPr>
                <w:rFonts w:ascii="Palatino Linotype" w:hAnsi="Palatino Linotype"/>
                <w:b/>
                <w:bCs/>
                <w:sz w:val="20"/>
                <w:szCs w:val="20"/>
              </w:rPr>
            </w:pPr>
            <w:r w:rsidRPr="009B1EE5">
              <w:rPr>
                <w:rFonts w:ascii="Palatino Linotype" w:hAnsi="Palatino Linotype"/>
                <w:b/>
                <w:bCs/>
                <w:sz w:val="20"/>
                <w:szCs w:val="20"/>
              </w:rPr>
              <w:t>Article 34 – Accessible format</w:t>
            </w:r>
          </w:p>
          <w:p w14:paraId="76F10F59" w14:textId="188F405C" w:rsidR="00EC7DA5" w:rsidRPr="009B1EE5" w:rsidRDefault="00EC7DA5" w:rsidP="002A0777">
            <w:pPr>
              <w:jc w:val="both"/>
              <w:rPr>
                <w:rFonts w:ascii="Palatino Linotype" w:hAnsi="Palatino Linotype"/>
                <w:sz w:val="20"/>
                <w:szCs w:val="20"/>
              </w:rPr>
            </w:pPr>
            <w:r w:rsidRPr="009B1EE5">
              <w:rPr>
                <w:rFonts w:ascii="Palatino Linotype" w:hAnsi="Palatino Linotype"/>
                <w:sz w:val="20"/>
                <w:szCs w:val="20"/>
              </w:rPr>
              <w:t>The text of the present Convention shall be made available in accessible formats.</w:t>
            </w:r>
          </w:p>
        </w:tc>
        <w:tc>
          <w:tcPr>
            <w:tcW w:w="7385" w:type="dxa"/>
            <w:vAlign w:val="center"/>
          </w:tcPr>
          <w:p w14:paraId="18E6B72E" w14:textId="77777777" w:rsidR="00EC7DA5" w:rsidRPr="009B1EE5" w:rsidRDefault="00EC7DA5" w:rsidP="00AD0D0A">
            <w:pPr>
              <w:jc w:val="both"/>
              <w:rPr>
                <w:rFonts w:ascii="Palatino Linotype" w:hAnsi="Palatino Linotype"/>
                <w:sz w:val="20"/>
                <w:szCs w:val="20"/>
              </w:rPr>
            </w:pPr>
          </w:p>
        </w:tc>
      </w:tr>
      <w:tr w:rsidR="00EC7DA5" w:rsidRPr="009B1EE5" w14:paraId="3E1948B4" w14:textId="77777777" w:rsidTr="0080656E">
        <w:trPr>
          <w:cantSplit/>
        </w:trPr>
        <w:tc>
          <w:tcPr>
            <w:tcW w:w="715" w:type="dxa"/>
            <w:vAlign w:val="center"/>
          </w:tcPr>
          <w:p w14:paraId="6E86CB7F" w14:textId="268FB0F3"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35</w:t>
            </w:r>
          </w:p>
        </w:tc>
        <w:tc>
          <w:tcPr>
            <w:tcW w:w="8010" w:type="dxa"/>
            <w:vAlign w:val="center"/>
          </w:tcPr>
          <w:p w14:paraId="7AD8566F" w14:textId="3B6F118C" w:rsidR="00EC7DA5" w:rsidRPr="009B1EE5" w:rsidRDefault="00EC7DA5" w:rsidP="00AD0D0A">
            <w:pPr>
              <w:jc w:val="both"/>
              <w:rPr>
                <w:rFonts w:ascii="Palatino Linotype" w:hAnsi="Palatino Linotype"/>
                <w:b/>
                <w:bCs/>
                <w:sz w:val="20"/>
                <w:szCs w:val="20"/>
              </w:rPr>
            </w:pPr>
            <w:r w:rsidRPr="009B1EE5">
              <w:rPr>
                <w:rFonts w:ascii="Palatino Linotype" w:hAnsi="Palatino Linotype"/>
                <w:b/>
                <w:bCs/>
                <w:sz w:val="20"/>
                <w:szCs w:val="20"/>
              </w:rPr>
              <w:t>Article 35 – Depositary</w:t>
            </w:r>
          </w:p>
          <w:p w14:paraId="4439A698" w14:textId="4AA4CE35" w:rsidR="00EC7DA5" w:rsidRPr="009B1EE5" w:rsidRDefault="00EC7DA5" w:rsidP="002A0777">
            <w:pPr>
              <w:jc w:val="both"/>
              <w:rPr>
                <w:rFonts w:ascii="Palatino Linotype" w:hAnsi="Palatino Linotype"/>
                <w:sz w:val="20"/>
                <w:szCs w:val="20"/>
              </w:rPr>
            </w:pPr>
            <w:r w:rsidRPr="009B1EE5">
              <w:rPr>
                <w:rFonts w:ascii="Palatino Linotype" w:hAnsi="Palatino Linotype"/>
                <w:sz w:val="20"/>
                <w:szCs w:val="20"/>
              </w:rPr>
              <w:t>The Secretary-General of the United Nations shall be the depositary of the present Convention.</w:t>
            </w:r>
          </w:p>
        </w:tc>
        <w:tc>
          <w:tcPr>
            <w:tcW w:w="7385" w:type="dxa"/>
            <w:vAlign w:val="center"/>
          </w:tcPr>
          <w:p w14:paraId="72B8FEF1" w14:textId="77777777" w:rsidR="00EC7DA5" w:rsidRPr="009B1EE5" w:rsidRDefault="00EC7DA5" w:rsidP="00AD0D0A">
            <w:pPr>
              <w:jc w:val="both"/>
              <w:rPr>
                <w:rFonts w:ascii="Palatino Linotype" w:hAnsi="Palatino Linotype"/>
                <w:sz w:val="20"/>
                <w:szCs w:val="20"/>
              </w:rPr>
            </w:pPr>
          </w:p>
        </w:tc>
      </w:tr>
      <w:tr w:rsidR="00EC7DA5" w:rsidRPr="009B1EE5" w14:paraId="3B9E410C" w14:textId="77777777" w:rsidTr="0080656E">
        <w:trPr>
          <w:cantSplit/>
        </w:trPr>
        <w:tc>
          <w:tcPr>
            <w:tcW w:w="715" w:type="dxa"/>
            <w:vAlign w:val="center"/>
          </w:tcPr>
          <w:p w14:paraId="28A01235" w14:textId="5D00C53A" w:rsidR="00EC7DA5" w:rsidRPr="009B1EE5" w:rsidRDefault="001E4DAB" w:rsidP="00A2276B">
            <w:pPr>
              <w:jc w:val="center"/>
              <w:rPr>
                <w:rFonts w:ascii="Palatino Linotype" w:hAnsi="Palatino Linotype"/>
                <w:sz w:val="20"/>
                <w:szCs w:val="20"/>
              </w:rPr>
            </w:pPr>
            <w:r>
              <w:rPr>
                <w:rFonts w:ascii="Palatino Linotype" w:hAnsi="Palatino Linotype"/>
                <w:sz w:val="20"/>
                <w:szCs w:val="20"/>
              </w:rPr>
              <w:t>Art. 36</w:t>
            </w:r>
          </w:p>
        </w:tc>
        <w:tc>
          <w:tcPr>
            <w:tcW w:w="8010" w:type="dxa"/>
            <w:vAlign w:val="center"/>
          </w:tcPr>
          <w:p w14:paraId="54226E35" w14:textId="77777777" w:rsidR="00EC7DA5" w:rsidRPr="009B1EE5" w:rsidRDefault="00EC7DA5" w:rsidP="00AD0D0A">
            <w:pPr>
              <w:jc w:val="both"/>
              <w:rPr>
                <w:rFonts w:ascii="Palatino Linotype" w:hAnsi="Palatino Linotype"/>
                <w:b/>
                <w:bCs/>
                <w:sz w:val="20"/>
                <w:szCs w:val="20"/>
              </w:rPr>
            </w:pPr>
            <w:r w:rsidRPr="009B1EE5">
              <w:rPr>
                <w:rFonts w:ascii="Palatino Linotype" w:hAnsi="Palatino Linotype"/>
                <w:b/>
                <w:bCs/>
                <w:sz w:val="20"/>
                <w:szCs w:val="20"/>
              </w:rPr>
              <w:t>Article 36 – Authentic texts</w:t>
            </w:r>
          </w:p>
          <w:p w14:paraId="47EAB76D" w14:textId="77777777" w:rsidR="00EC7DA5" w:rsidRPr="009B1EE5" w:rsidRDefault="00EC7DA5" w:rsidP="00AD0D0A">
            <w:pPr>
              <w:jc w:val="both"/>
              <w:rPr>
                <w:rFonts w:ascii="Palatino Linotype" w:hAnsi="Palatino Linotype"/>
                <w:sz w:val="20"/>
                <w:szCs w:val="20"/>
              </w:rPr>
            </w:pPr>
            <w:r w:rsidRPr="009B1EE5">
              <w:rPr>
                <w:rFonts w:ascii="Palatino Linotype" w:hAnsi="Palatino Linotype"/>
                <w:sz w:val="20"/>
                <w:szCs w:val="20"/>
              </w:rPr>
              <w:t>The Arabic, Chinese, English, French, Russian and Spanish texts of the present Convention shall be equally authentic.</w:t>
            </w:r>
          </w:p>
          <w:p w14:paraId="1FE733FA" w14:textId="7FC63833" w:rsidR="00EC7DA5" w:rsidRPr="009B1EE5" w:rsidRDefault="00EC7DA5" w:rsidP="002A0777">
            <w:pPr>
              <w:jc w:val="both"/>
              <w:rPr>
                <w:rFonts w:ascii="Palatino Linotype" w:hAnsi="Palatino Linotype"/>
                <w:sz w:val="20"/>
                <w:szCs w:val="20"/>
              </w:rPr>
            </w:pPr>
            <w:r w:rsidRPr="009B1EE5">
              <w:rPr>
                <w:rFonts w:ascii="Palatino Linotype" w:hAnsi="Palatino Linotype"/>
                <w:sz w:val="20"/>
                <w:szCs w:val="20"/>
              </w:rPr>
              <w:t>In witness thereof, the undersigned plenipotentiaries, being duly authorized thereto by their respective Governments, have signed the present Convention.</w:t>
            </w:r>
          </w:p>
        </w:tc>
        <w:tc>
          <w:tcPr>
            <w:tcW w:w="7385" w:type="dxa"/>
            <w:vAlign w:val="center"/>
          </w:tcPr>
          <w:p w14:paraId="03C1C48E" w14:textId="77777777" w:rsidR="00EC7DA5" w:rsidRPr="009B1EE5" w:rsidRDefault="00EC7DA5" w:rsidP="00AD0D0A">
            <w:pPr>
              <w:jc w:val="both"/>
              <w:rPr>
                <w:rFonts w:ascii="Palatino Linotype" w:hAnsi="Palatino Linotype"/>
                <w:sz w:val="20"/>
                <w:szCs w:val="20"/>
              </w:rPr>
            </w:pPr>
          </w:p>
        </w:tc>
      </w:tr>
    </w:tbl>
    <w:p w14:paraId="7813E1A3" w14:textId="77777777" w:rsidR="000927DA" w:rsidRPr="009B1EE5" w:rsidRDefault="000927DA">
      <w:pPr>
        <w:rPr>
          <w:rFonts w:ascii="Palatino Linotype" w:hAnsi="Palatino Linotype"/>
          <w:sz w:val="20"/>
          <w:szCs w:val="20"/>
        </w:rPr>
      </w:pPr>
    </w:p>
    <w:sectPr w:rsidR="000927DA" w:rsidRPr="009B1EE5" w:rsidSect="004D362C">
      <w:headerReference w:type="default" r:id="rId8"/>
      <w:pgSz w:w="16838" w:h="11906" w:orient="landscape" w:code="9"/>
      <w:pgMar w:top="176" w:right="720" w:bottom="450" w:left="72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0B90" w14:textId="77777777" w:rsidR="00592115" w:rsidRDefault="00592115" w:rsidP="00AD0D0A">
      <w:pPr>
        <w:spacing w:after="0" w:line="240" w:lineRule="auto"/>
      </w:pPr>
      <w:r>
        <w:separator/>
      </w:r>
    </w:p>
  </w:endnote>
  <w:endnote w:type="continuationSeparator" w:id="0">
    <w:p w14:paraId="77016F62" w14:textId="77777777" w:rsidR="00592115" w:rsidRDefault="00592115" w:rsidP="00AD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A541" w14:textId="77777777" w:rsidR="00592115" w:rsidRDefault="00592115" w:rsidP="00AD0D0A">
      <w:pPr>
        <w:spacing w:after="0" w:line="240" w:lineRule="auto"/>
      </w:pPr>
      <w:r>
        <w:separator/>
      </w:r>
    </w:p>
  </w:footnote>
  <w:footnote w:type="continuationSeparator" w:id="0">
    <w:p w14:paraId="6D4F2DF9" w14:textId="77777777" w:rsidR="00592115" w:rsidRDefault="00592115" w:rsidP="00AD0D0A">
      <w:pPr>
        <w:spacing w:after="0" w:line="240" w:lineRule="auto"/>
      </w:pPr>
      <w:r>
        <w:continuationSeparator/>
      </w:r>
    </w:p>
  </w:footnote>
  <w:footnote w:id="1">
    <w:p w14:paraId="6EAA4B42" w14:textId="3E8433F4" w:rsidR="00C542C0" w:rsidRPr="003438E4" w:rsidRDefault="00C542C0" w:rsidP="00141E6B">
      <w:pPr>
        <w:pStyle w:val="FootnoteText"/>
        <w:ind w:left="-360"/>
        <w:jc w:val="both"/>
        <w:rPr>
          <w:rFonts w:ascii="Palatino Linotype" w:hAnsi="Palatino Linotype"/>
          <w:sz w:val="16"/>
          <w:szCs w:val="16"/>
        </w:rPr>
      </w:pPr>
      <w:r w:rsidRPr="003438E4">
        <w:rPr>
          <w:rStyle w:val="FootnoteReference"/>
          <w:rFonts w:ascii="Palatino Linotype" w:hAnsi="Palatino Linotype"/>
          <w:sz w:val="16"/>
          <w:szCs w:val="16"/>
        </w:rPr>
        <w:footnoteRef/>
      </w:r>
      <w:r w:rsidRPr="003438E4">
        <w:rPr>
          <w:rFonts w:ascii="Palatino Linotype" w:hAnsi="Palatino Linotype"/>
          <w:sz w:val="16"/>
          <w:szCs w:val="16"/>
        </w:rPr>
        <w:t xml:space="preserve"> Cf., for example, “All human beings, without distinction as to race, sex, nationality, creed, or social condition, have a right to material well-being and to their spiritual development, under circumstances of liberty, dignity, equality of opportunity, and economic security”, Charter of the OAS, Art. 45(a).</w:t>
      </w:r>
    </w:p>
  </w:footnote>
  <w:footnote w:id="2">
    <w:p w14:paraId="7E664953" w14:textId="0008978B" w:rsidR="00C542C0" w:rsidRPr="003438E4" w:rsidRDefault="00C542C0" w:rsidP="00141E6B">
      <w:pPr>
        <w:pStyle w:val="FootnoteText"/>
        <w:ind w:left="-360"/>
        <w:jc w:val="both"/>
        <w:rPr>
          <w:rFonts w:ascii="Palatino Linotype" w:hAnsi="Palatino Linotype"/>
          <w:sz w:val="16"/>
          <w:szCs w:val="16"/>
        </w:rPr>
      </w:pPr>
      <w:r w:rsidRPr="003438E4">
        <w:rPr>
          <w:rStyle w:val="FootnoteReference"/>
          <w:rFonts w:ascii="Palatino Linotype" w:hAnsi="Palatino Linotype"/>
          <w:sz w:val="16"/>
          <w:szCs w:val="16"/>
        </w:rPr>
        <w:footnoteRef/>
      </w:r>
      <w:r w:rsidRPr="003438E4">
        <w:rPr>
          <w:rFonts w:ascii="Palatino Linotype" w:hAnsi="Palatino Linotype"/>
          <w:sz w:val="16"/>
          <w:szCs w:val="16"/>
        </w:rPr>
        <w:t xml:space="preserve"> </w:t>
      </w:r>
      <w:r w:rsidRPr="003438E4">
        <w:rPr>
          <w:rFonts w:ascii="Palatino Linotype" w:hAnsi="Palatino Linotype"/>
          <w:i/>
          <w:iCs/>
          <w:sz w:val="16"/>
          <w:szCs w:val="16"/>
        </w:rPr>
        <w:t>“Recognizing that the human person is the central subject of the development process and that development policy should therefore make the human being the main participant and beneficiary of development,”</w:t>
      </w:r>
    </w:p>
  </w:footnote>
  <w:footnote w:id="3">
    <w:p w14:paraId="1EF2636E" w14:textId="419F8EF1" w:rsidR="00C542C0" w:rsidRPr="003438E4" w:rsidRDefault="00C542C0" w:rsidP="00141E6B">
      <w:pPr>
        <w:pStyle w:val="FootnoteText"/>
        <w:ind w:left="-360"/>
        <w:jc w:val="both"/>
        <w:rPr>
          <w:rFonts w:ascii="Palatino Linotype" w:hAnsi="Palatino Linotype"/>
          <w:sz w:val="16"/>
          <w:szCs w:val="16"/>
        </w:rPr>
      </w:pPr>
      <w:r w:rsidRPr="003438E4">
        <w:rPr>
          <w:rStyle w:val="FootnoteReference"/>
          <w:rFonts w:ascii="Palatino Linotype" w:hAnsi="Palatino Linotype"/>
          <w:sz w:val="16"/>
          <w:szCs w:val="16"/>
        </w:rPr>
        <w:footnoteRef/>
      </w:r>
      <w:r w:rsidRPr="003438E4">
        <w:rPr>
          <w:rFonts w:ascii="Palatino Linotype" w:hAnsi="Palatino Linotype"/>
          <w:sz w:val="16"/>
          <w:szCs w:val="16"/>
        </w:rPr>
        <w:t xml:space="preserve"> A/RES/53/144 of 9 December 1998.</w:t>
      </w:r>
    </w:p>
  </w:footnote>
  <w:footnote w:id="4">
    <w:p w14:paraId="0383A8EA" w14:textId="443F630C" w:rsidR="00C542C0" w:rsidRPr="003438E4" w:rsidRDefault="00C542C0" w:rsidP="00141E6B">
      <w:pPr>
        <w:pStyle w:val="FootnoteText"/>
        <w:ind w:left="-360"/>
        <w:jc w:val="both"/>
        <w:rPr>
          <w:rFonts w:ascii="Palatino Linotype" w:hAnsi="Palatino Linotype"/>
          <w:sz w:val="16"/>
          <w:szCs w:val="16"/>
        </w:rPr>
      </w:pPr>
      <w:r w:rsidRPr="003438E4">
        <w:rPr>
          <w:rStyle w:val="FootnoteReference"/>
          <w:rFonts w:ascii="Palatino Linotype" w:hAnsi="Palatino Linotype"/>
          <w:sz w:val="16"/>
          <w:szCs w:val="16"/>
        </w:rPr>
        <w:footnoteRef/>
      </w:r>
      <w:r w:rsidRPr="003438E4">
        <w:rPr>
          <w:rFonts w:ascii="Palatino Linotype" w:hAnsi="Palatino Linotype"/>
          <w:sz w:val="16"/>
          <w:szCs w:val="16"/>
        </w:rPr>
        <w:t xml:space="preserve"> The term has been used in numerous UNGA Resolutions on the RTD. Cf. most recently A/RES/76/163 of 16 December 2021, PP22 and §§ 2, 9(c) and 10(d).</w:t>
      </w:r>
    </w:p>
  </w:footnote>
  <w:footnote w:id="5">
    <w:p w14:paraId="15F7BC64" w14:textId="376C336F" w:rsidR="00C542C0" w:rsidRPr="003438E4" w:rsidRDefault="00C542C0" w:rsidP="00141E6B">
      <w:pPr>
        <w:pStyle w:val="FootnoteText"/>
        <w:jc w:val="both"/>
        <w:rPr>
          <w:rFonts w:ascii="Palatino Linotype" w:hAnsi="Palatino Linotype"/>
          <w:sz w:val="16"/>
          <w:szCs w:val="16"/>
        </w:rPr>
      </w:pPr>
      <w:r w:rsidRPr="003438E4">
        <w:rPr>
          <w:rStyle w:val="FootnoteReference"/>
          <w:rFonts w:ascii="Palatino Linotype" w:hAnsi="Palatino Linotype"/>
          <w:sz w:val="16"/>
          <w:szCs w:val="16"/>
        </w:rPr>
        <w:footnoteRef/>
      </w:r>
      <w:r w:rsidRPr="003438E4">
        <w:rPr>
          <w:rFonts w:ascii="Palatino Linotype" w:hAnsi="Palatino Linotype"/>
          <w:sz w:val="16"/>
          <w:szCs w:val="16"/>
        </w:rPr>
        <w:t xml:space="preserve"> A/HRC/WG.2/21/2/Add.1, Commentary §3 to Article 3, p. 24.</w:t>
      </w:r>
      <w:r>
        <w:rPr>
          <w:rFonts w:ascii="Palatino Linotype" w:hAnsi="Palatino Linotype"/>
          <w:sz w:val="16"/>
          <w:szCs w:val="16"/>
        </w:rPr>
        <w:t xml:space="preserve"> </w:t>
      </w:r>
    </w:p>
  </w:footnote>
  <w:footnote w:id="6">
    <w:p w14:paraId="5C1B539B" w14:textId="3925F132" w:rsidR="00C542C0" w:rsidRPr="003438E4" w:rsidRDefault="00C542C0" w:rsidP="00141E6B">
      <w:pPr>
        <w:pStyle w:val="FootnoteText"/>
        <w:jc w:val="both"/>
        <w:rPr>
          <w:rFonts w:ascii="Palatino Linotype" w:hAnsi="Palatino Linotype"/>
          <w:sz w:val="16"/>
          <w:szCs w:val="16"/>
        </w:rPr>
      </w:pPr>
      <w:r w:rsidRPr="003438E4">
        <w:rPr>
          <w:rStyle w:val="FootnoteReference"/>
          <w:rFonts w:ascii="Palatino Linotype" w:hAnsi="Palatino Linotype"/>
          <w:sz w:val="16"/>
          <w:szCs w:val="16"/>
        </w:rPr>
        <w:footnoteRef/>
      </w:r>
      <w:r w:rsidRPr="003438E4">
        <w:rPr>
          <w:rFonts w:ascii="Palatino Linotype" w:hAnsi="Palatino Linotype"/>
          <w:sz w:val="16"/>
          <w:szCs w:val="16"/>
        </w:rPr>
        <w:t xml:space="preserve"> </w:t>
      </w:r>
      <w:r w:rsidRPr="003438E4">
        <w:rPr>
          <w:rFonts w:ascii="Palatino Linotype" w:hAnsi="Palatino Linotype"/>
          <w:i/>
          <w:iCs/>
          <w:sz w:val="16"/>
          <w:szCs w:val="16"/>
        </w:rPr>
        <w:t>“The right to development is an inalienable human right by virtue of which every human person and all peoples are entitled to participate in, contribute to, and enjoy economic, social, cultural and political development, in which all human rights and fundamental freedoms can be fully realized.”</w:t>
      </w:r>
    </w:p>
  </w:footnote>
  <w:footnote w:id="7">
    <w:p w14:paraId="5ACDCAC5" w14:textId="57C539DF" w:rsidR="00C542C0" w:rsidRPr="003438E4" w:rsidRDefault="00C542C0" w:rsidP="00141E6B">
      <w:pPr>
        <w:pStyle w:val="FootnoteText"/>
        <w:jc w:val="both"/>
        <w:rPr>
          <w:rFonts w:ascii="Palatino Linotype" w:hAnsi="Palatino Linotype"/>
          <w:sz w:val="16"/>
          <w:szCs w:val="16"/>
        </w:rPr>
      </w:pPr>
      <w:r w:rsidRPr="003438E4">
        <w:rPr>
          <w:rStyle w:val="FootnoteReference"/>
          <w:rFonts w:ascii="Palatino Linotype" w:hAnsi="Palatino Linotype"/>
          <w:sz w:val="16"/>
          <w:szCs w:val="16"/>
        </w:rPr>
        <w:footnoteRef/>
      </w:r>
      <w:r w:rsidRPr="003438E4">
        <w:rPr>
          <w:rFonts w:ascii="Palatino Linotype" w:hAnsi="Palatino Linotype"/>
          <w:sz w:val="16"/>
          <w:szCs w:val="16"/>
        </w:rPr>
        <w:t xml:space="preserve"> Cf. A/CONF.157/24 (Part I), Chap. III, §5.</w:t>
      </w:r>
    </w:p>
  </w:footnote>
  <w:footnote w:id="8">
    <w:p w14:paraId="126C16AE" w14:textId="1D1F6299" w:rsidR="00C542C0" w:rsidRPr="003438E4" w:rsidRDefault="00C542C0" w:rsidP="00141E6B">
      <w:pPr>
        <w:pStyle w:val="FootnoteText"/>
        <w:jc w:val="both"/>
        <w:rPr>
          <w:rFonts w:ascii="Palatino Linotype" w:hAnsi="Palatino Linotype"/>
          <w:sz w:val="16"/>
          <w:szCs w:val="16"/>
        </w:rPr>
      </w:pPr>
      <w:r w:rsidRPr="003438E4">
        <w:rPr>
          <w:rStyle w:val="FootnoteReference"/>
          <w:rFonts w:ascii="Palatino Linotype" w:hAnsi="Palatino Linotype"/>
          <w:sz w:val="16"/>
          <w:szCs w:val="16"/>
        </w:rPr>
        <w:footnoteRef/>
      </w:r>
      <w:r w:rsidRPr="003438E4">
        <w:rPr>
          <w:rFonts w:ascii="Palatino Linotype" w:hAnsi="Palatino Linotype"/>
          <w:sz w:val="16"/>
          <w:szCs w:val="16"/>
        </w:rPr>
        <w:t xml:space="preserve"> </w:t>
      </w:r>
      <w:r w:rsidRPr="003438E4">
        <w:rPr>
          <w:rFonts w:ascii="Palatino Linotype" w:hAnsi="Palatino Linotype"/>
          <w:i/>
          <w:iCs/>
          <w:sz w:val="16"/>
          <w:szCs w:val="16"/>
        </w:rPr>
        <w: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w:t>
      </w:r>
    </w:p>
  </w:footnote>
  <w:footnote w:id="9">
    <w:p w14:paraId="6FF3563D" w14:textId="4BBD91AC" w:rsidR="00C542C0" w:rsidRPr="003438E4" w:rsidRDefault="00C542C0">
      <w:pPr>
        <w:pStyle w:val="FootnoteText"/>
        <w:rPr>
          <w:rFonts w:ascii="Palatino Linotype" w:hAnsi="Palatino Linotype"/>
          <w:sz w:val="16"/>
          <w:szCs w:val="16"/>
        </w:rPr>
      </w:pPr>
      <w:r w:rsidRPr="003438E4">
        <w:rPr>
          <w:rStyle w:val="FootnoteReference"/>
          <w:rFonts w:ascii="Palatino Linotype" w:hAnsi="Palatino Linotype"/>
          <w:sz w:val="16"/>
          <w:szCs w:val="16"/>
        </w:rPr>
        <w:footnoteRef/>
      </w:r>
      <w:r w:rsidRPr="003438E4">
        <w:rPr>
          <w:rFonts w:ascii="Palatino Linotype" w:hAnsi="Palatino Linotype"/>
          <w:sz w:val="16"/>
          <w:szCs w:val="16"/>
        </w:rPr>
        <w:t xml:space="preserve"> A/HRC/WG.2/21/2/Add.1, Art. 7, § 4.</w:t>
      </w:r>
    </w:p>
  </w:footnote>
  <w:footnote w:id="10">
    <w:p w14:paraId="0935E6DA" w14:textId="1B405508" w:rsidR="00C542C0" w:rsidRPr="003438E4" w:rsidRDefault="00C542C0">
      <w:pPr>
        <w:pStyle w:val="FootnoteText"/>
        <w:rPr>
          <w:rFonts w:ascii="Palatino Linotype" w:hAnsi="Palatino Linotype"/>
          <w:sz w:val="16"/>
          <w:szCs w:val="16"/>
        </w:rPr>
      </w:pPr>
      <w:r w:rsidRPr="003438E4">
        <w:rPr>
          <w:rStyle w:val="FootnoteReference"/>
          <w:rFonts w:ascii="Palatino Linotype" w:hAnsi="Palatino Linotype"/>
          <w:sz w:val="16"/>
          <w:szCs w:val="16"/>
        </w:rPr>
        <w:footnoteRef/>
      </w:r>
      <w:r w:rsidRPr="003438E4">
        <w:rPr>
          <w:rFonts w:ascii="Palatino Linotype" w:hAnsi="Palatino Linotype"/>
          <w:sz w:val="16"/>
          <w:szCs w:val="16"/>
        </w:rPr>
        <w:t xml:space="preserve"> General Comment 12, § 15; General Comment 15, § 25.</w:t>
      </w:r>
    </w:p>
  </w:footnote>
  <w:footnote w:id="11">
    <w:p w14:paraId="7EDA7733" w14:textId="680E6568" w:rsidR="00C542C0" w:rsidRPr="003438E4" w:rsidRDefault="00C542C0">
      <w:pPr>
        <w:pStyle w:val="FootnoteText"/>
        <w:rPr>
          <w:rFonts w:ascii="Palatino Linotype" w:hAnsi="Palatino Linotype"/>
          <w:sz w:val="16"/>
          <w:szCs w:val="16"/>
        </w:rPr>
      </w:pPr>
      <w:r w:rsidRPr="003438E4">
        <w:rPr>
          <w:rStyle w:val="FootnoteReference"/>
          <w:rFonts w:ascii="Palatino Linotype" w:hAnsi="Palatino Linotype"/>
          <w:sz w:val="16"/>
          <w:szCs w:val="16"/>
        </w:rPr>
        <w:footnoteRef/>
      </w:r>
      <w:r w:rsidRPr="003438E4">
        <w:rPr>
          <w:rFonts w:ascii="Palatino Linotype" w:hAnsi="Palatino Linotype"/>
          <w:sz w:val="16"/>
          <w:szCs w:val="16"/>
        </w:rPr>
        <w:t xml:space="preserve"> General Comment 31, §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161276"/>
      <w:docPartObj>
        <w:docPartGallery w:val="Page Numbers (Top of Page)"/>
        <w:docPartUnique/>
      </w:docPartObj>
    </w:sdtPr>
    <w:sdtEndPr>
      <w:rPr>
        <w:rFonts w:ascii="Palatino Linotype" w:hAnsi="Palatino Linotype"/>
        <w:noProof/>
      </w:rPr>
    </w:sdtEndPr>
    <w:sdtContent>
      <w:p w14:paraId="45E08799" w14:textId="00BB47F0" w:rsidR="00C542C0" w:rsidRPr="00EF5754" w:rsidRDefault="00C542C0" w:rsidP="004D362C">
        <w:pPr>
          <w:pStyle w:val="Header"/>
          <w:ind w:right="-352"/>
          <w:jc w:val="right"/>
          <w:rPr>
            <w:rFonts w:ascii="Palatino Linotype" w:hAnsi="Palatino Linotype"/>
          </w:rPr>
        </w:pPr>
        <w:r w:rsidRPr="00EF5754">
          <w:rPr>
            <w:rFonts w:ascii="Palatino Linotype" w:hAnsi="Palatino Linotype"/>
          </w:rPr>
          <w:fldChar w:fldCharType="begin"/>
        </w:r>
        <w:r w:rsidRPr="00EF5754">
          <w:rPr>
            <w:rFonts w:ascii="Palatino Linotype" w:hAnsi="Palatino Linotype"/>
          </w:rPr>
          <w:instrText xml:space="preserve"> PAGE   \* MERGEFORMAT </w:instrText>
        </w:r>
        <w:r w:rsidRPr="00EF5754">
          <w:rPr>
            <w:rFonts w:ascii="Palatino Linotype" w:hAnsi="Palatino Linotype"/>
          </w:rPr>
          <w:fldChar w:fldCharType="separate"/>
        </w:r>
        <w:r w:rsidR="006F0170">
          <w:rPr>
            <w:rFonts w:ascii="Palatino Linotype" w:hAnsi="Palatino Linotype"/>
            <w:noProof/>
          </w:rPr>
          <w:t>4</w:t>
        </w:r>
        <w:r w:rsidRPr="00EF5754">
          <w:rPr>
            <w:rFonts w:ascii="Palatino Linotype" w:hAnsi="Palatino Linotype"/>
            <w:noProof/>
          </w:rPr>
          <w:fldChar w:fldCharType="end"/>
        </w:r>
      </w:p>
    </w:sdtContent>
  </w:sdt>
  <w:p w14:paraId="6FEF85B3" w14:textId="77777777" w:rsidR="00C542C0" w:rsidRPr="00EF5754" w:rsidRDefault="00C542C0">
    <w:pPr>
      <w:pStyle w:val="Header"/>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602"/>
    <w:multiLevelType w:val="hybridMultilevel"/>
    <w:tmpl w:val="08B09EA2"/>
    <w:lvl w:ilvl="0" w:tplc="071049E4">
      <w:start w:val="7"/>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B3716"/>
    <w:multiLevelType w:val="hybridMultilevel"/>
    <w:tmpl w:val="4FEED16E"/>
    <w:lvl w:ilvl="0" w:tplc="B6849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6D040D"/>
    <w:multiLevelType w:val="hybridMultilevel"/>
    <w:tmpl w:val="792CF53E"/>
    <w:lvl w:ilvl="0" w:tplc="68E0D2C6">
      <w:start w:val="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tente">
    <w15:presenceInfo w15:providerId="None" w15:userId="Ute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6B"/>
    <w:rsid w:val="00004732"/>
    <w:rsid w:val="00023A7F"/>
    <w:rsid w:val="00041101"/>
    <w:rsid w:val="0004255F"/>
    <w:rsid w:val="00046326"/>
    <w:rsid w:val="00053FBC"/>
    <w:rsid w:val="00067381"/>
    <w:rsid w:val="000841B2"/>
    <w:rsid w:val="000927DA"/>
    <w:rsid w:val="0009425D"/>
    <w:rsid w:val="000A4682"/>
    <w:rsid w:val="000B4BA5"/>
    <w:rsid w:val="000C3C4C"/>
    <w:rsid w:val="000D1F59"/>
    <w:rsid w:val="000D3188"/>
    <w:rsid w:val="000E56E7"/>
    <w:rsid w:val="000E7C05"/>
    <w:rsid w:val="00114E26"/>
    <w:rsid w:val="00116FC9"/>
    <w:rsid w:val="001310DC"/>
    <w:rsid w:val="00141E6B"/>
    <w:rsid w:val="00142711"/>
    <w:rsid w:val="0014350B"/>
    <w:rsid w:val="0016326E"/>
    <w:rsid w:val="0018626A"/>
    <w:rsid w:val="00187026"/>
    <w:rsid w:val="001911A5"/>
    <w:rsid w:val="00196144"/>
    <w:rsid w:val="001A78C4"/>
    <w:rsid w:val="001B25F0"/>
    <w:rsid w:val="001B43F8"/>
    <w:rsid w:val="001B6DB8"/>
    <w:rsid w:val="001D660A"/>
    <w:rsid w:val="001E4DAB"/>
    <w:rsid w:val="001E6210"/>
    <w:rsid w:val="00216B29"/>
    <w:rsid w:val="00227DF5"/>
    <w:rsid w:val="00232029"/>
    <w:rsid w:val="002349ED"/>
    <w:rsid w:val="002468C0"/>
    <w:rsid w:val="002727D7"/>
    <w:rsid w:val="00292940"/>
    <w:rsid w:val="0029477B"/>
    <w:rsid w:val="00295FCA"/>
    <w:rsid w:val="00296558"/>
    <w:rsid w:val="002A0777"/>
    <w:rsid w:val="002A6B60"/>
    <w:rsid w:val="002D4E7A"/>
    <w:rsid w:val="002E4698"/>
    <w:rsid w:val="00305F56"/>
    <w:rsid w:val="00326327"/>
    <w:rsid w:val="0032635B"/>
    <w:rsid w:val="003264E3"/>
    <w:rsid w:val="0033112F"/>
    <w:rsid w:val="0034047C"/>
    <w:rsid w:val="003438E4"/>
    <w:rsid w:val="00375649"/>
    <w:rsid w:val="003C01A6"/>
    <w:rsid w:val="003D554E"/>
    <w:rsid w:val="003F5B11"/>
    <w:rsid w:val="00400A69"/>
    <w:rsid w:val="00407DFB"/>
    <w:rsid w:val="004122F6"/>
    <w:rsid w:val="00423CA7"/>
    <w:rsid w:val="0043727A"/>
    <w:rsid w:val="00441840"/>
    <w:rsid w:val="00467F91"/>
    <w:rsid w:val="00482E31"/>
    <w:rsid w:val="004953BD"/>
    <w:rsid w:val="004A00B2"/>
    <w:rsid w:val="004D362C"/>
    <w:rsid w:val="004F4F2C"/>
    <w:rsid w:val="005129EE"/>
    <w:rsid w:val="00520803"/>
    <w:rsid w:val="00530C3A"/>
    <w:rsid w:val="00555B49"/>
    <w:rsid w:val="005645DC"/>
    <w:rsid w:val="00566C1E"/>
    <w:rsid w:val="00571C22"/>
    <w:rsid w:val="00583180"/>
    <w:rsid w:val="00592115"/>
    <w:rsid w:val="005D73A2"/>
    <w:rsid w:val="005E6239"/>
    <w:rsid w:val="005F42AF"/>
    <w:rsid w:val="005F6256"/>
    <w:rsid w:val="0061246D"/>
    <w:rsid w:val="006332DE"/>
    <w:rsid w:val="00645FAA"/>
    <w:rsid w:val="00675F86"/>
    <w:rsid w:val="006B2579"/>
    <w:rsid w:val="006B3707"/>
    <w:rsid w:val="006B4103"/>
    <w:rsid w:val="006E7847"/>
    <w:rsid w:val="006F0170"/>
    <w:rsid w:val="006F29C8"/>
    <w:rsid w:val="007243D9"/>
    <w:rsid w:val="00751D15"/>
    <w:rsid w:val="007550D2"/>
    <w:rsid w:val="00762882"/>
    <w:rsid w:val="00762C91"/>
    <w:rsid w:val="007657D2"/>
    <w:rsid w:val="007658D5"/>
    <w:rsid w:val="00783FC3"/>
    <w:rsid w:val="007A01EB"/>
    <w:rsid w:val="007C0497"/>
    <w:rsid w:val="007D2415"/>
    <w:rsid w:val="007F0F17"/>
    <w:rsid w:val="007F5DCF"/>
    <w:rsid w:val="0080656E"/>
    <w:rsid w:val="00812006"/>
    <w:rsid w:val="0081257C"/>
    <w:rsid w:val="00842736"/>
    <w:rsid w:val="00854F68"/>
    <w:rsid w:val="00862FAE"/>
    <w:rsid w:val="0086571F"/>
    <w:rsid w:val="00865C7D"/>
    <w:rsid w:val="00884369"/>
    <w:rsid w:val="008A2990"/>
    <w:rsid w:val="008B628B"/>
    <w:rsid w:val="008C0BE2"/>
    <w:rsid w:val="008C2EF8"/>
    <w:rsid w:val="008D6609"/>
    <w:rsid w:val="008F47A4"/>
    <w:rsid w:val="008F7E2F"/>
    <w:rsid w:val="0090207E"/>
    <w:rsid w:val="00903573"/>
    <w:rsid w:val="00912222"/>
    <w:rsid w:val="00913378"/>
    <w:rsid w:val="00915371"/>
    <w:rsid w:val="0091638E"/>
    <w:rsid w:val="00925043"/>
    <w:rsid w:val="009333E7"/>
    <w:rsid w:val="0094196B"/>
    <w:rsid w:val="009463C9"/>
    <w:rsid w:val="00981FCC"/>
    <w:rsid w:val="00991F37"/>
    <w:rsid w:val="009A16A4"/>
    <w:rsid w:val="009B1EE5"/>
    <w:rsid w:val="009C0345"/>
    <w:rsid w:val="009C71D1"/>
    <w:rsid w:val="00A030D9"/>
    <w:rsid w:val="00A1125C"/>
    <w:rsid w:val="00A1310C"/>
    <w:rsid w:val="00A2276B"/>
    <w:rsid w:val="00A3193B"/>
    <w:rsid w:val="00A54D13"/>
    <w:rsid w:val="00A56F00"/>
    <w:rsid w:val="00A62074"/>
    <w:rsid w:val="00A63771"/>
    <w:rsid w:val="00A83A17"/>
    <w:rsid w:val="00A902FD"/>
    <w:rsid w:val="00A91344"/>
    <w:rsid w:val="00A914F1"/>
    <w:rsid w:val="00A915CA"/>
    <w:rsid w:val="00AB0EED"/>
    <w:rsid w:val="00AC73B7"/>
    <w:rsid w:val="00AD09D8"/>
    <w:rsid w:val="00AD0D0A"/>
    <w:rsid w:val="00AE50B6"/>
    <w:rsid w:val="00AF193A"/>
    <w:rsid w:val="00AF3287"/>
    <w:rsid w:val="00AF547F"/>
    <w:rsid w:val="00B00653"/>
    <w:rsid w:val="00B067BE"/>
    <w:rsid w:val="00B22CBD"/>
    <w:rsid w:val="00B51D08"/>
    <w:rsid w:val="00B52700"/>
    <w:rsid w:val="00B73FC0"/>
    <w:rsid w:val="00B740C5"/>
    <w:rsid w:val="00B84761"/>
    <w:rsid w:val="00B863A0"/>
    <w:rsid w:val="00BA1CFC"/>
    <w:rsid w:val="00BA4A1B"/>
    <w:rsid w:val="00BB4F50"/>
    <w:rsid w:val="00BC231A"/>
    <w:rsid w:val="00BF2ACE"/>
    <w:rsid w:val="00C02291"/>
    <w:rsid w:val="00C14AC6"/>
    <w:rsid w:val="00C2290D"/>
    <w:rsid w:val="00C37A64"/>
    <w:rsid w:val="00C542C0"/>
    <w:rsid w:val="00C64299"/>
    <w:rsid w:val="00C7269C"/>
    <w:rsid w:val="00C918C9"/>
    <w:rsid w:val="00CC2ECF"/>
    <w:rsid w:val="00CC4D5A"/>
    <w:rsid w:val="00CC7376"/>
    <w:rsid w:val="00CC7C74"/>
    <w:rsid w:val="00CD170F"/>
    <w:rsid w:val="00CE4FAD"/>
    <w:rsid w:val="00D01B75"/>
    <w:rsid w:val="00D13404"/>
    <w:rsid w:val="00D142FA"/>
    <w:rsid w:val="00D33A6B"/>
    <w:rsid w:val="00D67646"/>
    <w:rsid w:val="00D67E38"/>
    <w:rsid w:val="00D82346"/>
    <w:rsid w:val="00DA2012"/>
    <w:rsid w:val="00DA3094"/>
    <w:rsid w:val="00DB1BC8"/>
    <w:rsid w:val="00DD43BC"/>
    <w:rsid w:val="00DD68C9"/>
    <w:rsid w:val="00DD79D0"/>
    <w:rsid w:val="00DE67E0"/>
    <w:rsid w:val="00DF5781"/>
    <w:rsid w:val="00E12260"/>
    <w:rsid w:val="00E14008"/>
    <w:rsid w:val="00E2285E"/>
    <w:rsid w:val="00E23C30"/>
    <w:rsid w:val="00E52802"/>
    <w:rsid w:val="00E9679F"/>
    <w:rsid w:val="00EC7C56"/>
    <w:rsid w:val="00EC7DA5"/>
    <w:rsid w:val="00ED12B0"/>
    <w:rsid w:val="00ED1E36"/>
    <w:rsid w:val="00ED6C83"/>
    <w:rsid w:val="00ED6CD5"/>
    <w:rsid w:val="00EE766D"/>
    <w:rsid w:val="00EF0695"/>
    <w:rsid w:val="00EF5754"/>
    <w:rsid w:val="00F0443F"/>
    <w:rsid w:val="00F13C9B"/>
    <w:rsid w:val="00F26472"/>
    <w:rsid w:val="00F37032"/>
    <w:rsid w:val="00F419EC"/>
    <w:rsid w:val="00F74D43"/>
    <w:rsid w:val="00F811EF"/>
    <w:rsid w:val="00F873DD"/>
    <w:rsid w:val="00FC115C"/>
    <w:rsid w:val="00FC4475"/>
    <w:rsid w:val="00FD38D0"/>
    <w:rsid w:val="00FE18EC"/>
    <w:rsid w:val="00FE7DD1"/>
    <w:rsid w:val="00FF3CF4"/>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06739"/>
  <w15:chartTrackingRefBased/>
  <w15:docId w15:val="{C6B38F9B-B459-4E5C-8085-3F11063D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229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1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D0D0A"/>
    <w:pPr>
      <w:spacing w:after="0" w:line="240" w:lineRule="auto"/>
    </w:pPr>
    <w:rPr>
      <w:sz w:val="20"/>
      <w:szCs w:val="20"/>
    </w:rPr>
  </w:style>
  <w:style w:type="character" w:customStyle="1" w:styleId="FootnoteTextChar">
    <w:name w:val="Footnote Text Char"/>
    <w:basedOn w:val="DefaultParagraphFont"/>
    <w:link w:val="FootnoteText"/>
    <w:uiPriority w:val="99"/>
    <w:rsid w:val="00AD0D0A"/>
    <w:rPr>
      <w:sz w:val="20"/>
      <w:szCs w:val="20"/>
    </w:rPr>
  </w:style>
  <w:style w:type="character" w:styleId="FootnoteReference">
    <w:name w:val="footnote reference"/>
    <w:basedOn w:val="DefaultParagraphFont"/>
    <w:uiPriority w:val="99"/>
    <w:semiHidden/>
    <w:unhideWhenUsed/>
    <w:rsid w:val="00AD0D0A"/>
    <w:rPr>
      <w:vertAlign w:val="superscript"/>
    </w:rPr>
  </w:style>
  <w:style w:type="paragraph" w:styleId="NormalWeb">
    <w:name w:val="Normal (Web)"/>
    <w:basedOn w:val="Normal"/>
    <w:uiPriority w:val="99"/>
    <w:semiHidden/>
    <w:unhideWhenUsed/>
    <w:rsid w:val="00AD0D0A"/>
    <w:rPr>
      <w:rFonts w:ascii="Times New Roman"/>
      <w:sz w:val="24"/>
      <w:szCs w:val="24"/>
    </w:rPr>
  </w:style>
  <w:style w:type="paragraph" w:styleId="Header">
    <w:name w:val="header"/>
    <w:basedOn w:val="Normal"/>
    <w:link w:val="HeaderChar"/>
    <w:uiPriority w:val="99"/>
    <w:unhideWhenUsed/>
    <w:rsid w:val="00EF5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754"/>
  </w:style>
  <w:style w:type="paragraph" w:styleId="Footer">
    <w:name w:val="footer"/>
    <w:basedOn w:val="Normal"/>
    <w:link w:val="FooterChar"/>
    <w:uiPriority w:val="99"/>
    <w:unhideWhenUsed/>
    <w:rsid w:val="00EF5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754"/>
  </w:style>
  <w:style w:type="paragraph" w:styleId="ListParagraph">
    <w:name w:val="List Paragraph"/>
    <w:basedOn w:val="Normal"/>
    <w:uiPriority w:val="34"/>
    <w:qFormat/>
    <w:rsid w:val="00FF3CF4"/>
    <w:pPr>
      <w:ind w:left="720"/>
      <w:contextualSpacing/>
    </w:pPr>
  </w:style>
  <w:style w:type="character" w:customStyle="1" w:styleId="Heading3Char">
    <w:name w:val="Heading 3 Char"/>
    <w:basedOn w:val="DefaultParagraphFont"/>
    <w:link w:val="Heading3"/>
    <w:uiPriority w:val="9"/>
    <w:semiHidden/>
    <w:rsid w:val="00C2290D"/>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F419EC"/>
    <w:rPr>
      <w:sz w:val="16"/>
      <w:szCs w:val="16"/>
    </w:rPr>
  </w:style>
  <w:style w:type="paragraph" w:styleId="CommentText">
    <w:name w:val="annotation text"/>
    <w:basedOn w:val="Normal"/>
    <w:link w:val="CommentTextChar"/>
    <w:uiPriority w:val="99"/>
    <w:semiHidden/>
    <w:unhideWhenUsed/>
    <w:rsid w:val="00F419EC"/>
    <w:pPr>
      <w:spacing w:line="240" w:lineRule="auto"/>
    </w:pPr>
    <w:rPr>
      <w:sz w:val="20"/>
      <w:szCs w:val="20"/>
    </w:rPr>
  </w:style>
  <w:style w:type="character" w:customStyle="1" w:styleId="CommentTextChar">
    <w:name w:val="Comment Text Char"/>
    <w:basedOn w:val="DefaultParagraphFont"/>
    <w:link w:val="CommentText"/>
    <w:uiPriority w:val="99"/>
    <w:semiHidden/>
    <w:rsid w:val="00F419EC"/>
    <w:rPr>
      <w:sz w:val="20"/>
      <w:szCs w:val="20"/>
    </w:rPr>
  </w:style>
  <w:style w:type="paragraph" w:styleId="CommentSubject">
    <w:name w:val="annotation subject"/>
    <w:basedOn w:val="CommentText"/>
    <w:next w:val="CommentText"/>
    <w:link w:val="CommentSubjectChar"/>
    <w:uiPriority w:val="99"/>
    <w:semiHidden/>
    <w:unhideWhenUsed/>
    <w:rsid w:val="00F419EC"/>
    <w:rPr>
      <w:b/>
      <w:bCs/>
    </w:rPr>
  </w:style>
  <w:style w:type="character" w:customStyle="1" w:styleId="CommentSubjectChar">
    <w:name w:val="Comment Subject Char"/>
    <w:basedOn w:val="CommentTextChar"/>
    <w:link w:val="CommentSubject"/>
    <w:uiPriority w:val="99"/>
    <w:semiHidden/>
    <w:rsid w:val="00F419EC"/>
    <w:rPr>
      <w:b/>
      <w:bCs/>
      <w:sz w:val="20"/>
      <w:szCs w:val="20"/>
    </w:rPr>
  </w:style>
  <w:style w:type="paragraph" w:styleId="BalloonText">
    <w:name w:val="Balloon Text"/>
    <w:basedOn w:val="Normal"/>
    <w:link w:val="BalloonTextChar"/>
    <w:uiPriority w:val="99"/>
    <w:semiHidden/>
    <w:unhideWhenUsed/>
    <w:rsid w:val="00F41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9EC"/>
    <w:rPr>
      <w:rFonts w:ascii="Segoe UI" w:hAnsi="Segoe UI" w:cs="Segoe UI"/>
      <w:sz w:val="18"/>
      <w:szCs w:val="18"/>
    </w:rPr>
  </w:style>
  <w:style w:type="paragraph" w:styleId="Revision">
    <w:name w:val="Revision"/>
    <w:hidden/>
    <w:uiPriority w:val="99"/>
    <w:semiHidden/>
    <w:rsid w:val="00A902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1917">
      <w:bodyDiv w:val="1"/>
      <w:marLeft w:val="0"/>
      <w:marRight w:val="0"/>
      <w:marTop w:val="0"/>
      <w:marBottom w:val="0"/>
      <w:divBdr>
        <w:top w:val="none" w:sz="0" w:space="0" w:color="auto"/>
        <w:left w:val="none" w:sz="0" w:space="0" w:color="auto"/>
        <w:bottom w:val="none" w:sz="0" w:space="0" w:color="auto"/>
        <w:right w:val="none" w:sz="0" w:space="0" w:color="auto"/>
      </w:divBdr>
    </w:div>
    <w:div w:id="1367679695">
      <w:bodyDiv w:val="1"/>
      <w:marLeft w:val="0"/>
      <w:marRight w:val="0"/>
      <w:marTop w:val="0"/>
      <w:marBottom w:val="0"/>
      <w:divBdr>
        <w:top w:val="none" w:sz="0" w:space="0" w:color="auto"/>
        <w:left w:val="none" w:sz="0" w:space="0" w:color="auto"/>
        <w:bottom w:val="none" w:sz="0" w:space="0" w:color="auto"/>
        <w:right w:val="none" w:sz="0" w:space="0" w:color="auto"/>
      </w:divBdr>
    </w:div>
    <w:div w:id="1903170877">
      <w:bodyDiv w:val="1"/>
      <w:marLeft w:val="0"/>
      <w:marRight w:val="0"/>
      <w:marTop w:val="0"/>
      <w:marBottom w:val="0"/>
      <w:divBdr>
        <w:top w:val="none" w:sz="0" w:space="0" w:color="auto"/>
        <w:left w:val="none" w:sz="0" w:space="0" w:color="auto"/>
        <w:bottom w:val="none" w:sz="0" w:space="0" w:color="auto"/>
        <w:right w:val="none" w:sz="0" w:space="0" w:color="auto"/>
      </w:divBdr>
    </w:div>
    <w:div w:id="21303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50DE6D8-9216-45C4-B298-8B4B38F7C44D}">
  <ds:schemaRefs>
    <ds:schemaRef ds:uri="http://schemas.openxmlformats.org/officeDocument/2006/bibliography"/>
  </ds:schemaRefs>
</ds:datastoreItem>
</file>

<file path=customXml/itemProps2.xml><?xml version="1.0" encoding="utf-8"?>
<ds:datastoreItem xmlns:ds="http://schemas.openxmlformats.org/officeDocument/2006/customXml" ds:itemID="{0FB341D0-7687-4C02-9E41-7E7B15465BAD}"/>
</file>

<file path=customXml/itemProps3.xml><?xml version="1.0" encoding="utf-8"?>
<ds:datastoreItem xmlns:ds="http://schemas.openxmlformats.org/officeDocument/2006/customXml" ds:itemID="{B0719315-0CAE-4481-AFD7-03F67CB5CAF8}"/>
</file>

<file path=customXml/itemProps4.xml><?xml version="1.0" encoding="utf-8"?>
<ds:datastoreItem xmlns:ds="http://schemas.openxmlformats.org/officeDocument/2006/customXml" ds:itemID="{27191D8E-3B16-4D99-9972-78AEF4796082}"/>
</file>

<file path=docProps/app.xml><?xml version="1.0" encoding="utf-8"?>
<Properties xmlns="http://schemas.openxmlformats.org/officeDocument/2006/extended-properties" xmlns:vt="http://schemas.openxmlformats.org/officeDocument/2006/docPropsVTypes">
  <Template>Normal</Template>
  <TotalTime>1</TotalTime>
  <Pages>25</Pages>
  <Words>9867</Words>
  <Characters>56248</Characters>
  <Application>Microsoft Office Word</Application>
  <DocSecurity>0</DocSecurity>
  <Lines>468</Lines>
  <Paragraphs>131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nuntiusge</dc:creator>
  <cp:keywords/>
  <dc:description/>
  <cp:lastModifiedBy>nuntiusge</cp:lastModifiedBy>
  <cp:revision>2</cp:revision>
  <cp:lastPrinted>2022-01-31T14:21:00Z</cp:lastPrinted>
  <dcterms:created xsi:type="dcterms:W3CDTF">2022-01-31T14:22:00Z</dcterms:created>
  <dcterms:modified xsi:type="dcterms:W3CDTF">2022-01-31T14:22:00Z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