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02E5D" w14:textId="77777777" w:rsidR="00A77B3E" w:rsidRPr="00BD417A" w:rsidRDefault="00803B52" w:rsidP="002B57D5">
      <w:pPr>
        <w:bidi/>
        <w:ind w:left="720"/>
        <w:jc w:val="both"/>
        <w:rPr>
          <w:b/>
          <w:bCs/>
          <w:lang w:val="en-US"/>
        </w:rPr>
      </w:pPr>
      <w:r w:rsidRPr="00BD417A">
        <w:rPr>
          <w:b/>
          <w:bCs/>
          <w:rtl/>
          <w:lang w:val="ar-SA"/>
        </w:rPr>
        <w:t xml:space="preserve">افغانستان: کارشناس سازمان ملل از جامعه جهانی می‌خواهد تا حقوق بشر افغان‌ها را در هر اقدام "عادی‌سازی" [روابط با طالبان] در اولویت قرار دهد: </w:t>
      </w:r>
    </w:p>
    <w:p w14:paraId="2DBFA1CB" w14:textId="77777777" w:rsidR="00A77B3E" w:rsidRDefault="00A77B3E" w:rsidP="002B57D5">
      <w:pPr>
        <w:bidi/>
        <w:ind w:left="720"/>
        <w:jc w:val="both"/>
        <w:rPr>
          <w:lang w:val="en-US"/>
        </w:rPr>
      </w:pPr>
    </w:p>
    <w:p w14:paraId="2BAEB3E7" w14:textId="77777777" w:rsidR="00A77B3E" w:rsidRDefault="00803B52" w:rsidP="002B57D5">
      <w:pPr>
        <w:bidi/>
        <w:ind w:left="720"/>
        <w:jc w:val="both"/>
        <w:rPr>
          <w:lang w:val="en-US"/>
        </w:rPr>
      </w:pPr>
      <w:r>
        <w:rPr>
          <w:rtl/>
          <w:lang w:val="ar-SA"/>
        </w:rPr>
        <w:t xml:space="preserve">ژنف (29 فبروری 2024)  </w:t>
      </w:r>
    </w:p>
    <w:p w14:paraId="68385F83" w14:textId="77777777" w:rsidR="00A77B3E" w:rsidRDefault="00A77B3E" w:rsidP="002B57D5">
      <w:pPr>
        <w:bidi/>
        <w:ind w:left="720"/>
        <w:jc w:val="both"/>
        <w:rPr>
          <w:lang w:val="en-US"/>
        </w:rPr>
      </w:pPr>
    </w:p>
    <w:p w14:paraId="55B50014" w14:textId="77777777" w:rsidR="00A77B3E" w:rsidRDefault="00803B52" w:rsidP="002B57D5">
      <w:pPr>
        <w:bidi/>
        <w:ind w:left="720"/>
        <w:jc w:val="both"/>
        <w:rPr>
          <w:lang w:val="en-US"/>
        </w:rPr>
      </w:pPr>
      <w:r>
        <w:rPr>
          <w:rtl/>
          <w:lang w:val="ar-SA"/>
        </w:rPr>
        <w:t xml:space="preserve">گزارشگر سازمان ملل متحد امروز گفت که وضعیت وخیم حقوق بشر در افغانستان از دو سال و نیم به این طرف باعث رنج غیرقابل‌قبولی شده است. او خواستار اقدام فوری طالبان و جامعه جهانی برای توقف این دور باطل و دادن امید به افغان‌ها شد.    </w:t>
      </w:r>
    </w:p>
    <w:p w14:paraId="1BD0D0CA" w14:textId="77777777" w:rsidR="00A77B3E" w:rsidRDefault="00A77B3E" w:rsidP="002B57D5">
      <w:pPr>
        <w:bidi/>
        <w:ind w:left="720"/>
        <w:jc w:val="both"/>
        <w:rPr>
          <w:lang w:val="en-US"/>
        </w:rPr>
      </w:pPr>
    </w:p>
    <w:p w14:paraId="34E6A0D6" w14:textId="77777777" w:rsidR="00A77B3E" w:rsidRDefault="00803B52" w:rsidP="002B57D5">
      <w:pPr>
        <w:bidi/>
        <w:ind w:left="720"/>
        <w:jc w:val="both"/>
        <w:rPr>
          <w:lang w:val="en-US"/>
        </w:rPr>
      </w:pPr>
      <w:r>
        <w:rPr>
          <w:rtl/>
          <w:lang w:val="ar-SA"/>
        </w:rPr>
        <w:t xml:space="preserve">ریچارد بنت، گزارشگر ویژه سازمان ملل در مورد وضعیت حقوق بشر در افغانستان گفت: "زنان و دختران در حال حذف شدن از فضای عمومی هستند؛ مخالفت‌های مسالمت‌آمیز تحمل نمی‌شود، از خشونت و تهدید خشونت (توأم  با معافیت برای عاملین خشونت) برای کنترول و ایجاد رعب در جامعه استفاده می‌شود." "این امر با بحران اقتصادی و انسانی که منجر به محرومیت از حقوق اقتصادی، اجتماعی و فرهنگی می‌شود، همراه شده است. </w:t>
      </w:r>
    </w:p>
    <w:p w14:paraId="0EB50836" w14:textId="77777777" w:rsidR="00A77B3E" w:rsidRDefault="00A77B3E" w:rsidP="002B57D5">
      <w:pPr>
        <w:bidi/>
        <w:ind w:left="720"/>
        <w:jc w:val="both"/>
        <w:rPr>
          <w:lang w:val="en-US"/>
        </w:rPr>
      </w:pPr>
    </w:p>
    <w:p w14:paraId="5208CA9F" w14:textId="77777777" w:rsidR="00A77B3E" w:rsidRDefault="00803B52" w:rsidP="002B57D5">
      <w:pPr>
        <w:bidi/>
        <w:ind w:left="720"/>
        <w:jc w:val="both"/>
        <w:rPr>
          <w:lang w:val="en-US"/>
        </w:rPr>
      </w:pPr>
      <w:r>
        <w:rPr>
          <w:rtl/>
          <w:lang w:val="ar-SA"/>
        </w:rPr>
        <w:t>او گفت: "اعدام‌ در ملاء عام و تنبیه بدنی توسط طالبان صورت می‌گیرد و گزارش‌های موثق از قتل‌های غیرقانونی، ناپدید‌شدن و شکنجه مخالفان رژیم که با تبعیض و به حاشیه‌ رانده‌شدن مواجه هستند، مانند جوامع به حاشیه‌رانده‌شده، مثل هزاره‌ها وجود دارد.</w:t>
      </w:r>
    </w:p>
    <w:p w14:paraId="365208C8" w14:textId="77777777" w:rsidR="00A77B3E" w:rsidRDefault="00A77B3E" w:rsidP="002B57D5">
      <w:pPr>
        <w:bidi/>
        <w:ind w:left="720"/>
        <w:jc w:val="both"/>
        <w:rPr>
          <w:lang w:val="en-US"/>
        </w:rPr>
      </w:pPr>
    </w:p>
    <w:p w14:paraId="0427C464" w14:textId="77777777" w:rsidR="00A77B3E" w:rsidRDefault="00803B52" w:rsidP="002B57D5">
      <w:pPr>
        <w:bidi/>
        <w:ind w:left="720"/>
        <w:jc w:val="both"/>
        <w:rPr>
          <w:lang w:val="en-US"/>
        </w:rPr>
      </w:pPr>
      <w:r>
        <w:rPr>
          <w:rtl/>
          <w:lang w:val="ar-SA"/>
        </w:rPr>
        <w:t xml:space="preserve">گزارشگر ویژه در گزارش خود به شورای حقوق بشر، نقض فزاینده‌ی حقوق زنان و دختران از سوی طالبان، از جمله اجرای خشن قوانین پوشش توسط آنها را توضیح داد. </w:t>
      </w:r>
    </w:p>
    <w:p w14:paraId="04A5DABE" w14:textId="77777777" w:rsidR="00A77B3E" w:rsidRDefault="00A77B3E" w:rsidP="002B57D5">
      <w:pPr>
        <w:bidi/>
        <w:ind w:left="720"/>
        <w:jc w:val="both"/>
        <w:rPr>
          <w:lang w:val="en-US"/>
        </w:rPr>
      </w:pPr>
    </w:p>
    <w:p w14:paraId="69C55727" w14:textId="77777777" w:rsidR="00A77B3E" w:rsidRDefault="00803B52" w:rsidP="002B57D5">
      <w:pPr>
        <w:bidi/>
        <w:ind w:left="720"/>
        <w:jc w:val="both"/>
        <w:rPr>
          <w:lang w:val="en-US"/>
        </w:rPr>
      </w:pPr>
      <w:r>
        <w:rPr>
          <w:rtl/>
          <w:lang w:val="ar-SA"/>
        </w:rPr>
        <w:t xml:space="preserve">گزارشگر ویژه دریافته است که ماهیت نهادینه، سیستماتیک و گسترده تبعیض مبتنی بر جنسیت بی‌سابقه  </w:t>
      </w:r>
    </w:p>
    <w:p w14:paraId="52AD72D8" w14:textId="0A7829A3" w:rsidR="00A77B3E" w:rsidRDefault="00803B52" w:rsidP="002B57D5">
      <w:pPr>
        <w:bidi/>
        <w:ind w:left="720"/>
        <w:jc w:val="both"/>
        <w:rPr>
          <w:lang w:val="en-US"/>
        </w:rPr>
      </w:pPr>
      <w:r>
        <w:rPr>
          <w:rtl/>
          <w:lang w:val="ar-SA"/>
        </w:rPr>
        <w:t xml:space="preserve">بوده و تا سطح </w:t>
      </w:r>
      <w:r w:rsidR="00CF5361">
        <w:rPr>
          <w:rFonts w:hint="cs"/>
          <w:rtl/>
          <w:lang w:val="en-US" w:bidi="prs-AF"/>
        </w:rPr>
        <w:t xml:space="preserve">تعذیب </w:t>
      </w:r>
      <w:r>
        <w:rPr>
          <w:rtl/>
          <w:lang w:val="ar-SA"/>
        </w:rPr>
        <w:t xml:space="preserve">جنسیتی افزایش می‌یابد،‌‌ و از اینکه متصف به «اپارتاید جنسیتی» شود را توجیه می‌کند. او در نشست شورای حقوق بشر درجون 2024 در این مورد گزارش بیشتری ارایه خواهد کرد. </w:t>
      </w:r>
    </w:p>
    <w:p w14:paraId="631BB616" w14:textId="77777777" w:rsidR="00A77B3E" w:rsidRDefault="00A77B3E" w:rsidP="002B57D5">
      <w:pPr>
        <w:bidi/>
        <w:ind w:left="720"/>
        <w:jc w:val="both"/>
        <w:rPr>
          <w:lang w:val="en-US"/>
        </w:rPr>
      </w:pPr>
    </w:p>
    <w:p w14:paraId="3925603B" w14:textId="77777777" w:rsidR="00A77B3E" w:rsidRDefault="00803B52" w:rsidP="002B57D5">
      <w:pPr>
        <w:bidi/>
        <w:ind w:left="720"/>
        <w:jc w:val="both"/>
        <w:rPr>
          <w:lang w:val="en-US"/>
        </w:rPr>
      </w:pPr>
      <w:r>
        <w:rPr>
          <w:rtl/>
          <w:lang w:val="ar-SA"/>
        </w:rPr>
        <w:t xml:space="preserve">گزارشگر ویژه گفت: "من به شدت نگران ممنوعیت تحصیل برای زنان و دختران بالاتر از صنف ششم و ممنوعیت کار برای زنان شاغل در سازمان‌های غیر دولتی و سازمان ملل هستم. </w:t>
      </w:r>
    </w:p>
    <w:p w14:paraId="69E98309" w14:textId="77777777" w:rsidR="00A77B3E" w:rsidRDefault="00A77B3E" w:rsidP="002B57D5">
      <w:pPr>
        <w:bidi/>
        <w:ind w:left="720"/>
        <w:jc w:val="both"/>
        <w:rPr>
          <w:lang w:val="en-US"/>
        </w:rPr>
      </w:pPr>
    </w:p>
    <w:p w14:paraId="3E54D4AD" w14:textId="77777777" w:rsidR="00A77B3E" w:rsidRDefault="00803B52" w:rsidP="002B57D5">
      <w:pPr>
        <w:bidi/>
        <w:ind w:left="720"/>
        <w:jc w:val="both"/>
        <w:rPr>
          <w:lang w:val="en-US"/>
        </w:rPr>
      </w:pPr>
      <w:r>
        <w:rPr>
          <w:rtl/>
          <w:lang w:val="ar-SA"/>
        </w:rPr>
        <w:t>او همچنین وضعیت خطرناک حقوق بشر، کودکان، و جامعه رنگین‌کمانی (</w:t>
      </w:r>
      <w:r>
        <w:rPr>
          <w:lang w:val="en-US" w:eastAsia="en-US"/>
        </w:rPr>
        <w:t>LGBTQI</w:t>
      </w:r>
      <w:r>
        <w:rPr>
          <w:rtl/>
          <w:lang w:val="ar-SA"/>
        </w:rPr>
        <w:t xml:space="preserve">) افغانستان را برجسته ساخت. </w:t>
      </w:r>
    </w:p>
    <w:p w14:paraId="576FB39C" w14:textId="77777777" w:rsidR="00A77B3E" w:rsidRDefault="00A77B3E" w:rsidP="002B57D5">
      <w:pPr>
        <w:bidi/>
        <w:ind w:left="720"/>
        <w:jc w:val="both"/>
        <w:rPr>
          <w:lang w:val="en-US"/>
        </w:rPr>
      </w:pPr>
    </w:p>
    <w:p w14:paraId="734A3B70" w14:textId="77777777" w:rsidR="00A77B3E" w:rsidRDefault="00803B52" w:rsidP="002B57D5">
      <w:pPr>
        <w:bidi/>
        <w:ind w:left="720"/>
        <w:jc w:val="both"/>
        <w:rPr>
          <w:lang w:val="en-US"/>
        </w:rPr>
      </w:pPr>
      <w:r>
        <w:rPr>
          <w:rtl/>
          <w:lang w:val="ar-SA"/>
        </w:rPr>
        <w:t xml:space="preserve">ریچارد بنت به بازداشت خودسرانه فعالان و روزنامه‌نگاران به دلیل استفاده از حقوق خود اشاره کرد. </w:t>
      </w:r>
    </w:p>
    <w:p w14:paraId="01D73ABE" w14:textId="77777777" w:rsidR="00A77B3E" w:rsidRDefault="00A77B3E" w:rsidP="002B57D5">
      <w:pPr>
        <w:bidi/>
        <w:ind w:left="720"/>
        <w:jc w:val="both"/>
        <w:rPr>
          <w:lang w:val="en-US"/>
        </w:rPr>
      </w:pPr>
    </w:p>
    <w:p w14:paraId="38F532A9" w14:textId="77777777" w:rsidR="00A77B3E" w:rsidRDefault="00803B52" w:rsidP="002B57D5">
      <w:pPr>
        <w:bidi/>
        <w:ind w:left="720"/>
        <w:jc w:val="both"/>
        <w:rPr>
          <w:lang w:val="en-US"/>
        </w:rPr>
      </w:pPr>
      <w:r>
        <w:rPr>
          <w:rtl/>
          <w:lang w:val="ar-SA"/>
        </w:rPr>
        <w:t>او گفت: "ترس از دستگیری خودسرانه و در برخی موارد ناپدیدشدن اجباری توسط طالبان، فضای مدنی افغانستان را که به سرعت در حال کاهش است، بیشتر محدود کرده است.</w:t>
      </w:r>
    </w:p>
    <w:p w14:paraId="31A55A9C" w14:textId="77777777" w:rsidR="00A77B3E" w:rsidRDefault="00A77B3E" w:rsidP="002B57D5">
      <w:pPr>
        <w:bidi/>
        <w:ind w:left="720"/>
        <w:jc w:val="both"/>
        <w:rPr>
          <w:lang w:val="en-US"/>
        </w:rPr>
      </w:pPr>
    </w:p>
    <w:p w14:paraId="2F91DBA7" w14:textId="77777777" w:rsidR="00A77B3E" w:rsidRDefault="00803B52" w:rsidP="002B57D5">
      <w:pPr>
        <w:bidi/>
        <w:ind w:left="720"/>
        <w:jc w:val="both"/>
        <w:rPr>
          <w:lang w:val="en-US"/>
        </w:rPr>
      </w:pPr>
      <w:r>
        <w:rPr>
          <w:rtl/>
          <w:lang w:val="ar-SA"/>
        </w:rPr>
        <w:t xml:space="preserve">کارشناس سازمان ملل متحد گفت: "من نگرانی بسیاری از افغان‌ها را شریک می‌کنم که علی‌رغم این تحولات نگران‌کننده، به نظر می‌رسد بخش‌هاای از جامعه بین‌المللی به سمت "عادی سازی" روابط با مقامات دیفکتو حرکت می‌کنند‌. </w:t>
      </w:r>
    </w:p>
    <w:p w14:paraId="09A46C5D" w14:textId="77777777" w:rsidR="00A77B3E" w:rsidRDefault="00A77B3E" w:rsidP="002B57D5">
      <w:pPr>
        <w:bidi/>
        <w:ind w:left="720"/>
        <w:jc w:val="both"/>
        <w:rPr>
          <w:lang w:val="en-US"/>
        </w:rPr>
      </w:pPr>
    </w:p>
    <w:p w14:paraId="03DDE556" w14:textId="0EBE48EA" w:rsidR="00A77B3E" w:rsidRDefault="00803B52" w:rsidP="002B57D5">
      <w:pPr>
        <w:bidi/>
        <w:ind w:left="720"/>
        <w:jc w:val="both"/>
        <w:rPr>
          <w:lang w:val="en-US"/>
        </w:rPr>
      </w:pPr>
      <w:r>
        <w:rPr>
          <w:rtl/>
          <w:lang w:val="ar-SA"/>
        </w:rPr>
        <w:t>گزارشگر ویژه گفت: "این حیاتی بوده که جامعه بین‌الملل ثابت قدم است که عادی‌سازیِ [روابط با طالبان] مستلزم بهبود قابل توجهی در وضعیت حقوق بشر، به شمول وضعیت زنان و دختران است". "در غیر این صورت، این کار پیام‌</w:t>
      </w:r>
      <w:r w:rsidR="0017630B">
        <w:rPr>
          <w:rFonts w:hint="cs"/>
          <w:lang w:val="ar-SA"/>
        </w:rPr>
        <w:t xml:space="preserve"> </w:t>
      </w:r>
      <w:r>
        <w:rPr>
          <w:rtl/>
          <w:lang w:val="ar-SA"/>
        </w:rPr>
        <w:t xml:space="preserve">نگران‌کننده در مورد تعهد آنها به زنان در همه‌جا ارسال می‌کند‌. </w:t>
      </w:r>
    </w:p>
    <w:p w14:paraId="72B3B489" w14:textId="77777777" w:rsidR="00A77B3E" w:rsidRDefault="00A77B3E" w:rsidP="002B57D5">
      <w:pPr>
        <w:bidi/>
        <w:ind w:left="720"/>
        <w:jc w:val="both"/>
        <w:rPr>
          <w:lang w:val="en-US"/>
        </w:rPr>
      </w:pPr>
    </w:p>
    <w:p w14:paraId="7321D09F" w14:textId="77777777" w:rsidR="00A77B3E" w:rsidRDefault="00803B52" w:rsidP="002B57D5">
      <w:pPr>
        <w:bidi/>
        <w:ind w:left="720"/>
        <w:jc w:val="both"/>
        <w:rPr>
          <w:lang w:val="en-US"/>
        </w:rPr>
      </w:pPr>
      <w:r>
        <w:rPr>
          <w:rtl/>
          <w:lang w:val="ar-SA"/>
        </w:rPr>
        <w:t xml:space="preserve">وی از جامعه جهانی خواست تا برای حقوق بشر مردم افغانستان در کنار هم بایستند. بنت گفت: "برای افغانستان‌ای که هم با خود و هم با همسایگانش در صلح باشد، من مجدداً از طالبان می‌خواهم که سابقه [رعایت] حقوق بشر خود را بهبود بخشند و بر دستاوردهای کوچک‌ای [که در زمینه‌ی حقوق بشر] در بخش خصوصی و صحی وجود داشته بیافزایند. حقوق بشر سنگ بنای صلح پایدار و طولانی مدت است. </w:t>
      </w:r>
    </w:p>
    <w:p w14:paraId="051E3739" w14:textId="6B626D19" w:rsidR="2BCBCE89" w:rsidRDefault="2BCBCE89" w:rsidP="002B57D5">
      <w:pPr>
        <w:bidi/>
        <w:ind w:left="720"/>
        <w:jc w:val="both"/>
        <w:rPr>
          <w:rtl/>
          <w:lang w:val="ar-SA"/>
        </w:rPr>
      </w:pPr>
    </w:p>
    <w:p w14:paraId="21DE2EDA" w14:textId="77777777" w:rsidR="000653C3" w:rsidRDefault="00E52FE0" w:rsidP="002B57D5">
      <w:pPr>
        <w:tabs>
          <w:tab w:val="left" w:pos="8647"/>
        </w:tabs>
        <w:bidi/>
        <w:ind w:left="720" w:right="713"/>
        <w:jc w:val="both"/>
        <w:rPr>
          <w:lang w:val="ar-SA"/>
        </w:rPr>
      </w:pPr>
      <w:r>
        <w:rPr>
          <w:rFonts w:hint="cs"/>
          <w:rtl/>
          <w:lang w:val="ar-SA" w:bidi="ps-AF"/>
        </w:rPr>
        <w:t>آ</w:t>
      </w:r>
      <w:r w:rsidR="00803B52" w:rsidRPr="7D0542FB">
        <w:rPr>
          <w:rtl/>
          <w:lang w:val="ar-SA" w:bidi="ps-AF"/>
        </w:rPr>
        <w:t>قای ریچارد بنت گزارشگر ویژه سازمان ملل متحد در مورد وضعیت حقوق بشر در افغانستان است. او به طور رسم</w:t>
      </w:r>
      <w:r w:rsidR="00574733">
        <w:rPr>
          <w:rFonts w:hint="cs"/>
          <w:rtl/>
          <w:lang w:val="ar-SA" w:bidi="ps-AF"/>
        </w:rPr>
        <w:t xml:space="preserve">ی </w:t>
      </w:r>
      <w:r w:rsidR="00803B52" w:rsidRPr="7D0542FB">
        <w:rPr>
          <w:rtl/>
          <w:lang w:val="ar-SA" w:bidi="ps-AF"/>
        </w:rPr>
        <w:t>وظایف خود را</w:t>
      </w:r>
      <w:r w:rsidR="00803B52">
        <w:rPr>
          <w:rtl/>
          <w:lang w:val="ar-SA" w:bidi="ps-AF"/>
        </w:rPr>
        <w:t xml:space="preserve"> </w:t>
      </w:r>
      <w:r w:rsidR="00F010FC">
        <w:rPr>
          <w:rFonts w:hint="cs"/>
          <w:rtl/>
          <w:lang w:val="ar-SA" w:bidi="ps-AF"/>
        </w:rPr>
        <w:t>در</w:t>
      </w:r>
      <w:r w:rsidR="00803B52">
        <w:rPr>
          <w:rtl/>
          <w:lang w:val="ar-SA" w:bidi="ps-AF"/>
        </w:rPr>
        <w:t xml:space="preserve"> </w:t>
      </w:r>
      <w:r w:rsidR="00574733">
        <w:rPr>
          <w:rFonts w:hint="cs"/>
          <w:rtl/>
          <w:lang w:val="ar-SA" w:bidi="fa-IR"/>
        </w:rPr>
        <w:t>۱</w:t>
      </w:r>
      <w:r w:rsidR="00574733">
        <w:rPr>
          <w:rFonts w:hint="cs"/>
          <w:rtl/>
          <w:lang w:val="ar-SA" w:bidi="ps-AF"/>
        </w:rPr>
        <w:t xml:space="preserve"> می سال </w:t>
      </w:r>
      <w:r w:rsidR="00574733">
        <w:rPr>
          <w:rFonts w:hint="cs"/>
          <w:rtl/>
          <w:lang w:val="ar-SA" w:bidi="fa-IR"/>
        </w:rPr>
        <w:t>۲۰۲۲</w:t>
      </w:r>
      <w:r w:rsidR="00803B52" w:rsidRPr="7D0542FB">
        <w:rPr>
          <w:rtl/>
          <w:lang w:val="ar-SA" w:bidi="ps-AF"/>
        </w:rPr>
        <w:t xml:space="preserve"> آغاز کرد. او در چندین ظرفیت در سمت‌های مختلف از جمله به عنوان رئیس</w:t>
      </w:r>
    </w:p>
    <w:p w14:paraId="69F5E5D5" w14:textId="78E5E79B" w:rsidR="000653C3" w:rsidRDefault="00803B52" w:rsidP="002B57D5">
      <w:pPr>
        <w:tabs>
          <w:tab w:val="right" w:pos="288"/>
          <w:tab w:val="left" w:pos="8647"/>
        </w:tabs>
        <w:bidi/>
        <w:ind w:left="720" w:right="713"/>
        <w:jc w:val="right"/>
        <w:rPr>
          <w:lang w:val="ar-SA"/>
        </w:rPr>
      </w:pPr>
      <w:r w:rsidRPr="7D0542FB">
        <w:rPr>
          <w:rtl/>
          <w:lang w:val="ar-SA" w:bidi="ps-AF"/>
        </w:rPr>
        <w:t>سرویس حقوق بشر در هیئت معاونت سازمان ملل متحد در افغانستان (یوناما) در افغانستان خدمت کرده است</w:t>
      </w:r>
      <w:r>
        <w:rPr>
          <w:rtl/>
          <w:lang w:val="ar-SA" w:bidi="ps-AF"/>
        </w:rPr>
        <w:t>.</w:t>
      </w:r>
      <w:r w:rsidR="002D282A" w:rsidRPr="002D282A">
        <w:rPr>
          <w:rtl/>
          <w:lang w:bidi="ps-AF"/>
        </w:rPr>
        <w:t xml:space="preserve"> </w:t>
      </w:r>
      <w:r>
        <w:rPr>
          <w:rtl/>
          <w:lang w:val="ar-SA" w:bidi="ps-AF"/>
        </w:rPr>
        <w:t>‌</w:t>
      </w:r>
      <w:r w:rsidR="002D282A">
        <w:rPr>
          <w:rtl/>
          <w:lang w:bidi="ps-AF"/>
        </w:rPr>
        <w:t xml:space="preserve"> </w:t>
      </w:r>
      <w:r w:rsidR="000653C3">
        <w:t xml:space="preserve">   </w:t>
      </w:r>
    </w:p>
    <w:p w14:paraId="50F91F4F" w14:textId="6C30A95C" w:rsidR="0047601E" w:rsidRDefault="000653C3" w:rsidP="002B57D5">
      <w:pPr>
        <w:ind w:left="720" w:right="713"/>
        <w:jc w:val="both"/>
        <w:rPr>
          <w:rtl/>
        </w:rPr>
      </w:pPr>
      <w:r>
        <w:rPr>
          <w:rFonts w:hint="cs"/>
          <w:lang w:val="ar-SA"/>
        </w:rPr>
        <w:t xml:space="preserve"> </w:t>
      </w:r>
    </w:p>
    <w:p w14:paraId="1DDAEA08" w14:textId="77777777" w:rsidR="00C27375" w:rsidRDefault="00C27375" w:rsidP="002B57D5">
      <w:pPr>
        <w:ind w:left="720"/>
        <w:jc w:val="both"/>
        <w:rPr>
          <w:ins w:id="0" w:author="{CF9033BD-3BCD-444F-BF9E-4B62F81F1CCB}" w:date="2024-03-04T10:46:00Z"/>
          <w:lang w:bidi="ps-AF"/>
        </w:rPr>
      </w:pPr>
    </w:p>
    <w:p w14:paraId="0032F0D8" w14:textId="77777777" w:rsidR="0047601E" w:rsidRDefault="0047601E" w:rsidP="002B57D5">
      <w:pPr>
        <w:ind w:left="720"/>
        <w:jc w:val="right"/>
        <w:rPr>
          <w:rFonts w:asciiTheme="minorBidi" w:hAnsiTheme="minorBidi" w:cstheme="minorBidi"/>
          <w:sz w:val="24"/>
          <w:szCs w:val="24"/>
          <w:rtl/>
          <w:lang w:bidi="ps-AF"/>
        </w:rPr>
      </w:pPr>
    </w:p>
    <w:p w14:paraId="692DB92E" w14:textId="77777777" w:rsidR="00A77B3E" w:rsidRDefault="00A77B3E" w:rsidP="002B57D5">
      <w:pPr>
        <w:bidi/>
        <w:ind w:left="720"/>
        <w:jc w:val="both"/>
        <w:rPr>
          <w:lang w:val="en-US"/>
        </w:rPr>
      </w:pPr>
    </w:p>
    <w:p w14:paraId="1A25FC8B" w14:textId="02964EBF" w:rsidR="00A77B3E" w:rsidRPr="00BA5F04" w:rsidRDefault="00803B52" w:rsidP="002B57D5">
      <w:pPr>
        <w:bidi/>
        <w:ind w:left="720"/>
        <w:jc w:val="both"/>
        <w:rPr>
          <w:rtl/>
          <w:lang w:val="en-US"/>
        </w:rPr>
      </w:pPr>
      <w:r>
        <w:rPr>
          <w:rtl/>
          <w:lang w:val="ar-SA"/>
        </w:rPr>
        <w:t>گزارشگران ویژه بخش‌ای از آنچه به عنوان پروسیجر‌های ویژه‌ی شورای حقوق</w:t>
      </w:r>
      <w:r w:rsidR="00BA5F04">
        <w:fldChar w:fldCharType="begin"/>
      </w:r>
      <w:r w:rsidR="00BA5F04">
        <w:instrText>HYPERLINK "https://www.ohchr.org/en/special-procedures/sr-afghanistan"</w:instrText>
      </w:r>
      <w:r w:rsidR="00BA5F04">
        <w:fldChar w:fldCharType="separate"/>
      </w:r>
      <w:r w:rsidR="00BA5F04">
        <w:rPr>
          <w:rStyle w:val="Hyperlink"/>
          <w:rFonts w:eastAsiaTheme="minorEastAsia"/>
        </w:rPr>
        <w:t>Special Rapporteur on Afghanistan | OHCHR</w:t>
      </w:r>
      <w:r w:rsidR="00BA5F04">
        <w:rPr>
          <w:rStyle w:val="Hyperlink"/>
          <w:rFonts w:eastAsiaTheme="minorEastAsia"/>
        </w:rPr>
        <w:fldChar w:fldCharType="end"/>
      </w:r>
      <w:r>
        <w:rPr>
          <w:rtl/>
          <w:lang w:val="ar-SA"/>
        </w:rPr>
        <w:t xml:space="preserve"> بشر شناخته می‌شود هستند. پروسیجرها یا رویه های ویژه، که بزرگترین مجموعه کارشناسان مستقل در سیستم حقوق بشر سازمان ملل متحد هستند، نام کلی مکانیسم‌های حقیقت‌یابی و نظارت مستقل شورا است که یا به یک کشور خاص یا مسایل موضوعی در تمام نقاط جهان می‌پردازند. کارشناسان پروسیجرهای ویژه به صورت داوطلبانه کار می‌کنند. آنها کارمندان سازمان ملل متحد نیستند و برای کار خود حقوق‌ای دریافت نمی‌کنند. آنها مستقل از هر دولت یا سازمان‌ بوده و در ظرفیت فردی خود خدمت می‌کنند.</w:t>
      </w:r>
    </w:p>
    <w:p w14:paraId="28475C46" w14:textId="77777777" w:rsidR="0033391F" w:rsidRDefault="0033391F" w:rsidP="002B57D5">
      <w:pPr>
        <w:bidi/>
        <w:ind w:left="720"/>
        <w:jc w:val="both"/>
        <w:rPr>
          <w:rtl/>
          <w:lang w:val="ar-SA"/>
        </w:rPr>
      </w:pPr>
    </w:p>
    <w:p w14:paraId="7F44E7CD" w14:textId="72F3DF67" w:rsidR="0033391F" w:rsidRPr="00F148EC" w:rsidRDefault="0033391F" w:rsidP="002B57D5">
      <w:pPr>
        <w:bidi/>
        <w:ind w:left="720"/>
        <w:jc w:val="both"/>
        <w:rPr>
          <w:lang w:val="en-US" w:bidi="prs-AF"/>
        </w:rPr>
      </w:pPr>
      <w:proofErr w:type="spellStart"/>
      <w:r w:rsidRPr="00F148EC">
        <w:rPr>
          <w:lang w:val="en-US"/>
        </w:rPr>
        <w:t>صفحه</w:t>
      </w:r>
      <w:proofErr w:type="spellEnd"/>
      <w:r w:rsidRPr="00F148EC">
        <w:rPr>
          <w:lang w:val="en-US"/>
        </w:rPr>
        <w:t xml:space="preserve"> </w:t>
      </w:r>
      <w:proofErr w:type="spellStart"/>
      <w:r w:rsidRPr="00F148EC">
        <w:rPr>
          <w:lang w:val="en-US"/>
        </w:rPr>
        <w:t>کشور</w:t>
      </w:r>
      <w:proofErr w:type="spellEnd"/>
      <w:r w:rsidRPr="00F148EC">
        <w:rPr>
          <w:lang w:val="en-US"/>
        </w:rPr>
        <w:t xml:space="preserve"> </w:t>
      </w:r>
      <w:hyperlink r:id="rId8" w:history="1">
        <w:proofErr w:type="spellStart"/>
        <w:r w:rsidRPr="00F148EC">
          <w:rPr>
            <w:rStyle w:val="Hyperlink"/>
            <w:lang w:val="en-US"/>
          </w:rPr>
          <w:t>افغانستان</w:t>
        </w:r>
        <w:proofErr w:type="spellEnd"/>
      </w:hyperlink>
      <w:r w:rsidRPr="00F148EC">
        <w:rPr>
          <w:lang w:val="en-US"/>
        </w:rPr>
        <w:t xml:space="preserve"> </w:t>
      </w:r>
      <w:proofErr w:type="spellStart"/>
      <w:r w:rsidRPr="00F148EC">
        <w:rPr>
          <w:lang w:val="en-US"/>
        </w:rPr>
        <w:t>حقوق</w:t>
      </w:r>
      <w:proofErr w:type="spellEnd"/>
      <w:r w:rsidRPr="00F148EC">
        <w:rPr>
          <w:lang w:val="en-US"/>
        </w:rPr>
        <w:t xml:space="preserve"> </w:t>
      </w:r>
      <w:proofErr w:type="spellStart"/>
      <w:r w:rsidRPr="00F148EC">
        <w:rPr>
          <w:lang w:val="en-US"/>
        </w:rPr>
        <w:t>بشر</w:t>
      </w:r>
      <w:proofErr w:type="spellEnd"/>
      <w:r w:rsidRPr="00F148EC">
        <w:rPr>
          <w:lang w:val="en-US"/>
        </w:rPr>
        <w:t xml:space="preserve"> </w:t>
      </w:r>
      <w:proofErr w:type="spellStart"/>
      <w:r w:rsidRPr="00F148EC">
        <w:rPr>
          <w:lang w:val="en-US"/>
        </w:rPr>
        <w:t>سازمان</w:t>
      </w:r>
      <w:proofErr w:type="spellEnd"/>
      <w:r w:rsidRPr="00F148EC">
        <w:rPr>
          <w:lang w:val="en-US"/>
        </w:rPr>
        <w:t xml:space="preserve"> </w:t>
      </w:r>
      <w:proofErr w:type="spellStart"/>
      <w:proofErr w:type="gramStart"/>
      <w:r w:rsidRPr="00F148EC">
        <w:rPr>
          <w:lang w:val="en-US"/>
        </w:rPr>
        <w:t>ملل</w:t>
      </w:r>
      <w:proofErr w:type="spellEnd"/>
      <w:r w:rsidR="00BA5F04" w:rsidRPr="00F148EC">
        <w:rPr>
          <w:lang w:val="en-US"/>
        </w:rPr>
        <w:t xml:space="preserve"> </w:t>
      </w:r>
      <w:r w:rsidR="00BA5F04" w:rsidRPr="00F148EC">
        <w:rPr>
          <w:rFonts w:hint="cs"/>
          <w:rtl/>
          <w:lang w:val="en-US" w:bidi="prs-AF"/>
        </w:rPr>
        <w:t>:</w:t>
      </w:r>
      <w:proofErr w:type="gramEnd"/>
    </w:p>
    <w:p w14:paraId="1C19BFD8" w14:textId="25EB16EC" w:rsidR="0033391F" w:rsidRPr="00F148EC" w:rsidRDefault="0033391F" w:rsidP="002B57D5">
      <w:pPr>
        <w:bidi/>
        <w:spacing w:line="480" w:lineRule="auto"/>
        <w:ind w:left="720"/>
        <w:jc w:val="both"/>
        <w:rPr>
          <w:lang w:val="en-US"/>
        </w:rPr>
      </w:pPr>
      <w:r w:rsidRPr="00F148EC">
        <w:rPr>
          <w:rtl/>
          <w:lang w:val="en-US"/>
        </w:rPr>
        <w:t>برا</w:t>
      </w:r>
      <w:r w:rsidRPr="00F148EC">
        <w:rPr>
          <w:rFonts w:hint="cs"/>
          <w:rtl/>
          <w:lang w:val="en-US"/>
        </w:rPr>
        <w:t>ی</w:t>
      </w:r>
      <w:r w:rsidRPr="00F148EC">
        <w:rPr>
          <w:rtl/>
          <w:lang w:val="en-US"/>
        </w:rPr>
        <w:t xml:space="preserve"> اطلاعات ب</w:t>
      </w:r>
      <w:r w:rsidRPr="00F148EC">
        <w:rPr>
          <w:rFonts w:hint="cs"/>
          <w:rtl/>
          <w:lang w:val="en-US"/>
        </w:rPr>
        <w:t>ی</w:t>
      </w:r>
      <w:r w:rsidRPr="00F148EC">
        <w:rPr>
          <w:rFonts w:hint="eastAsia"/>
          <w:rtl/>
          <w:lang w:val="en-US"/>
        </w:rPr>
        <w:t>شتر</w:t>
      </w:r>
      <w:r w:rsidRPr="00F148EC">
        <w:rPr>
          <w:rtl/>
          <w:lang w:val="en-US"/>
        </w:rPr>
        <w:t xml:space="preserve"> و درخواست ها</w:t>
      </w:r>
      <w:r w:rsidRPr="00F148EC">
        <w:rPr>
          <w:rFonts w:hint="cs"/>
          <w:rtl/>
          <w:lang w:val="en-US"/>
        </w:rPr>
        <w:t>ی</w:t>
      </w:r>
      <w:r w:rsidRPr="00F148EC">
        <w:rPr>
          <w:rtl/>
          <w:lang w:val="en-US"/>
        </w:rPr>
        <w:t xml:space="preserve"> رسانه ا</w:t>
      </w:r>
      <w:r w:rsidRPr="00F148EC">
        <w:rPr>
          <w:rFonts w:hint="cs"/>
          <w:rtl/>
          <w:lang w:val="en-US"/>
        </w:rPr>
        <w:t>ی</w:t>
      </w:r>
      <w:r w:rsidRPr="00F148EC">
        <w:rPr>
          <w:rFonts w:hint="eastAsia"/>
          <w:rtl/>
          <w:lang w:val="en-US"/>
        </w:rPr>
        <w:t>،</w:t>
      </w:r>
      <w:r w:rsidRPr="00F148EC">
        <w:rPr>
          <w:rtl/>
          <w:lang w:val="en-US"/>
        </w:rPr>
        <w:t xml:space="preserve"> لطفاً با</w:t>
      </w:r>
      <w:r w:rsidRPr="00F148EC">
        <w:rPr>
          <w:lang w:val="en-US"/>
        </w:rPr>
        <w:t xml:space="preserve"> </w:t>
      </w:r>
      <w:hyperlink r:id="rId9" w:history="1">
        <w:r w:rsidR="00C6132C" w:rsidRPr="00F148EC">
          <w:rPr>
            <w:rStyle w:val="Hyperlink"/>
            <w:lang w:val="en-US"/>
          </w:rPr>
          <w:t>hrc-sr-afghanistan@un.org</w:t>
        </w:r>
      </w:hyperlink>
      <w:r w:rsidR="004E0BE6" w:rsidRPr="00F148EC">
        <w:rPr>
          <w:lang w:val="en-US"/>
        </w:rPr>
        <w:t xml:space="preserve"> </w:t>
      </w:r>
      <w:r w:rsidR="00F373BC" w:rsidRPr="00F148EC">
        <w:rPr>
          <w:lang w:val="en-US"/>
        </w:rPr>
        <w:t xml:space="preserve"> </w:t>
      </w:r>
      <w:r w:rsidR="00D601D1" w:rsidRPr="00F148EC">
        <w:rPr>
          <w:rtl/>
          <w:lang w:val="en-US"/>
        </w:rPr>
        <w:t>تماس</w:t>
      </w:r>
      <w:r w:rsidR="00D601D1" w:rsidRPr="00F148EC">
        <w:rPr>
          <w:lang w:val="en-US"/>
        </w:rPr>
        <w:t xml:space="preserve"> </w:t>
      </w:r>
      <w:proofErr w:type="spellStart"/>
      <w:r w:rsidR="00D601D1" w:rsidRPr="00F148EC">
        <w:rPr>
          <w:lang w:val="en-US"/>
        </w:rPr>
        <w:t>بگ</w:t>
      </w:r>
      <w:r w:rsidR="00D601D1" w:rsidRPr="00F148EC">
        <w:rPr>
          <w:rFonts w:hint="cs"/>
          <w:lang w:val="en-US"/>
        </w:rPr>
        <w:t>ی</w:t>
      </w:r>
      <w:r w:rsidR="00D601D1" w:rsidRPr="00F148EC">
        <w:rPr>
          <w:rFonts w:hint="eastAsia"/>
          <w:lang w:val="en-US"/>
        </w:rPr>
        <w:t>ر</w:t>
      </w:r>
      <w:r w:rsidR="00D601D1" w:rsidRPr="00F148EC">
        <w:rPr>
          <w:rFonts w:hint="cs"/>
          <w:lang w:val="en-US"/>
        </w:rPr>
        <w:t>ی</w:t>
      </w:r>
      <w:r w:rsidR="00D601D1" w:rsidRPr="00F148EC">
        <w:rPr>
          <w:rFonts w:hint="eastAsia"/>
          <w:lang w:val="en-US"/>
        </w:rPr>
        <w:t>د</w:t>
      </w:r>
      <w:proofErr w:type="spellEnd"/>
    </w:p>
    <w:p w14:paraId="22E17792" w14:textId="77777777" w:rsidR="0033391F" w:rsidRPr="00F148EC" w:rsidRDefault="0033391F" w:rsidP="002B57D5">
      <w:pPr>
        <w:bidi/>
        <w:ind w:left="720"/>
        <w:jc w:val="both"/>
        <w:rPr>
          <w:lang w:val="en-US"/>
        </w:rPr>
      </w:pPr>
    </w:p>
    <w:p w14:paraId="3EB4D50F" w14:textId="77777777" w:rsidR="0033391F" w:rsidRPr="003D5832" w:rsidRDefault="0033391F" w:rsidP="002B57D5">
      <w:pPr>
        <w:bidi/>
        <w:ind w:left="720"/>
        <w:jc w:val="both"/>
        <w:rPr>
          <w:lang w:val="en-US"/>
        </w:rPr>
      </w:pPr>
      <w:proofErr w:type="spellStart"/>
      <w:r w:rsidRPr="00F148EC">
        <w:rPr>
          <w:rFonts w:hint="eastAsia"/>
          <w:lang w:val="en-US"/>
        </w:rPr>
        <w:t>برا</w:t>
      </w:r>
      <w:r w:rsidRPr="00F148EC">
        <w:rPr>
          <w:rFonts w:hint="cs"/>
          <w:lang w:val="en-US"/>
        </w:rPr>
        <w:t>ی</w:t>
      </w:r>
      <w:proofErr w:type="spellEnd"/>
      <w:r w:rsidRPr="00F148EC">
        <w:rPr>
          <w:lang w:val="en-US"/>
        </w:rPr>
        <w:t xml:space="preserve"> </w:t>
      </w:r>
      <w:proofErr w:type="spellStart"/>
      <w:r w:rsidRPr="00F148EC">
        <w:rPr>
          <w:lang w:val="en-US"/>
        </w:rPr>
        <w:t>پرسش‌ها</w:t>
      </w:r>
      <w:r w:rsidRPr="00F148EC">
        <w:rPr>
          <w:rFonts w:hint="cs"/>
          <w:lang w:val="en-US"/>
        </w:rPr>
        <w:t>ی</w:t>
      </w:r>
      <w:proofErr w:type="spellEnd"/>
      <w:r w:rsidRPr="00F148EC">
        <w:rPr>
          <w:lang w:val="en-US"/>
        </w:rPr>
        <w:t xml:space="preserve"> </w:t>
      </w:r>
      <w:proofErr w:type="spellStart"/>
      <w:r w:rsidRPr="00F148EC">
        <w:rPr>
          <w:lang w:val="en-US"/>
        </w:rPr>
        <w:t>رسانه‌ا</w:t>
      </w:r>
      <w:r w:rsidRPr="00F148EC">
        <w:rPr>
          <w:rFonts w:hint="cs"/>
          <w:lang w:val="en-US"/>
        </w:rPr>
        <w:t>ی</w:t>
      </w:r>
      <w:proofErr w:type="spellEnd"/>
      <w:r w:rsidRPr="00F148EC">
        <w:rPr>
          <w:lang w:val="en-US"/>
        </w:rPr>
        <w:t xml:space="preserve"> </w:t>
      </w:r>
      <w:proofErr w:type="spellStart"/>
      <w:r w:rsidRPr="00F148EC">
        <w:rPr>
          <w:lang w:val="en-US"/>
        </w:rPr>
        <w:t>مرتبط</w:t>
      </w:r>
      <w:proofErr w:type="spellEnd"/>
      <w:r w:rsidRPr="00F148EC">
        <w:rPr>
          <w:lang w:val="en-US"/>
        </w:rPr>
        <w:t xml:space="preserve"> </w:t>
      </w:r>
      <w:proofErr w:type="spellStart"/>
      <w:r w:rsidRPr="00F148EC">
        <w:rPr>
          <w:lang w:val="en-US"/>
        </w:rPr>
        <w:t>با</w:t>
      </w:r>
      <w:proofErr w:type="spellEnd"/>
      <w:r w:rsidRPr="00F148EC">
        <w:rPr>
          <w:lang w:val="en-US"/>
        </w:rPr>
        <w:t xml:space="preserve"> </w:t>
      </w:r>
      <w:proofErr w:type="spellStart"/>
      <w:r w:rsidRPr="00F148EC">
        <w:rPr>
          <w:lang w:val="en-US"/>
        </w:rPr>
        <w:t>د</w:t>
      </w:r>
      <w:r w:rsidRPr="00F148EC">
        <w:rPr>
          <w:rFonts w:hint="cs"/>
          <w:lang w:val="en-US"/>
        </w:rPr>
        <w:t>ی</w:t>
      </w:r>
      <w:r w:rsidRPr="00F148EC">
        <w:rPr>
          <w:rFonts w:hint="eastAsia"/>
          <w:lang w:val="en-US"/>
        </w:rPr>
        <w:t>گر</w:t>
      </w:r>
      <w:proofErr w:type="spellEnd"/>
      <w:r w:rsidRPr="00F148EC">
        <w:rPr>
          <w:lang w:val="en-US"/>
        </w:rPr>
        <w:t xml:space="preserve"> </w:t>
      </w:r>
      <w:proofErr w:type="spellStart"/>
      <w:r w:rsidRPr="00F148EC">
        <w:rPr>
          <w:lang w:val="en-US"/>
        </w:rPr>
        <w:t>کارشناسان</w:t>
      </w:r>
      <w:proofErr w:type="spellEnd"/>
      <w:r w:rsidRPr="00F148EC">
        <w:rPr>
          <w:lang w:val="en-US"/>
        </w:rPr>
        <w:t xml:space="preserve"> </w:t>
      </w:r>
      <w:proofErr w:type="spellStart"/>
      <w:r w:rsidRPr="00F148EC">
        <w:rPr>
          <w:lang w:val="en-US"/>
        </w:rPr>
        <w:t>مستقل</w:t>
      </w:r>
      <w:proofErr w:type="spellEnd"/>
      <w:r w:rsidRPr="00F148EC">
        <w:rPr>
          <w:lang w:val="en-US"/>
        </w:rPr>
        <w:t xml:space="preserve"> </w:t>
      </w:r>
      <w:proofErr w:type="spellStart"/>
      <w:r w:rsidRPr="00F148EC">
        <w:rPr>
          <w:lang w:val="en-US"/>
        </w:rPr>
        <w:t>سازمان</w:t>
      </w:r>
      <w:proofErr w:type="spellEnd"/>
      <w:r w:rsidRPr="00F148EC">
        <w:rPr>
          <w:lang w:val="en-US"/>
        </w:rPr>
        <w:t xml:space="preserve"> </w:t>
      </w:r>
      <w:proofErr w:type="spellStart"/>
      <w:r w:rsidRPr="00F148EC">
        <w:rPr>
          <w:lang w:val="en-US"/>
        </w:rPr>
        <w:t>ملل</w:t>
      </w:r>
      <w:proofErr w:type="spellEnd"/>
      <w:r w:rsidRPr="00F148EC">
        <w:rPr>
          <w:lang w:val="en-US"/>
        </w:rPr>
        <w:t xml:space="preserve">، </w:t>
      </w:r>
      <w:proofErr w:type="spellStart"/>
      <w:r w:rsidRPr="00F148EC">
        <w:rPr>
          <w:lang w:val="en-US"/>
        </w:rPr>
        <w:t>لطفاً</w:t>
      </w:r>
      <w:proofErr w:type="spellEnd"/>
      <w:r w:rsidRPr="00F148EC">
        <w:rPr>
          <w:lang w:val="en-US"/>
        </w:rPr>
        <w:t xml:space="preserve"> </w:t>
      </w:r>
      <w:proofErr w:type="spellStart"/>
      <w:r w:rsidRPr="00F148EC">
        <w:rPr>
          <w:lang w:val="en-US"/>
        </w:rPr>
        <w:t>با</w:t>
      </w:r>
      <w:proofErr w:type="spellEnd"/>
      <w:r w:rsidRPr="00F148EC">
        <w:rPr>
          <w:lang w:val="en-US"/>
        </w:rPr>
        <w:t xml:space="preserve"> </w:t>
      </w:r>
      <w:proofErr w:type="spellStart"/>
      <w:r w:rsidRPr="00F148EC">
        <w:rPr>
          <w:lang w:val="en-US"/>
        </w:rPr>
        <w:t>ما</w:t>
      </w:r>
      <w:r w:rsidRPr="00F148EC">
        <w:rPr>
          <w:rFonts w:hint="cs"/>
          <w:lang w:val="en-US"/>
        </w:rPr>
        <w:t>ی</w:t>
      </w:r>
      <w:r w:rsidRPr="00F148EC">
        <w:rPr>
          <w:rFonts w:hint="eastAsia"/>
          <w:lang w:val="en-US"/>
        </w:rPr>
        <w:t>ا</w:t>
      </w:r>
      <w:proofErr w:type="spellEnd"/>
      <w:r w:rsidRPr="00F148EC">
        <w:rPr>
          <w:lang w:val="en-US"/>
        </w:rPr>
        <w:t xml:space="preserve"> </w:t>
      </w:r>
      <w:proofErr w:type="spellStart"/>
      <w:r w:rsidRPr="00F148EC">
        <w:rPr>
          <w:lang w:val="en-US"/>
        </w:rPr>
        <w:t>درواز</w:t>
      </w:r>
      <w:proofErr w:type="spellEnd"/>
      <w:r w:rsidRPr="00F148EC">
        <w:rPr>
          <w:lang w:val="en-US"/>
        </w:rPr>
        <w:t xml:space="preserve"> (maya.derouaz@un.org) </w:t>
      </w:r>
      <w:proofErr w:type="spellStart"/>
      <w:r w:rsidRPr="00F148EC">
        <w:rPr>
          <w:rFonts w:hint="cs"/>
          <w:lang w:val="en-US"/>
        </w:rPr>
        <w:t>ی</w:t>
      </w:r>
      <w:r w:rsidRPr="00F148EC">
        <w:rPr>
          <w:rFonts w:hint="eastAsia"/>
          <w:lang w:val="en-US"/>
        </w:rPr>
        <w:t>ا</w:t>
      </w:r>
      <w:proofErr w:type="spellEnd"/>
      <w:r w:rsidRPr="00F148EC">
        <w:rPr>
          <w:lang w:val="en-US"/>
        </w:rPr>
        <w:t xml:space="preserve"> </w:t>
      </w:r>
      <w:proofErr w:type="spellStart"/>
      <w:r w:rsidRPr="00F148EC">
        <w:rPr>
          <w:lang w:val="en-US"/>
        </w:rPr>
        <w:t>دهر</w:t>
      </w:r>
      <w:r w:rsidRPr="00F148EC">
        <w:rPr>
          <w:rFonts w:hint="cs"/>
          <w:lang w:val="en-US"/>
        </w:rPr>
        <w:t>ی</w:t>
      </w:r>
      <w:r w:rsidRPr="00F148EC">
        <w:rPr>
          <w:rFonts w:hint="eastAsia"/>
          <w:lang w:val="en-US"/>
        </w:rPr>
        <w:t>شا</w:t>
      </w:r>
      <w:proofErr w:type="spellEnd"/>
      <w:r w:rsidRPr="00F148EC">
        <w:rPr>
          <w:lang w:val="en-US"/>
        </w:rPr>
        <w:t xml:space="preserve"> </w:t>
      </w:r>
      <w:proofErr w:type="spellStart"/>
      <w:r w:rsidRPr="00F148EC">
        <w:rPr>
          <w:lang w:val="en-US"/>
        </w:rPr>
        <w:t>ا</w:t>
      </w:r>
      <w:r w:rsidRPr="00F148EC">
        <w:rPr>
          <w:rFonts w:hint="cs"/>
          <w:lang w:val="en-US"/>
        </w:rPr>
        <w:t>ی</w:t>
      </w:r>
      <w:r w:rsidRPr="00F148EC">
        <w:rPr>
          <w:rFonts w:hint="eastAsia"/>
          <w:lang w:val="en-US"/>
        </w:rPr>
        <w:t>ندراگوپتا</w:t>
      </w:r>
      <w:proofErr w:type="spellEnd"/>
      <w:r w:rsidRPr="00F148EC">
        <w:rPr>
          <w:lang w:val="en-US"/>
        </w:rPr>
        <w:t xml:space="preserve"> (dharisha.indraguptha@un.org) </w:t>
      </w:r>
      <w:proofErr w:type="spellStart"/>
      <w:r w:rsidRPr="00F148EC">
        <w:rPr>
          <w:lang w:val="en-US"/>
        </w:rPr>
        <w:t>تماس</w:t>
      </w:r>
      <w:proofErr w:type="spellEnd"/>
      <w:r w:rsidRPr="00F148EC">
        <w:rPr>
          <w:lang w:val="en-US"/>
        </w:rPr>
        <w:t xml:space="preserve"> </w:t>
      </w:r>
      <w:proofErr w:type="spellStart"/>
      <w:r w:rsidRPr="00F148EC">
        <w:rPr>
          <w:lang w:val="en-US"/>
        </w:rPr>
        <w:t>بگ</w:t>
      </w:r>
      <w:r w:rsidRPr="00F148EC">
        <w:rPr>
          <w:rFonts w:hint="cs"/>
          <w:lang w:val="en-US"/>
        </w:rPr>
        <w:t>ی</w:t>
      </w:r>
      <w:r w:rsidRPr="00F148EC">
        <w:rPr>
          <w:rFonts w:hint="eastAsia"/>
          <w:lang w:val="en-US"/>
        </w:rPr>
        <w:t>ر</w:t>
      </w:r>
      <w:r w:rsidRPr="00F148EC">
        <w:rPr>
          <w:rFonts w:hint="cs"/>
          <w:lang w:val="en-US"/>
        </w:rPr>
        <w:t>ی</w:t>
      </w:r>
      <w:r w:rsidRPr="00F148EC">
        <w:rPr>
          <w:rFonts w:hint="eastAsia"/>
          <w:lang w:val="en-US"/>
        </w:rPr>
        <w:t>د</w:t>
      </w:r>
      <w:proofErr w:type="spellEnd"/>
      <w:r w:rsidRPr="00F148EC">
        <w:rPr>
          <w:lang w:val="en-US"/>
        </w:rPr>
        <w:t>.</w:t>
      </w:r>
    </w:p>
    <w:p w14:paraId="3A5E830E" w14:textId="77777777" w:rsidR="0033391F" w:rsidRPr="003D5832" w:rsidRDefault="0033391F" w:rsidP="002B57D5">
      <w:pPr>
        <w:bidi/>
        <w:ind w:left="720"/>
        <w:jc w:val="both"/>
        <w:rPr>
          <w:lang w:val="en-US"/>
        </w:rPr>
      </w:pPr>
    </w:p>
    <w:p w14:paraId="57C578D9" w14:textId="77777777" w:rsidR="00573E90" w:rsidRPr="003D5832" w:rsidRDefault="0033391F" w:rsidP="002B57D5">
      <w:pPr>
        <w:bidi/>
        <w:ind w:left="720"/>
        <w:jc w:val="both"/>
        <w:rPr>
          <w:lang w:val="en-US"/>
        </w:rPr>
      </w:pPr>
      <w:proofErr w:type="spellStart"/>
      <w:r w:rsidRPr="003D5832">
        <w:rPr>
          <w:rFonts w:hint="eastAsia"/>
          <w:lang w:val="en-US"/>
        </w:rPr>
        <w:t>اخبار</w:t>
      </w:r>
      <w:proofErr w:type="spellEnd"/>
      <w:r w:rsidRPr="003D5832">
        <w:rPr>
          <w:lang w:val="en-US"/>
        </w:rPr>
        <w:t xml:space="preserve"> </w:t>
      </w:r>
      <w:proofErr w:type="spellStart"/>
      <w:r w:rsidRPr="003D5832">
        <w:rPr>
          <w:lang w:val="en-US"/>
        </w:rPr>
        <w:t>مربوط</w:t>
      </w:r>
      <w:proofErr w:type="spellEnd"/>
      <w:r w:rsidRPr="003D5832">
        <w:rPr>
          <w:lang w:val="en-US"/>
        </w:rPr>
        <w:t xml:space="preserve"> </w:t>
      </w:r>
      <w:proofErr w:type="spellStart"/>
      <w:r w:rsidRPr="003D5832">
        <w:rPr>
          <w:lang w:val="en-US"/>
        </w:rPr>
        <w:t>به</w:t>
      </w:r>
      <w:proofErr w:type="spellEnd"/>
      <w:r w:rsidRPr="003D5832">
        <w:rPr>
          <w:lang w:val="en-US"/>
        </w:rPr>
        <w:t xml:space="preserve"> </w:t>
      </w:r>
      <w:proofErr w:type="spellStart"/>
      <w:r w:rsidRPr="003D5832">
        <w:rPr>
          <w:lang w:val="en-US"/>
        </w:rPr>
        <w:t>کارشناسان</w:t>
      </w:r>
      <w:proofErr w:type="spellEnd"/>
      <w:r w:rsidRPr="003D5832">
        <w:rPr>
          <w:lang w:val="en-US"/>
        </w:rPr>
        <w:t xml:space="preserve"> </w:t>
      </w:r>
      <w:proofErr w:type="spellStart"/>
      <w:r w:rsidRPr="003D5832">
        <w:rPr>
          <w:lang w:val="en-US"/>
        </w:rPr>
        <w:t>مستقل</w:t>
      </w:r>
      <w:proofErr w:type="spellEnd"/>
      <w:r w:rsidRPr="003D5832">
        <w:rPr>
          <w:lang w:val="en-US"/>
        </w:rPr>
        <w:t xml:space="preserve"> </w:t>
      </w:r>
      <w:proofErr w:type="spellStart"/>
      <w:r w:rsidRPr="003D5832">
        <w:rPr>
          <w:lang w:val="en-US"/>
        </w:rPr>
        <w:t>حقوق</w:t>
      </w:r>
      <w:proofErr w:type="spellEnd"/>
      <w:r w:rsidRPr="003D5832">
        <w:rPr>
          <w:lang w:val="en-US"/>
        </w:rPr>
        <w:t xml:space="preserve"> </w:t>
      </w:r>
      <w:proofErr w:type="spellStart"/>
      <w:r w:rsidRPr="003D5832">
        <w:rPr>
          <w:lang w:val="en-US"/>
        </w:rPr>
        <w:t>بشر</w:t>
      </w:r>
      <w:proofErr w:type="spellEnd"/>
      <w:r w:rsidRPr="003D5832">
        <w:rPr>
          <w:lang w:val="en-US"/>
        </w:rPr>
        <w:t xml:space="preserve"> </w:t>
      </w:r>
      <w:proofErr w:type="spellStart"/>
      <w:r w:rsidRPr="003D5832">
        <w:rPr>
          <w:lang w:val="en-US"/>
        </w:rPr>
        <w:t>سازمان</w:t>
      </w:r>
      <w:proofErr w:type="spellEnd"/>
      <w:r w:rsidRPr="003D5832">
        <w:rPr>
          <w:lang w:val="en-US"/>
        </w:rPr>
        <w:t xml:space="preserve"> </w:t>
      </w:r>
      <w:proofErr w:type="spellStart"/>
      <w:r w:rsidRPr="003D5832">
        <w:rPr>
          <w:lang w:val="en-US"/>
        </w:rPr>
        <w:t>ملل</w:t>
      </w:r>
      <w:proofErr w:type="spellEnd"/>
      <w:r w:rsidRPr="003D5832">
        <w:rPr>
          <w:lang w:val="en-US"/>
        </w:rPr>
        <w:t xml:space="preserve"> </w:t>
      </w:r>
      <w:proofErr w:type="spellStart"/>
      <w:r w:rsidRPr="003D5832">
        <w:rPr>
          <w:lang w:val="en-US"/>
        </w:rPr>
        <w:t>را</w:t>
      </w:r>
      <w:proofErr w:type="spellEnd"/>
      <w:r w:rsidRPr="003D5832">
        <w:rPr>
          <w:lang w:val="en-US"/>
        </w:rPr>
        <w:t xml:space="preserve"> </w:t>
      </w:r>
      <w:proofErr w:type="spellStart"/>
      <w:r w:rsidRPr="003D5832">
        <w:rPr>
          <w:lang w:val="en-US"/>
        </w:rPr>
        <w:t>در</w:t>
      </w:r>
      <w:proofErr w:type="spellEnd"/>
      <w:r w:rsidRPr="003D5832">
        <w:rPr>
          <w:lang w:val="en-US"/>
        </w:rPr>
        <w:t xml:space="preserve"> </w:t>
      </w:r>
      <w:proofErr w:type="spellStart"/>
      <w:r w:rsidRPr="003D5832">
        <w:rPr>
          <w:lang w:val="en-US"/>
        </w:rPr>
        <w:t>دنبال</w:t>
      </w:r>
      <w:proofErr w:type="spellEnd"/>
      <w:r w:rsidRPr="003D5832">
        <w:rPr>
          <w:lang w:val="en-US"/>
        </w:rPr>
        <w:t xml:space="preserve"> </w:t>
      </w:r>
      <w:proofErr w:type="spellStart"/>
      <w:r w:rsidRPr="003D5832">
        <w:rPr>
          <w:lang w:val="en-US"/>
        </w:rPr>
        <w:t>کن</w:t>
      </w:r>
      <w:r w:rsidRPr="003D5832">
        <w:rPr>
          <w:rFonts w:hint="cs"/>
          <w:lang w:val="en-US"/>
        </w:rPr>
        <w:t>ی</w:t>
      </w:r>
      <w:r w:rsidRPr="003D5832">
        <w:rPr>
          <w:rFonts w:hint="eastAsia"/>
          <w:lang w:val="en-US"/>
        </w:rPr>
        <w:t>د</w:t>
      </w:r>
      <w:proofErr w:type="spellEnd"/>
      <w:r w:rsidR="00573E90" w:rsidRPr="003D5832">
        <w:rPr>
          <w:lang w:val="en-US"/>
        </w:rPr>
        <w:t xml:space="preserve"> </w:t>
      </w:r>
    </w:p>
    <w:p w14:paraId="573EFB7C" w14:textId="748ABB13" w:rsidR="0033391F" w:rsidRDefault="00573E90" w:rsidP="002B57D5">
      <w:pPr>
        <w:bidi/>
        <w:ind w:left="720"/>
        <w:jc w:val="both"/>
        <w:rPr>
          <w:lang w:val="en-US"/>
        </w:rPr>
      </w:pPr>
      <w:r w:rsidRPr="003D5832">
        <w:rPr>
          <w:lang w:val="en-US"/>
        </w:rPr>
        <w:t>X:</w:t>
      </w:r>
      <w:hyperlink r:id="rId10" w:history="1">
        <w:r w:rsidRPr="003D5832">
          <w:rPr>
            <w:rStyle w:val="Hyperlink"/>
            <w:lang w:val="en-US"/>
          </w:rPr>
          <w:t>@UN_SPExperts</w:t>
        </w:r>
      </w:hyperlink>
    </w:p>
    <w:p w14:paraId="3E562A60" w14:textId="77777777" w:rsidR="00A77B3E" w:rsidRDefault="00A77B3E">
      <w:pPr>
        <w:bidi/>
        <w:ind w:left="720"/>
        <w:jc w:val="both"/>
        <w:rPr>
          <w:lang w:val="en-US"/>
        </w:rPr>
      </w:pPr>
    </w:p>
    <w:p w14:paraId="0AA48277" w14:textId="16022B6F" w:rsidR="00A77B3E" w:rsidRDefault="00A77B3E">
      <w:pPr>
        <w:bidi/>
        <w:ind w:left="720"/>
        <w:jc w:val="both"/>
        <w:rPr>
          <w:rtl/>
          <w:lang w:val="en-US"/>
        </w:rPr>
      </w:pPr>
    </w:p>
    <w:p w14:paraId="642DBDAF" w14:textId="77777777" w:rsidR="00A77B3E" w:rsidRDefault="00A77B3E">
      <w:pPr>
        <w:bidi/>
        <w:ind w:left="720"/>
        <w:jc w:val="both"/>
        <w:rPr>
          <w:lang w:val="en-US"/>
        </w:rPr>
      </w:pPr>
    </w:p>
    <w:sectPr w:rsidR="00A77B3E">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005CC2"/>
    <w:rsid w:val="0005718B"/>
    <w:rsid w:val="000653C3"/>
    <w:rsid w:val="00071BC8"/>
    <w:rsid w:val="000C4AC2"/>
    <w:rsid w:val="001600F2"/>
    <w:rsid w:val="001665DC"/>
    <w:rsid w:val="0017630B"/>
    <w:rsid w:val="001777BA"/>
    <w:rsid w:val="00187A64"/>
    <w:rsid w:val="001B725F"/>
    <w:rsid w:val="001D6429"/>
    <w:rsid w:val="001E57B6"/>
    <w:rsid w:val="00203FC1"/>
    <w:rsid w:val="0023437B"/>
    <w:rsid w:val="002612A7"/>
    <w:rsid w:val="002867CD"/>
    <w:rsid w:val="002B57D5"/>
    <w:rsid w:val="002D282A"/>
    <w:rsid w:val="002F25E7"/>
    <w:rsid w:val="00301FB3"/>
    <w:rsid w:val="003106BD"/>
    <w:rsid w:val="0033391F"/>
    <w:rsid w:val="003D5832"/>
    <w:rsid w:val="00400669"/>
    <w:rsid w:val="00405A05"/>
    <w:rsid w:val="0043041A"/>
    <w:rsid w:val="004426D8"/>
    <w:rsid w:val="0046536A"/>
    <w:rsid w:val="00471B9A"/>
    <w:rsid w:val="0047601E"/>
    <w:rsid w:val="004905BF"/>
    <w:rsid w:val="00492B01"/>
    <w:rsid w:val="004C1AE3"/>
    <w:rsid w:val="004E0BE6"/>
    <w:rsid w:val="00523955"/>
    <w:rsid w:val="00573E90"/>
    <w:rsid w:val="00574733"/>
    <w:rsid w:val="005B4E18"/>
    <w:rsid w:val="005D696A"/>
    <w:rsid w:val="00681CF9"/>
    <w:rsid w:val="006B212C"/>
    <w:rsid w:val="006F3296"/>
    <w:rsid w:val="00712143"/>
    <w:rsid w:val="00754F08"/>
    <w:rsid w:val="00771175"/>
    <w:rsid w:val="00774926"/>
    <w:rsid w:val="00803B52"/>
    <w:rsid w:val="00805114"/>
    <w:rsid w:val="00833F3A"/>
    <w:rsid w:val="00873EF3"/>
    <w:rsid w:val="00885A25"/>
    <w:rsid w:val="008A1F6B"/>
    <w:rsid w:val="009039F2"/>
    <w:rsid w:val="0091483C"/>
    <w:rsid w:val="0095405B"/>
    <w:rsid w:val="009761AE"/>
    <w:rsid w:val="00992EE6"/>
    <w:rsid w:val="009B708E"/>
    <w:rsid w:val="00A076BC"/>
    <w:rsid w:val="00A267B3"/>
    <w:rsid w:val="00A77B3E"/>
    <w:rsid w:val="00A86079"/>
    <w:rsid w:val="00AB3CC8"/>
    <w:rsid w:val="00AD7477"/>
    <w:rsid w:val="00BA5F04"/>
    <w:rsid w:val="00BC6247"/>
    <w:rsid w:val="00BD417A"/>
    <w:rsid w:val="00C27375"/>
    <w:rsid w:val="00C32774"/>
    <w:rsid w:val="00C6132C"/>
    <w:rsid w:val="00C81D08"/>
    <w:rsid w:val="00CA2A55"/>
    <w:rsid w:val="00CA6406"/>
    <w:rsid w:val="00CB4A4B"/>
    <w:rsid w:val="00CC6723"/>
    <w:rsid w:val="00CF5361"/>
    <w:rsid w:val="00D20111"/>
    <w:rsid w:val="00D30B3E"/>
    <w:rsid w:val="00D601D1"/>
    <w:rsid w:val="00DC22C8"/>
    <w:rsid w:val="00E22390"/>
    <w:rsid w:val="00E37D5F"/>
    <w:rsid w:val="00E52FE0"/>
    <w:rsid w:val="00EE3801"/>
    <w:rsid w:val="00EF5074"/>
    <w:rsid w:val="00F010FC"/>
    <w:rsid w:val="00F148EC"/>
    <w:rsid w:val="00F373BC"/>
    <w:rsid w:val="00F524EB"/>
    <w:rsid w:val="00F56B16"/>
    <w:rsid w:val="00F6298F"/>
    <w:rsid w:val="00F7601D"/>
    <w:rsid w:val="00FA7170"/>
    <w:rsid w:val="00FA7A13"/>
    <w:rsid w:val="00FE69DD"/>
    <w:rsid w:val="00FF5626"/>
    <w:rsid w:val="012305E3"/>
    <w:rsid w:val="04E65654"/>
    <w:rsid w:val="072ACB9B"/>
    <w:rsid w:val="1ED9880E"/>
    <w:rsid w:val="1EFDEEE0"/>
    <w:rsid w:val="2BCBCE89"/>
    <w:rsid w:val="2E324029"/>
    <w:rsid w:val="2E9A91CB"/>
    <w:rsid w:val="33F661BF"/>
    <w:rsid w:val="39532948"/>
    <w:rsid w:val="3D6EE5BD"/>
    <w:rsid w:val="42F79E17"/>
    <w:rsid w:val="4985A735"/>
    <w:rsid w:val="5D5D599F"/>
    <w:rsid w:val="66CD589F"/>
    <w:rsid w:val="6C3D0C07"/>
    <w:rsid w:val="703D579F"/>
    <w:rsid w:val="7233ED4D"/>
    <w:rsid w:val="7270F6B6"/>
    <w:rsid w:val="7D0542FB"/>
    <w:rsid w:val="7FE6E3CD"/>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65738D"/>
  <w14:defaultImageDpi w14:val="0"/>
  <w15:docId w15:val="{45C41A91-1755-420D-B5B8-C689134E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sz w:val="24"/>
        <w:szCs w:val="24"/>
        <w:lang w:val="en-GB" w:eastAsia="en-GB"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line="276" w:lineRule="auto"/>
    </w:pPr>
    <w:rPr>
      <w:rFonts w:ascii="Arial" w:hAnsi="Arial" w:cs="Arial"/>
      <w:color w:val="000000"/>
      <w:kern w:val="0"/>
      <w:sz w:val="22"/>
      <w:szCs w:val="22"/>
    </w:rPr>
  </w:style>
  <w:style w:type="paragraph" w:styleId="Heading1">
    <w:name w:val="heading 1"/>
    <w:basedOn w:val="Normal"/>
    <w:next w:val="Normal"/>
    <w:link w:val="Heading1Char"/>
    <w:uiPriority w:val="9"/>
    <w:qFormat/>
    <w:rsid w:val="00EF7B96"/>
    <w:pPr>
      <w:keepNext/>
      <w:keepLines/>
      <w:spacing w:before="400" w:after="120" w:line="240" w:lineRule="auto"/>
      <w:outlineLvl w:val="0"/>
    </w:pPr>
    <w:rPr>
      <w:sz w:val="40"/>
      <w:szCs w:val="40"/>
    </w:rPr>
  </w:style>
  <w:style w:type="paragraph" w:styleId="Heading2">
    <w:name w:val="heading 2"/>
    <w:basedOn w:val="Normal"/>
    <w:next w:val="Normal"/>
    <w:link w:val="Heading2Char"/>
    <w:uiPriority w:val="9"/>
    <w:qFormat/>
    <w:rsid w:val="00EF7B96"/>
    <w:pPr>
      <w:keepNext/>
      <w:keepLines/>
      <w:spacing w:before="360" w:after="120" w:line="240" w:lineRule="auto"/>
      <w:outlineLvl w:val="1"/>
    </w:pPr>
    <w:rPr>
      <w:sz w:val="32"/>
      <w:szCs w:val="32"/>
    </w:rPr>
  </w:style>
  <w:style w:type="paragraph" w:styleId="Heading3">
    <w:name w:val="heading 3"/>
    <w:basedOn w:val="Normal"/>
    <w:next w:val="Normal"/>
    <w:link w:val="Heading3Char"/>
    <w:uiPriority w:val="9"/>
    <w:qFormat/>
    <w:rsid w:val="00EF7B96"/>
    <w:pPr>
      <w:keepNext/>
      <w:keepLines/>
      <w:spacing w:before="320" w:after="80" w:line="240" w:lineRule="auto"/>
      <w:outlineLvl w:val="2"/>
    </w:pPr>
    <w:rPr>
      <w:color w:val="434343"/>
      <w:sz w:val="28"/>
      <w:szCs w:val="28"/>
    </w:rPr>
  </w:style>
  <w:style w:type="paragraph" w:styleId="Heading4">
    <w:name w:val="heading 4"/>
    <w:basedOn w:val="Normal"/>
    <w:next w:val="Normal"/>
    <w:link w:val="Heading4Char"/>
    <w:uiPriority w:val="9"/>
    <w:qFormat/>
    <w:rsid w:val="00EF7B96"/>
    <w:pPr>
      <w:keepNext/>
      <w:keepLines/>
      <w:spacing w:before="280" w:after="80" w:line="240" w:lineRule="auto"/>
      <w:outlineLvl w:val="3"/>
    </w:pPr>
    <w:rPr>
      <w:color w:val="666666"/>
      <w:sz w:val="24"/>
      <w:szCs w:val="24"/>
    </w:rPr>
  </w:style>
  <w:style w:type="paragraph" w:styleId="Heading5">
    <w:name w:val="heading 5"/>
    <w:basedOn w:val="Normal"/>
    <w:next w:val="Normal"/>
    <w:link w:val="Heading5Char"/>
    <w:uiPriority w:val="9"/>
    <w:qFormat/>
    <w:rsid w:val="00EF7B96"/>
    <w:pPr>
      <w:keepNext/>
      <w:keepLines/>
      <w:spacing w:before="240" w:after="80" w:line="240" w:lineRule="auto"/>
      <w:outlineLvl w:val="4"/>
    </w:pPr>
    <w:rPr>
      <w:color w:val="666666"/>
    </w:rPr>
  </w:style>
  <w:style w:type="paragraph" w:styleId="Heading6">
    <w:name w:val="heading 6"/>
    <w:basedOn w:val="Normal"/>
    <w:next w:val="Normal"/>
    <w:link w:val="Heading6Char"/>
    <w:uiPriority w:val="9"/>
    <w:qFormat/>
    <w:rsid w:val="00EF7B96"/>
    <w:pPr>
      <w:keepNext/>
      <w:keepLines/>
      <w:spacing w:before="240" w:after="80" w:line="240" w:lineRule="auto"/>
      <w:outlineLvl w:val="5"/>
    </w:pPr>
    <w:rPr>
      <w:i/>
      <w:i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kern w:val="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kern w:val="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kern w:val="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kern w:val="0"/>
      <w:sz w:val="22"/>
      <w:szCs w:val="22"/>
    </w:rPr>
  </w:style>
  <w:style w:type="paragraph" w:styleId="Title">
    <w:name w:val="Title"/>
    <w:basedOn w:val="Normal"/>
    <w:link w:val="TitleChar"/>
    <w:uiPriority w:val="10"/>
    <w:qFormat/>
    <w:rsid w:val="00EF7B96"/>
    <w:pPr>
      <w:keepNext/>
      <w:keepLines/>
      <w:spacing w:after="60" w:line="240" w:lineRule="auto"/>
    </w:pPr>
    <w:rPr>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after="320" w:line="240" w:lineRule="auto"/>
    </w:pPr>
    <w:rPr>
      <w:color w:val="666666"/>
      <w:sz w:val="30"/>
      <w:szCs w:val="30"/>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kern w:val="0"/>
    </w:rPr>
  </w:style>
  <w:style w:type="character" w:styleId="Hyperlink">
    <w:name w:val="Hyperlink"/>
    <w:rsid w:val="0047601E"/>
    <w:rPr>
      <w:color w:val="0000FF"/>
      <w:u w:val="single"/>
    </w:rPr>
  </w:style>
  <w:style w:type="character" w:styleId="UnresolvedMention">
    <w:name w:val="Unresolved Mention"/>
    <w:basedOn w:val="DefaultParagraphFont"/>
    <w:uiPriority w:val="99"/>
    <w:semiHidden/>
    <w:unhideWhenUsed/>
    <w:rsid w:val="00C27375"/>
    <w:rPr>
      <w:color w:val="605E5C"/>
      <w:shd w:val="clear" w:color="auto" w:fill="E1DFDD"/>
    </w:rPr>
  </w:style>
  <w:style w:type="paragraph" w:styleId="NormalWeb">
    <w:name w:val="Normal (Web)"/>
    <w:basedOn w:val="Normal"/>
    <w:uiPriority w:val="99"/>
    <w:unhideWhenUsed/>
    <w:rsid w:val="00992EE6"/>
    <w:pPr>
      <w:spacing w:before="100" w:beforeAutospacing="1" w:after="100" w:afterAutospacing="1" w:line="240" w:lineRule="auto"/>
    </w:pPr>
    <w:rPr>
      <w:rFonts w:ascii="Times New Roman" w:hAnsi="Times New Roman" w:cs="Times New Roman"/>
      <w:color w:val="auto"/>
      <w:sz w:val="24"/>
      <w:szCs w:val="24"/>
    </w:rPr>
  </w:style>
  <w:style w:type="character" w:styleId="Strong">
    <w:name w:val="Strong"/>
    <w:basedOn w:val="DefaultParagraphFont"/>
    <w:uiPriority w:val="22"/>
    <w:qFormat/>
    <w:locked/>
    <w:rsid w:val="00992EE6"/>
    <w:rPr>
      <w:b/>
      <w:bCs/>
    </w:rPr>
  </w:style>
  <w:style w:type="character" w:styleId="FollowedHyperlink">
    <w:name w:val="FollowedHyperlink"/>
    <w:basedOn w:val="DefaultParagraphFont"/>
    <w:rsid w:val="00F524E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88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countries/afghanista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twitter.com/UN_SPExperts" TargetMode="External"/><Relationship Id="rId4" Type="http://schemas.openxmlformats.org/officeDocument/2006/relationships/numbering" Target="numbering.xml"/><Relationship Id="rId9" Type="http://schemas.openxmlformats.org/officeDocument/2006/relationships/hyperlink" Target="mailto:hrc-sr-afghanistan@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14F0E-825C-4E96-8D50-D2962734C42C}">
  <ds:schemaRefs>
    <ds:schemaRef ds:uri="http://schemas.microsoft.com/office/2006/metadata/properties"/>
    <ds:schemaRef ds:uri="http://schemas.microsoft.com/office/infopath/2007/PartnerControls"/>
    <ds:schemaRef ds:uri="c71c1e6d-3aec-4a70-915d-e4e6bb241605"/>
    <ds:schemaRef ds:uri="af485f9f-5b09-4318-a0aa-4985f07ed732"/>
  </ds:schemaRefs>
</ds:datastoreItem>
</file>

<file path=customXml/itemProps2.xml><?xml version="1.0" encoding="utf-8"?>
<ds:datastoreItem xmlns:ds="http://schemas.openxmlformats.org/officeDocument/2006/customXml" ds:itemID="{09419A87-95CE-406E-BB72-41AE3A20CE79}">
  <ds:schemaRefs>
    <ds:schemaRef ds:uri="http://schemas.microsoft.com/sharepoint/v3/contenttype/forms"/>
  </ds:schemaRefs>
</ds:datastoreItem>
</file>

<file path=customXml/itemProps3.xml><?xml version="1.0" encoding="utf-8"?>
<ds:datastoreItem xmlns:ds="http://schemas.openxmlformats.org/officeDocument/2006/customXml" ds:itemID="{943F2C7B-92D2-403B-914F-A33F2C484475}"/>
</file>

<file path=docProps/app.xml><?xml version="1.0" encoding="utf-8"?>
<Properties xmlns="http://schemas.openxmlformats.org/officeDocument/2006/extended-properties" xmlns:vt="http://schemas.openxmlformats.org/officeDocument/2006/docPropsVTypes">
  <Template>Normal.dotm</Template>
  <TotalTime>31</TotalTime>
  <Pages>1</Pages>
  <Words>641</Words>
  <Characters>3658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Links>
    <vt:vector size="24" baseType="variant">
      <vt:variant>
        <vt:i4>1048678</vt:i4>
      </vt:variant>
      <vt:variant>
        <vt:i4>9</vt:i4>
      </vt:variant>
      <vt:variant>
        <vt:i4>0</vt:i4>
      </vt:variant>
      <vt:variant>
        <vt:i4>5</vt:i4>
      </vt:variant>
      <vt:variant>
        <vt:lpwstr>https://twitter.com/UN_SPExperts</vt:lpwstr>
      </vt:variant>
      <vt:variant>
        <vt:lpwstr/>
      </vt:variant>
      <vt:variant>
        <vt:i4>6488154</vt:i4>
      </vt:variant>
      <vt:variant>
        <vt:i4>6</vt:i4>
      </vt:variant>
      <vt:variant>
        <vt:i4>0</vt:i4>
      </vt:variant>
      <vt:variant>
        <vt:i4>5</vt:i4>
      </vt:variant>
      <vt:variant>
        <vt:lpwstr>mailto:hrc-sr-afghanistan@un.org</vt:lpwstr>
      </vt:variant>
      <vt:variant>
        <vt:lpwstr/>
      </vt:variant>
      <vt:variant>
        <vt:i4>3735607</vt:i4>
      </vt:variant>
      <vt:variant>
        <vt:i4>3</vt:i4>
      </vt:variant>
      <vt:variant>
        <vt:i4>0</vt:i4>
      </vt:variant>
      <vt:variant>
        <vt:i4>5</vt:i4>
      </vt:variant>
      <vt:variant>
        <vt:lpwstr>https://www.ohchr.org/en/countries/afghanistan</vt:lpwstr>
      </vt:variant>
      <vt:variant>
        <vt:lpwstr/>
      </vt:variant>
      <vt:variant>
        <vt:i4>6619259</vt:i4>
      </vt:variant>
      <vt:variant>
        <vt:i4>0</vt:i4>
      </vt:variant>
      <vt:variant>
        <vt:i4>0</vt:i4>
      </vt:variant>
      <vt:variant>
        <vt:i4>5</vt:i4>
      </vt:variant>
      <vt:variant>
        <vt:lpwstr>https://www.ohchr.org/en/special-procedures/sr-afghanistan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Stefan Van Uden</dc:title>
  <dc:subject/>
  <dc:creator>Wahida Omari</dc:creator>
  <cp:keywords/>
  <dc:description/>
  <cp:lastModifiedBy>Stefan Van Uden</cp:lastModifiedBy>
  <cp:revision>49</cp:revision>
  <dcterms:created xsi:type="dcterms:W3CDTF">2024-03-02T18:10:00Z</dcterms:created>
  <dcterms:modified xsi:type="dcterms:W3CDTF">2024-03-04T18:52:00Z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y fmtid="{D5CDD505-2E9C-101B-9397-08002B2CF9AE}" pid="4" name="GrammarlyDocumentId">
    <vt:lpwstr>fa4ae21fbf9bbf014b0b1bc03378fd0363b0a4daf5c534234d5e3faad4a2aa0c</vt:lpwstr>
  </property>
  <property fmtid="{D5CDD505-2E9C-101B-9397-08002B2CF9AE}" pid="5" name="_ExtendedDescription">
    <vt:lpwstr>Unofficial Translations to local language of Press Release - SR Afghanistan  </vt:lpwstr>
  </property>
</Properties>
</file>