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5EF29" w14:textId="77777777" w:rsidR="009F4BAC" w:rsidRDefault="006514D1" w:rsidP="006514D1">
      <w:pPr>
        <w:pStyle w:val="HMG"/>
      </w:pPr>
      <w:r>
        <w:tab/>
      </w:r>
      <w:r>
        <w:tab/>
      </w:r>
      <w:r w:rsidR="009F4BAC" w:rsidRPr="00A41ACD">
        <w:t>Human Rights Committee</w:t>
      </w:r>
    </w:p>
    <w:p w14:paraId="19E5EF2A" w14:textId="77777777" w:rsidR="006514D1" w:rsidRDefault="006514D1" w:rsidP="006514D1">
      <w:pPr>
        <w:keepNext/>
        <w:keepLines/>
        <w:tabs>
          <w:tab w:val="right" w:pos="851"/>
        </w:tabs>
        <w:spacing w:before="360" w:after="240" w:line="300" w:lineRule="exact"/>
        <w:ind w:left="1134" w:right="1134" w:hanging="1134"/>
        <w:outlineLvl w:val="0"/>
        <w:rPr>
          <w:b/>
          <w:w w:val="103"/>
          <w:sz w:val="28"/>
        </w:rPr>
      </w:pPr>
      <w:r>
        <w:rPr>
          <w:b/>
          <w:w w:val="103"/>
          <w:sz w:val="28"/>
        </w:rPr>
        <w:tab/>
      </w:r>
      <w:r>
        <w:rPr>
          <w:b/>
          <w:w w:val="103"/>
          <w:sz w:val="28"/>
        </w:rPr>
        <w:tab/>
      </w:r>
      <w:r w:rsidR="00C77002" w:rsidRPr="00C77002">
        <w:rPr>
          <w:b/>
          <w:w w:val="103"/>
          <w:sz w:val="28"/>
        </w:rPr>
        <w:t xml:space="preserve">General comment No. 37 </w:t>
      </w:r>
    </w:p>
    <w:p w14:paraId="19E5EF2B" w14:textId="77777777" w:rsidR="00C77002" w:rsidRPr="00C77002" w:rsidRDefault="006514D1" w:rsidP="006514D1">
      <w:pPr>
        <w:keepNext/>
        <w:keepLines/>
        <w:tabs>
          <w:tab w:val="right" w:pos="851"/>
        </w:tabs>
        <w:spacing w:before="360" w:after="240" w:line="300" w:lineRule="exact"/>
        <w:ind w:left="1134" w:right="1134" w:hanging="1134"/>
        <w:outlineLvl w:val="0"/>
        <w:rPr>
          <w:b/>
          <w:w w:val="103"/>
          <w:sz w:val="28"/>
          <w:lang w:eastAsia="zh-CN"/>
        </w:rPr>
      </w:pPr>
      <w:r>
        <w:rPr>
          <w:b/>
          <w:sz w:val="28"/>
        </w:rPr>
        <w:tab/>
      </w:r>
      <w:r>
        <w:rPr>
          <w:b/>
          <w:sz w:val="28"/>
        </w:rPr>
        <w:tab/>
        <w:t>A</w:t>
      </w:r>
      <w:r w:rsidR="00C77002" w:rsidRPr="00C77002">
        <w:rPr>
          <w:b/>
          <w:sz w:val="28"/>
        </w:rPr>
        <w:t>rticle</w:t>
      </w:r>
      <w:r w:rsidR="00C77002" w:rsidRPr="00C77002">
        <w:rPr>
          <w:b/>
          <w:w w:val="103"/>
          <w:sz w:val="28"/>
        </w:rPr>
        <w:t xml:space="preserve"> 21</w:t>
      </w:r>
      <w:r>
        <w:rPr>
          <w:b/>
          <w:w w:val="103"/>
          <w:sz w:val="28"/>
        </w:rPr>
        <w:t>: r</w:t>
      </w:r>
      <w:r w:rsidR="00C77002" w:rsidRPr="00C77002">
        <w:rPr>
          <w:b/>
          <w:w w:val="103"/>
          <w:sz w:val="28"/>
        </w:rPr>
        <w:t>ight of peaceful assembly</w:t>
      </w:r>
      <w:r w:rsidR="00C77002" w:rsidRPr="005334F9">
        <w:rPr>
          <w:b/>
          <w:sz w:val="24"/>
          <w:szCs w:val="24"/>
          <w:vertAlign w:val="superscript"/>
        </w:rPr>
        <w:footnoteReference w:customMarkFollows="1" w:id="2"/>
        <w:t>*</w:t>
      </w:r>
    </w:p>
    <w:p w14:paraId="19E5EF2C" w14:textId="77777777" w:rsidR="00C77002" w:rsidRPr="00C77002" w:rsidRDefault="00C77002" w:rsidP="006514D1">
      <w:pPr>
        <w:pStyle w:val="H1G"/>
        <w:rPr>
          <w:rFonts w:eastAsia="Calibri"/>
        </w:rPr>
      </w:pPr>
      <w:r w:rsidRPr="00C77002">
        <w:rPr>
          <w:rFonts w:eastAsia="Calibri"/>
        </w:rPr>
        <w:tab/>
      </w:r>
      <w:r w:rsidRPr="00C77002">
        <w:rPr>
          <w:rFonts w:eastAsia="Calibri"/>
        </w:rPr>
        <w:tab/>
      </w:r>
      <w:r w:rsidRPr="00C77002">
        <w:t>Revised d</w:t>
      </w:r>
      <w:r>
        <w:t xml:space="preserve">raft prepared by the Rapporteur, </w:t>
      </w:r>
      <w:r w:rsidRPr="00C77002">
        <w:t xml:space="preserve">Mr. Christof </w:t>
      </w:r>
      <w:r w:rsidRPr="00310930">
        <w:t>Heyns</w:t>
      </w:r>
    </w:p>
    <w:p w14:paraId="19E5EF2D" w14:textId="77777777" w:rsidR="00C77002" w:rsidRPr="00C77002" w:rsidRDefault="00C77002" w:rsidP="006514D1">
      <w:pPr>
        <w:suppressAutoHyphens w:val="0"/>
        <w:spacing w:line="240" w:lineRule="auto"/>
        <w:ind w:left="1134"/>
        <w:rPr>
          <w:rFonts w:eastAsia="Calibri"/>
          <w:sz w:val="24"/>
          <w:szCs w:val="24"/>
        </w:rPr>
      </w:pPr>
      <w:r w:rsidRPr="00C77002">
        <w:rPr>
          <w:rFonts w:eastAsia="Calibri"/>
        </w:rPr>
        <w:t>[  ] indicate language on which consensus was not reached during the first reading</w:t>
      </w:r>
      <w:r w:rsidRPr="00C77002">
        <w:rPr>
          <w:rFonts w:eastAsia="Calibri"/>
          <w:sz w:val="24"/>
          <w:szCs w:val="24"/>
        </w:rPr>
        <w:t>.</w:t>
      </w:r>
    </w:p>
    <w:p w14:paraId="19E5EF2E" w14:textId="77777777" w:rsidR="00C77002" w:rsidRPr="00C77002" w:rsidRDefault="00C77002" w:rsidP="00C77002">
      <w:pPr>
        <w:suppressAutoHyphens w:val="0"/>
        <w:spacing w:line="240" w:lineRule="auto"/>
        <w:rPr>
          <w:rFonts w:eastAsia="Calibri"/>
        </w:rPr>
      </w:pPr>
    </w:p>
    <w:p w14:paraId="19E5EF2F" w14:textId="77777777" w:rsidR="00C77002" w:rsidRPr="00C77002" w:rsidRDefault="00C77002" w:rsidP="00C77002">
      <w:pPr>
        <w:keepNext/>
        <w:keepLines/>
        <w:tabs>
          <w:tab w:val="right" w:pos="851"/>
        </w:tabs>
        <w:spacing w:before="240" w:after="120" w:line="240" w:lineRule="exact"/>
        <w:ind w:left="1134" w:right="1134" w:hanging="1134"/>
        <w:rPr>
          <w:b/>
        </w:rPr>
      </w:pPr>
      <w:r w:rsidRPr="00C77002">
        <w:rPr>
          <w:b/>
        </w:rPr>
        <w:tab/>
        <w:t>1.</w:t>
      </w:r>
      <w:r w:rsidRPr="00C77002">
        <w:rPr>
          <w:b/>
        </w:rPr>
        <w:tab/>
        <w:t xml:space="preserve">General remarks </w:t>
      </w:r>
    </w:p>
    <w:p w14:paraId="19E5EF30" w14:textId="77777777" w:rsidR="00C77002" w:rsidRPr="00C77002" w:rsidRDefault="00C77002" w:rsidP="00C77002">
      <w:pPr>
        <w:spacing w:after="120"/>
        <w:ind w:left="1134" w:right="1134"/>
        <w:jc w:val="both"/>
      </w:pPr>
      <w:r w:rsidRPr="00C77002">
        <w:t>1.</w:t>
      </w:r>
      <w:r w:rsidRPr="00C77002">
        <w:tab/>
        <w:t xml:space="preserve">The fundamental human right of peaceful assembly enables individuals to express themselves collectively and to participate in shaping their societies. The right of peaceful assembly is important in its own right, as it protects the ability of people to exercise individual autonomy in solidarity with others. Together with other rights related to political freedom, it also constitutes the very foundation of a system of participatory government based on democracy, human rights [, the rule of law] and pluralism, where change is pursued through persuasion rather than force. Peaceful assemblies can play a critical role in allowing participants to advance ideas and aspirational goals in the public domain, and to establish the extent of support for or opposition to those ideas and goals. </w:t>
      </w:r>
      <w:r w:rsidRPr="00C77002">
        <w:rPr>
          <w:lang w:val="x-none"/>
        </w:rPr>
        <w:t>Where they are used to air grievances, peaceful assemblies may create opportunities for inclusive participatory and peaceful resolution of difference</w:t>
      </w:r>
      <w:r w:rsidRPr="00C77002">
        <w:rPr>
          <w:lang w:val="en-US"/>
        </w:rPr>
        <w:t>s.</w:t>
      </w:r>
    </w:p>
    <w:p w14:paraId="19E5EF31" w14:textId="77777777" w:rsidR="00C77002" w:rsidRPr="00C77002" w:rsidRDefault="00C77002" w:rsidP="00C77002">
      <w:pPr>
        <w:spacing w:after="120"/>
        <w:ind w:left="1134" w:right="1134"/>
        <w:jc w:val="both"/>
      </w:pPr>
      <w:r w:rsidRPr="00C77002">
        <w:t>2.</w:t>
      </w:r>
      <w:r w:rsidRPr="00C77002">
        <w:tab/>
        <w:t xml:space="preserve">The right of peaceful assembly is, moreover, a valuable tool that can and has been used for the realisation of a wide range of other human rights, including socio-economic rights. It can be of particular importance to marginalised and disenfranchised members of society. Peaceful </w:t>
      </w:r>
      <w:r w:rsidRPr="00C77002">
        <w:lastRenderedPageBreak/>
        <w:t xml:space="preserve">assembly is a legitimate use of the public space. A failure to recognise the right to participate in peaceful assemblies is a marker of repression. </w:t>
      </w:r>
    </w:p>
    <w:p w14:paraId="19E5EF32" w14:textId="77777777" w:rsidR="00C77002" w:rsidRPr="00C77002" w:rsidRDefault="00C77002" w:rsidP="00C77002">
      <w:pPr>
        <w:spacing w:after="120"/>
        <w:ind w:left="1134" w:right="1134"/>
        <w:jc w:val="both"/>
      </w:pPr>
      <w:r w:rsidRPr="00C77002">
        <w:t>3.</w:t>
      </w:r>
      <w:r w:rsidRPr="00C77002">
        <w:tab/>
        <w:t>The first sentence of article 21 of the International Covenant on Civil and Political Rights provides that: “</w:t>
      </w:r>
      <w:r w:rsidRPr="00C77002">
        <w:rPr>
          <w:color w:val="000000"/>
        </w:rPr>
        <w:t xml:space="preserve">The right of peaceful assembly shall be recognized”. </w:t>
      </w:r>
      <w:r w:rsidRPr="00C77002">
        <w:t>The right is articulated in similar general terms in other international, including regional, instruments.</w:t>
      </w:r>
      <w:r w:rsidRPr="00C77002">
        <w:rPr>
          <w:vertAlign w:val="superscript"/>
          <w:lang w:val="fr-CH"/>
        </w:rPr>
        <w:footnoteReference w:id="3"/>
      </w:r>
      <w:r w:rsidRPr="00C77002">
        <w:t xml:space="preserve"> The content of the right has been elaborated upon by international bodies, for example in their views, concluding observations, resolutions, interpretive guidelines, and judicial decisions.</w:t>
      </w:r>
      <w:r w:rsidRPr="00C77002">
        <w:rPr>
          <w:vertAlign w:val="superscript"/>
          <w:lang w:val="fr-CH"/>
        </w:rPr>
        <w:footnoteReference w:id="4"/>
      </w:r>
      <w:r w:rsidRPr="00C77002">
        <w:t xml:space="preserve"> </w:t>
      </w:r>
      <w:r w:rsidRPr="00C77002">
        <w:rPr>
          <w:color w:val="000000"/>
        </w:rPr>
        <w:t>In addition to being bound by international law to recognize the right of peaceful assembly, t</w:t>
      </w:r>
      <w:r w:rsidRPr="00C77002">
        <w:t>he vast majority of States also recognize the right in their respective national constitutions.</w:t>
      </w:r>
      <w:r w:rsidRPr="00C77002">
        <w:rPr>
          <w:vertAlign w:val="superscript"/>
          <w:lang w:val="fr-CH"/>
        </w:rPr>
        <w:footnoteReference w:id="5"/>
      </w:r>
    </w:p>
    <w:p w14:paraId="19E5EF33" w14:textId="77777777" w:rsidR="00C77002" w:rsidRPr="00C77002" w:rsidRDefault="00C77002" w:rsidP="00C77002">
      <w:pPr>
        <w:spacing w:after="120"/>
        <w:ind w:left="1134" w:right="1134"/>
        <w:jc w:val="both"/>
      </w:pPr>
      <w:r w:rsidRPr="00C77002">
        <w:t>4.</w:t>
      </w:r>
      <w:r w:rsidRPr="00C77002">
        <w:tab/>
        <w:t>The right of peaceful assembly protects the non-violent gathering of persons with a common expressive purpose in [a publicly accessible / the same] place.</w:t>
      </w:r>
      <w:r w:rsidRPr="00C77002">
        <w:rPr>
          <w:rFonts w:eastAsia="SimSun"/>
          <w:vertAlign w:val="superscript"/>
          <w:lang w:val="fr-CH"/>
        </w:rPr>
        <w:footnoteReference w:id="6"/>
      </w:r>
      <w:r w:rsidRPr="00C77002">
        <w:t xml:space="preserve"> The right of </w:t>
      </w:r>
      <w:r w:rsidRPr="00C77002">
        <w:lastRenderedPageBreak/>
        <w:t>peaceful assembly constitutes an individual right that is exercised collectively.</w:t>
      </w:r>
      <w:r w:rsidRPr="00C77002">
        <w:rPr>
          <w:rFonts w:eastAsia="SimSun"/>
          <w:vertAlign w:val="superscript"/>
          <w:lang w:val="fr-CH"/>
        </w:rPr>
        <w:footnoteReference w:id="7"/>
      </w:r>
      <w:r w:rsidRPr="00C77002">
        <w:t xml:space="preserve"> Inherent to the right is thus an associative element.</w:t>
      </w:r>
    </w:p>
    <w:p w14:paraId="19E5EF34" w14:textId="77777777" w:rsidR="00C77002" w:rsidRPr="00C77002" w:rsidRDefault="00C77002" w:rsidP="00C77002">
      <w:pPr>
        <w:spacing w:after="120"/>
        <w:ind w:left="1134" w:right="1134"/>
        <w:jc w:val="both"/>
      </w:pPr>
      <w:r w:rsidRPr="00C77002">
        <w:t>5.</w:t>
      </w:r>
      <w:r w:rsidRPr="00C77002">
        <w:tab/>
        <w:t>Everyone can exercise the right of peaceful assembly. This includes children.</w:t>
      </w:r>
      <w:r w:rsidRPr="00C77002">
        <w:rPr>
          <w:rFonts w:eastAsia="SimSun"/>
          <w:vertAlign w:val="superscript"/>
          <w:lang w:val="fr-CH"/>
        </w:rPr>
        <w:footnoteReference w:id="8"/>
      </w:r>
      <w:r w:rsidRPr="00C77002">
        <w:t xml:space="preserve"> In addition to its exercise by citizens, the right may also be exercised by, for example, foreign nationals,</w:t>
      </w:r>
      <w:r w:rsidRPr="00C77002">
        <w:rPr>
          <w:rFonts w:eastAsia="SimSun"/>
          <w:vertAlign w:val="superscript"/>
          <w:lang w:val="fr-CH"/>
        </w:rPr>
        <w:footnoteReference w:id="9"/>
      </w:r>
      <w:r w:rsidRPr="00C77002">
        <w:t xml:space="preserve"> including migrant workers,</w:t>
      </w:r>
      <w:r w:rsidRPr="00C77002">
        <w:rPr>
          <w:rFonts w:eastAsia="SimSun"/>
          <w:vertAlign w:val="superscript"/>
          <w:lang w:val="fr-CH"/>
        </w:rPr>
        <w:footnoteReference w:id="10"/>
      </w:r>
      <w:r w:rsidRPr="00C77002">
        <w:t xml:space="preserve"> asylum seekers and refugees,</w:t>
      </w:r>
      <w:r w:rsidRPr="00C77002">
        <w:rPr>
          <w:rFonts w:eastAsia="SimSun"/>
          <w:vertAlign w:val="superscript"/>
          <w:lang w:val="fr-CH"/>
        </w:rPr>
        <w:footnoteReference w:id="11"/>
      </w:r>
      <w:r w:rsidRPr="00C77002">
        <w:t xml:space="preserve"> as well as stateless persons. </w:t>
      </w:r>
    </w:p>
    <w:p w14:paraId="19E5EF35" w14:textId="77777777" w:rsidR="00C77002" w:rsidRPr="00C77002" w:rsidRDefault="00C77002" w:rsidP="00C77002">
      <w:pPr>
        <w:spacing w:after="120"/>
        <w:ind w:left="1134" w:right="1134"/>
        <w:jc w:val="both"/>
      </w:pPr>
      <w:r w:rsidRPr="00C77002">
        <w:t>6.</w:t>
      </w:r>
      <w:r w:rsidRPr="00C77002">
        <w:tab/>
        <w:t>Peaceful assemblies may take many forms, including demonstrations, meetings, processions, strikes, rallies, sit-ins and flash-mobs.</w:t>
      </w:r>
      <w:r w:rsidRPr="00C77002">
        <w:rPr>
          <w:rFonts w:eastAsia="SimSun"/>
          <w:vertAlign w:val="superscript"/>
          <w:lang w:val="fr-CH"/>
        </w:rPr>
        <w:footnoteReference w:id="12"/>
      </w:r>
      <w:r w:rsidRPr="00C77002">
        <w:t xml:space="preserve"> Such gatherings are protected under article 21 whether they are stationary, such as pickets, or mobile, such as processions or marches. They may take place outdoors or indoors.</w:t>
      </w:r>
    </w:p>
    <w:p w14:paraId="19E5EF36" w14:textId="77777777" w:rsidR="00C77002" w:rsidRPr="00C77002" w:rsidRDefault="00C77002" w:rsidP="00C77002">
      <w:pPr>
        <w:spacing w:after="120"/>
        <w:ind w:left="1134" w:right="1134"/>
        <w:jc w:val="both"/>
      </w:pPr>
      <w:r w:rsidRPr="00C77002">
        <w:lastRenderedPageBreak/>
        <w:t>7.</w:t>
      </w:r>
      <w:r w:rsidRPr="00C77002">
        <w:tab/>
        <w:t>In many cases, peaceful assemblies do not pursue controversial ideas or goals and cause little or no disruption. The aim might indeed be, for example, to commemorate a national day or celebrate the outcome of a sporting event. However, peaceful assemblies are sometimes used to pursue ideas or goals that are somehow contentious, and their scale or nature can cause disruption, for example of vehicular or pedestrian movement or economic activity. They may be intended to have these consequences, without necessarily calling into question the protection such assemblies should enjoy. To the extent that these events may create security or other risks, they have to be managed within a human rights framework.</w:t>
      </w:r>
    </w:p>
    <w:p w14:paraId="19E5EF37" w14:textId="77777777" w:rsidR="00C77002" w:rsidRPr="00C77002" w:rsidRDefault="00C77002" w:rsidP="00C77002">
      <w:pPr>
        <w:spacing w:after="120"/>
        <w:ind w:left="1134" w:right="1134"/>
        <w:jc w:val="both"/>
      </w:pPr>
      <w:r w:rsidRPr="00C77002">
        <w:t>8.</w:t>
      </w:r>
      <w:r w:rsidRPr="00C77002">
        <w:tab/>
        <w:t>The recognition of the right of peaceful assembly imposes a corresponding obligation on States parties to respect and ensure the exercise of the right.</w:t>
      </w:r>
      <w:r w:rsidRPr="00C77002">
        <w:rPr>
          <w:rFonts w:eastAsia="SimSun"/>
          <w:vertAlign w:val="superscript"/>
          <w:lang w:val="fr-CH"/>
        </w:rPr>
        <w:footnoteReference w:id="13"/>
      </w:r>
      <w:r w:rsidRPr="00C77002">
        <w:t xml:space="preserve"> This requires States to allow such assemblies to take place with no unwarranted interference and, whenever it is needed, to facilitate the exercise of the right and to protect the participants. The right of peaceful assembly is not absolute, but any restrictions must be narrowly drawn. There are, in effect, limitations on the limitations that may be imposed.</w:t>
      </w:r>
    </w:p>
    <w:p w14:paraId="19E5EF38" w14:textId="77777777" w:rsidR="00C77002" w:rsidRPr="00C77002" w:rsidRDefault="00C77002" w:rsidP="00C77002">
      <w:pPr>
        <w:spacing w:after="120"/>
        <w:ind w:left="1134" w:right="1134"/>
        <w:jc w:val="both"/>
      </w:pPr>
      <w:r w:rsidRPr="00C77002">
        <w:t>9.</w:t>
      </w:r>
      <w:r w:rsidRPr="00C77002">
        <w:tab/>
        <w:t>The full protection of the right of peaceful assembly is possible only when the other, often overlapping, rights related to political freedom are also protected, notably freedom of expression, but also rights such as freedom of association and political participation</w:t>
      </w:r>
      <w:r w:rsidRPr="00C77002">
        <w:rPr>
          <w:lang w:val="en-US"/>
        </w:rPr>
        <w:t>.</w:t>
      </w:r>
      <w:r w:rsidRPr="00C77002">
        <w:rPr>
          <w:rFonts w:eastAsia="SimSun"/>
          <w:vertAlign w:val="superscript"/>
          <w:lang w:val="fr-CH"/>
        </w:rPr>
        <w:footnoteReference w:id="14"/>
      </w:r>
      <w:r w:rsidRPr="00C77002">
        <w:rPr>
          <w:lang w:val="en-US"/>
        </w:rPr>
        <w:t xml:space="preserve"> </w:t>
      </w:r>
      <w:r w:rsidRPr="00C77002">
        <w:t>Protection of the right of peaceful assembly is in many cases also dependent on the realization of a broader range of rights, such as non-discrimination, movement, privacy, religion, freedom from cruel, inhuman or degrading treatment and from arbitrary detention, and the right to life.</w:t>
      </w:r>
    </w:p>
    <w:p w14:paraId="19E5EF39" w14:textId="77777777" w:rsidR="00C77002" w:rsidRPr="00C77002" w:rsidRDefault="00C77002" w:rsidP="00C77002">
      <w:pPr>
        <w:spacing w:after="120"/>
        <w:ind w:left="1134" w:right="1134"/>
        <w:jc w:val="both"/>
      </w:pPr>
      <w:r w:rsidRPr="00C77002">
        <w:t>10.</w:t>
      </w:r>
      <w:r w:rsidRPr="00C77002">
        <w:tab/>
        <w:t xml:space="preserve">Where gatherings do not fall within the scope of “peaceful assemblies”, for example if they become violent, they are no longer protected by article 21, but the individuals involved retain their other rights under the </w:t>
      </w:r>
      <w:r w:rsidRPr="00C77002">
        <w:lastRenderedPageBreak/>
        <w:t xml:space="preserve">Covenant, including those listed above, subject to the applicable restrictions. </w:t>
      </w:r>
    </w:p>
    <w:p w14:paraId="19E5EF3A" w14:textId="77777777" w:rsidR="00C77002" w:rsidRPr="00C77002" w:rsidRDefault="00C77002" w:rsidP="00C77002">
      <w:pPr>
        <w:spacing w:after="120"/>
        <w:ind w:left="1134" w:right="1134"/>
        <w:jc w:val="both"/>
      </w:pPr>
      <w:r w:rsidRPr="00C77002">
        <w:t>11.</w:t>
      </w:r>
      <w:r w:rsidRPr="00C77002">
        <w:tab/>
        <w:t>The way in which public assemblies are conducted changes over time, and the same applies to their context. This may in turn affect the way in which the right is to be approached by the authorities. For example, emerging technologies present new spaces and opportunities as well as challenges for the exercise of the right of peaceful assembly. Communication technologies often play an integral role in organizing and monitoring, but also in impeding assemblies. Surveillance technologies can be used to detect threats of violence and thus to protect the public, but they could also infringe on the privacy and other rights of participants and bystanders. A range of less-lethal weapons, as well as remote-controlled weapons systems, have become available for use during the policing of assemblies, which can restrain or increase the force that is employed during assemblies. Moreover, there is increased private ownership of public spaces. Considerations such as these need to inform a contemporary understanding of the legal framework required to give full effect to article 21.</w:t>
      </w:r>
    </w:p>
    <w:p w14:paraId="19E5EF3B" w14:textId="77777777" w:rsidR="00C77002" w:rsidRPr="00C77002" w:rsidRDefault="00C77002" w:rsidP="00C77002">
      <w:pPr>
        <w:keepNext/>
        <w:keepLines/>
        <w:tabs>
          <w:tab w:val="right" w:pos="851"/>
        </w:tabs>
        <w:spacing w:before="240" w:after="120" w:line="240" w:lineRule="exact"/>
        <w:ind w:left="1134" w:right="1134" w:hanging="1134"/>
        <w:rPr>
          <w:b/>
        </w:rPr>
      </w:pPr>
      <w:r w:rsidRPr="00C77002">
        <w:rPr>
          <w:b/>
        </w:rPr>
        <w:tab/>
        <w:t>2.</w:t>
      </w:r>
      <w:r w:rsidRPr="00C77002">
        <w:rPr>
          <w:b/>
        </w:rPr>
        <w:tab/>
        <w:t>Scope of the right of peaceful assembly</w:t>
      </w:r>
    </w:p>
    <w:p w14:paraId="19E5EF3C" w14:textId="77777777" w:rsidR="00C77002" w:rsidRPr="00C77002" w:rsidRDefault="00C77002" w:rsidP="00C77002">
      <w:pPr>
        <w:spacing w:after="120"/>
        <w:ind w:left="1134" w:right="1134"/>
        <w:jc w:val="both"/>
      </w:pPr>
      <w:r w:rsidRPr="00C77002">
        <w:t>12.</w:t>
      </w:r>
      <w:r w:rsidRPr="00C77002">
        <w:tab/>
        <w:t xml:space="preserve">Establishing whether someone’s right of peaceful assembly is protected by article 21, as is the case with other rights, entails a two-stage process. It must first be established whether the conduct in question falls within the </w:t>
      </w:r>
      <w:r w:rsidRPr="00C77002">
        <w:rPr>
          <w:i/>
          <w:iCs/>
        </w:rPr>
        <w:t xml:space="preserve">scope </w:t>
      </w:r>
      <w:r w:rsidRPr="00C77002">
        <w:t xml:space="preserve">of the protection offered by the right. It must thus be determined whether the conduct amounts to participation in a “peaceful assembly,” as the term is used in the article. Secondly, it must be established whether or not legitimate </w:t>
      </w:r>
      <w:r w:rsidRPr="00C77002">
        <w:rPr>
          <w:i/>
          <w:iCs/>
        </w:rPr>
        <w:t>restrictions</w:t>
      </w:r>
      <w:r w:rsidRPr="00C77002">
        <w:t xml:space="preserve"> apply to the exercise of the right in that context.</w:t>
      </w:r>
    </w:p>
    <w:p w14:paraId="19E5EF3D" w14:textId="77777777" w:rsidR="00C77002" w:rsidRPr="00C77002" w:rsidRDefault="00C77002" w:rsidP="00C77002">
      <w:pPr>
        <w:spacing w:after="120"/>
        <w:ind w:left="1134" w:right="1134"/>
        <w:jc w:val="both"/>
      </w:pPr>
      <w:r w:rsidRPr="00C77002">
        <w:t>13.</w:t>
      </w:r>
      <w:r w:rsidRPr="00C77002">
        <w:tab/>
        <w:t xml:space="preserve">To qualify as an “assembly”, there must be a gathering of persons with the purpose of expressing themselves collectively. Assemblies can be held on publicly or privately-owned property [provided the property is publicly accessible]. </w:t>
      </w:r>
    </w:p>
    <w:p w14:paraId="19E5EF3E" w14:textId="77777777" w:rsidR="00C77002" w:rsidRPr="00C77002" w:rsidRDefault="00C77002" w:rsidP="00C77002">
      <w:pPr>
        <w:spacing w:after="120"/>
        <w:ind w:left="1134" w:right="1134"/>
        <w:jc w:val="both"/>
      </w:pPr>
      <w:r w:rsidRPr="00C77002">
        <w:t>14.</w:t>
      </w:r>
      <w:r w:rsidRPr="00C77002">
        <w:tab/>
        <w:t xml:space="preserve">The common expressive purpose of those participating in a peaceful assembly may, for example, entail conveying a collective position on a particular issue. It can also entail asserting group solidarity or identity. Assemblies may, in addition to having such an expressive </w:t>
      </w:r>
      <w:r w:rsidRPr="00C77002">
        <w:lastRenderedPageBreak/>
        <w:t>purpose, also serve other goals and still be protected by article 21. While commercial gatherings would not generally fall within the scope of what is protected by article 21, they are covered to the extent that they have an expressive purpose.</w:t>
      </w:r>
      <w:r w:rsidRPr="00C77002">
        <w:rPr>
          <w:u w:val="single"/>
        </w:rPr>
        <w:t xml:space="preserve">  </w:t>
      </w:r>
    </w:p>
    <w:p w14:paraId="19E5EF3F" w14:textId="77777777" w:rsidR="00C77002" w:rsidRPr="00C77002" w:rsidRDefault="00C77002" w:rsidP="00C77002">
      <w:pPr>
        <w:spacing w:after="120"/>
        <w:ind w:left="1134" w:right="1134"/>
        <w:jc w:val="both"/>
      </w:pPr>
      <w:r w:rsidRPr="00C77002">
        <w:t>15.</w:t>
      </w:r>
      <w:r w:rsidRPr="00C77002">
        <w:tab/>
        <w:t>While the notion of an assembly implies that there will be more than one participant in the gathering,</w:t>
      </w:r>
      <w:r w:rsidRPr="00C77002">
        <w:rPr>
          <w:vertAlign w:val="superscript"/>
          <w:lang w:val="fr-CH"/>
        </w:rPr>
        <w:footnoteReference w:id="15"/>
      </w:r>
      <w:r w:rsidRPr="00C77002">
        <w:t xml:space="preserve"> a single protester enjoys comparable protections under the Covenant, for example under article 19. Moreover, although the exercise of the right of peaceful assembly is normally understood to pertain to the physical gathering of persons, comparable human rights protections also apply to acts of collective expression through digital means, for example online.</w:t>
      </w:r>
      <w:r w:rsidRPr="00C77002">
        <w:rPr>
          <w:vertAlign w:val="superscript"/>
          <w:lang w:val="fr-CH"/>
        </w:rPr>
        <w:footnoteReference w:id="16"/>
      </w:r>
      <w:r w:rsidRPr="00C77002">
        <w:t xml:space="preserve"> At the same time, the fact that people can communicate online should not be used as a ground for restrictions on in-person assemblies.</w:t>
      </w:r>
    </w:p>
    <w:p w14:paraId="19E5EF40" w14:textId="77777777" w:rsidR="00C77002" w:rsidRPr="00C77002" w:rsidRDefault="00C77002" w:rsidP="00C77002">
      <w:pPr>
        <w:spacing w:after="120"/>
        <w:ind w:left="1134" w:right="1134"/>
        <w:jc w:val="both"/>
      </w:pPr>
      <w:r w:rsidRPr="00C77002">
        <w:t>16.</w:t>
      </w:r>
      <w:r w:rsidRPr="00C77002">
        <w:tab/>
        <w:t>Peaceful assemblies are often organized well in advance, allowing enough time for the organisers to notify the authorities to make the necessary preparations. However, spontaneous assemblies, as direct responses to current events that do not allow enough time to provide such notification, whether coordinated or not, are also protected by article 21. Counter-assemblies occur when one peaceful assembly takes place to express opposition to another peaceful assembly. Both of these assemblies fall within the scope of the protection of article 21.</w:t>
      </w:r>
    </w:p>
    <w:p w14:paraId="19E5EF41" w14:textId="77777777" w:rsidR="00C77002" w:rsidRPr="00C77002" w:rsidRDefault="00C77002" w:rsidP="00C77002">
      <w:pPr>
        <w:spacing w:after="120"/>
        <w:ind w:left="1134" w:right="1134"/>
        <w:jc w:val="both"/>
      </w:pPr>
      <w:r w:rsidRPr="00C77002">
        <w:t>17.</w:t>
      </w:r>
      <w:r w:rsidRPr="00C77002">
        <w:tab/>
        <w:t>A “peaceful” assembly stands in contradistinction to one that is violent (or is deemed to be violent, because of the incitement or intention of violence, or because violence is imminent). The terms “peaceful” and “non-violent” are thus used interchangeably in this context. The right of peaceful assembly may by definition not be exercised in a violent way. “Violence” in this context typically entails the use by participants of physical force that is likely to result in injury or death,</w:t>
      </w:r>
      <w:r w:rsidRPr="00C77002">
        <w:rPr>
          <w:vertAlign w:val="superscript"/>
          <w:lang w:val="fr-CH"/>
        </w:rPr>
        <w:footnoteReference w:id="17"/>
      </w:r>
      <w:r w:rsidRPr="00C77002">
        <w:t xml:space="preserve"> or serious damage </w:t>
      </w:r>
      <w:r w:rsidRPr="00C77002">
        <w:lastRenderedPageBreak/>
        <w:t>to property.</w:t>
      </w:r>
      <w:r w:rsidRPr="00C77002">
        <w:rPr>
          <w:vertAlign w:val="superscript"/>
          <w:lang w:val="fr-CH"/>
        </w:rPr>
        <w:footnoteReference w:id="18"/>
      </w:r>
      <w:r w:rsidRPr="00C77002">
        <w:t xml:space="preserve"> Mere disruption of vehicular or pedestrian movement or daily activities does not amount to violence.</w:t>
      </w:r>
    </w:p>
    <w:p w14:paraId="19E5EF42" w14:textId="77777777" w:rsidR="00C77002" w:rsidRPr="00C77002" w:rsidRDefault="00C77002" w:rsidP="00C77002">
      <w:pPr>
        <w:spacing w:after="120"/>
        <w:ind w:left="1134" w:right="1134"/>
        <w:jc w:val="both"/>
      </w:pPr>
      <w:r w:rsidRPr="00C77002">
        <w:t xml:space="preserve">18. </w:t>
      </w:r>
      <w:r w:rsidR="00310930">
        <w:tab/>
      </w:r>
      <w:r w:rsidRPr="00C77002">
        <w:t>If an assembly is peaceful, the fact that not all the domestic legal requirements pertaining to the assembly have been met by the organisers or participants does not, on its own, place the participants outside the scope of the protection of article 21. Civil disobedience or direct-action campaigns are in principle covered by article 21, provided they are non-violent.</w:t>
      </w:r>
      <w:r w:rsidRPr="00C77002">
        <w:rPr>
          <w:vertAlign w:val="superscript"/>
          <w:lang w:val="fr-CH"/>
        </w:rPr>
        <w:footnoteReference w:id="19"/>
      </w:r>
      <w:r w:rsidRPr="00C77002">
        <w:t xml:space="preserve"> </w:t>
      </w:r>
    </w:p>
    <w:p w14:paraId="19E5EF43" w14:textId="77777777" w:rsidR="00C77002" w:rsidRPr="00C77002" w:rsidRDefault="00C77002" w:rsidP="00C77002">
      <w:pPr>
        <w:spacing w:after="120"/>
        <w:ind w:left="1134" w:right="1134"/>
        <w:jc w:val="both"/>
      </w:pPr>
      <w:r w:rsidRPr="00C77002">
        <w:t xml:space="preserve">19. </w:t>
      </w:r>
      <w:r w:rsidR="00310930">
        <w:tab/>
      </w:r>
      <w:r w:rsidRPr="00C77002">
        <w:t>A violent assembly is one that is characterized by [widespread and serious] violence [, and is sometimes referred to as a riot]. There is not always a clear dividing line between assemblies that are peaceful and those that are violent, but there is a presumption in favour of considering assemblies to be peaceful.</w:t>
      </w:r>
      <w:r w:rsidRPr="00C77002">
        <w:rPr>
          <w:vertAlign w:val="superscript"/>
          <w:lang w:val="fr-CH"/>
        </w:rPr>
        <w:footnoteReference w:id="20"/>
      </w:r>
      <w:r w:rsidRPr="00C77002">
        <w:t xml:space="preserve"> Moreover, </w:t>
      </w:r>
      <w:commentRangeStart w:id="0"/>
      <w:del w:id="1" w:author="Poland" w:date="2020-02-12T11:55:00Z">
        <w:r w:rsidRPr="00C77002" w:rsidDel="001A3F9C">
          <w:delText>isolated</w:delText>
        </w:r>
        <w:commentRangeEnd w:id="0"/>
        <w:r w:rsidR="0089020E" w:rsidDel="001A3F9C">
          <w:rPr>
            <w:rStyle w:val="CommentReference"/>
            <w:rFonts w:ascii="Calibri" w:eastAsia="Calibri" w:hAnsi="Calibri" w:cs="Arial"/>
          </w:rPr>
          <w:commentReference w:id="0"/>
        </w:r>
        <w:r w:rsidRPr="00C77002" w:rsidDel="001A3F9C">
          <w:delText xml:space="preserve"> </w:delText>
        </w:r>
      </w:del>
      <w:ins w:id="2" w:author="Poland" w:date="2020-02-12T11:55:00Z">
        <w:r w:rsidR="001A3F9C">
          <w:t>sporadic</w:t>
        </w:r>
        <w:r w:rsidR="001A3F9C" w:rsidRPr="00C77002">
          <w:t xml:space="preserve"> </w:t>
        </w:r>
      </w:ins>
      <w:r w:rsidRPr="00C77002">
        <w:t>acts of violence by some participants should not be attributed to other participants.</w:t>
      </w:r>
      <w:r w:rsidRPr="00C77002">
        <w:rPr>
          <w:vertAlign w:val="superscript"/>
          <w:lang w:val="fr-CH"/>
        </w:rPr>
        <w:footnoteReference w:id="21"/>
      </w:r>
      <w:r w:rsidRPr="00C77002">
        <w:t xml:space="preserve"> Some participants or parts of an assembly may thus be covered by article 21, while others in the same assembly are not. </w:t>
      </w:r>
    </w:p>
    <w:p w14:paraId="19E5EF44" w14:textId="77777777" w:rsidR="00C77002" w:rsidRPr="00C77002" w:rsidRDefault="00C77002" w:rsidP="00C77002">
      <w:pPr>
        <w:spacing w:after="120"/>
        <w:ind w:left="1134" w:right="1134"/>
        <w:jc w:val="both"/>
      </w:pPr>
      <w:r w:rsidRPr="00C77002">
        <w:t xml:space="preserve">20. </w:t>
      </w:r>
      <w:r w:rsidR="00310930">
        <w:tab/>
      </w:r>
      <w:r w:rsidRPr="00C77002">
        <w:t>The question of whether an assembly ceases to be peaceful must be answered with reference to violence that originates or is deemed to originate from the participants. Violence by the authorities against participants in a peaceful assembly does not in itself render the assembly violent. The same applies to violence by members of the public aimed at the assembly, or by participants in counter- assemblies.</w:t>
      </w:r>
      <w:r w:rsidRPr="00C77002">
        <w:rPr>
          <w:vertAlign w:val="superscript"/>
          <w:lang w:val="fr-CH"/>
        </w:rPr>
        <w:footnoteReference w:id="22"/>
      </w:r>
    </w:p>
    <w:p w14:paraId="19E5EF45" w14:textId="77777777" w:rsidR="00C77002" w:rsidRPr="00C77002" w:rsidRDefault="00C77002" w:rsidP="00C77002">
      <w:pPr>
        <w:spacing w:after="120"/>
        <w:ind w:left="1134" w:right="1134"/>
        <w:jc w:val="both"/>
      </w:pPr>
      <w:r w:rsidRPr="00C77002">
        <w:lastRenderedPageBreak/>
        <w:t>21.</w:t>
      </w:r>
      <w:r w:rsidRPr="00C77002">
        <w:tab/>
        <w:t>Participants’ conduct may be deemed violent if, before or during the event, the participants are inciting others to the [imminent] use of unlawful force, the participants have violent intentions and plan to act on them,</w:t>
      </w:r>
      <w:r w:rsidRPr="00C77002">
        <w:rPr>
          <w:vertAlign w:val="superscript"/>
          <w:lang w:val="fr-CH"/>
        </w:rPr>
        <w:footnoteReference w:id="23"/>
      </w:r>
      <w:r w:rsidRPr="00C77002">
        <w:t xml:space="preserve"> or violence is imminent. </w:t>
      </w:r>
      <w:commentRangeStart w:id="3"/>
      <w:r w:rsidRPr="00C77002">
        <w:t>Isolated</w:t>
      </w:r>
      <w:commentRangeEnd w:id="3"/>
      <w:r w:rsidR="001A3F9C">
        <w:rPr>
          <w:rStyle w:val="CommentReference"/>
          <w:rFonts w:ascii="Calibri" w:eastAsia="Calibri" w:hAnsi="Calibri" w:cs="Arial"/>
        </w:rPr>
        <w:commentReference w:id="3"/>
      </w:r>
      <w:r w:rsidRPr="00C77002">
        <w:t xml:space="preserve"> instances where this is the case will not suffice to taint an entire assembly as no longer peaceful, but where the incitement or intention of violence is widespread, or if the leaders or organizers of the assembly themselves convey this message, participation in the gathering as such is no longer protected under article 21. </w:t>
      </w:r>
    </w:p>
    <w:p w14:paraId="19E5EF46" w14:textId="77777777" w:rsidR="00C77002" w:rsidRPr="001A3F9C" w:rsidRDefault="00C77002" w:rsidP="00C77002">
      <w:pPr>
        <w:spacing w:after="120"/>
        <w:ind w:left="1134" w:right="1134"/>
        <w:jc w:val="both"/>
      </w:pPr>
      <w:commentRangeStart w:id="4"/>
      <w:r w:rsidRPr="001A3F9C">
        <w:t xml:space="preserve">22. </w:t>
      </w:r>
      <w:r w:rsidR="00310930" w:rsidRPr="001A3F9C">
        <w:tab/>
      </w:r>
      <w:r w:rsidRPr="001A3F9C">
        <w:t>[</w:t>
      </w:r>
      <w:r w:rsidRPr="001A3F9C">
        <w:rPr>
          <w:i/>
          <w:iCs/>
        </w:rPr>
        <w:t>Option 1</w:t>
      </w:r>
      <w:r w:rsidRPr="001A3F9C">
        <w:t xml:space="preserve">: The scope of article 21 is further determined by article 20 of the Covenant, which requires States parties to prohibit propaganda for war (art. 20 (1)) and advocacy of national, racial or religious hatred that constitutes incitement to discrimination or hostility, in addition to violence (art. 20 (2)). Participation in assemblies where the expressive purpose is covered by article 20 does not fall within the scope of, and is not protected by, article 21. Such assemblies must be prohibited. </w:t>
      </w:r>
      <w:r w:rsidRPr="001A3F9C">
        <w:rPr>
          <w:i/>
          <w:iCs/>
        </w:rPr>
        <w:t xml:space="preserve">Option 2 </w:t>
      </w:r>
      <w:r w:rsidRPr="001A3F9C">
        <w:t>is that</w:t>
      </w:r>
      <w:r w:rsidRPr="001A3F9C">
        <w:rPr>
          <w:i/>
          <w:iCs/>
        </w:rPr>
        <w:t xml:space="preserve"> </w:t>
      </w:r>
      <w:r w:rsidRPr="001A3F9C">
        <w:t xml:space="preserve">this paragraph be deleted, and the need to act against incitement of discrimination or hostility (not </w:t>
      </w:r>
      <w:proofErr w:type="gramStart"/>
      <w:r w:rsidRPr="001A3F9C">
        <w:t>violence, that</w:t>
      </w:r>
      <w:proofErr w:type="gramEnd"/>
      <w:r w:rsidRPr="001A3F9C">
        <w:t xml:space="preserve"> is part of the scope) be dealt with in the section on restrictions that require justification.] </w:t>
      </w:r>
      <w:commentRangeEnd w:id="4"/>
      <w:r w:rsidR="001A3F9C" w:rsidRPr="001A3F9C">
        <w:rPr>
          <w:rStyle w:val="CommentReference"/>
          <w:rFonts w:ascii="Calibri" w:eastAsia="Calibri" w:hAnsi="Calibri" w:cs="Arial"/>
        </w:rPr>
        <w:commentReference w:id="4"/>
      </w:r>
    </w:p>
    <w:p w14:paraId="19E5EF47" w14:textId="77777777" w:rsidR="00C77002" w:rsidRPr="00C77002" w:rsidDel="001A3F9C" w:rsidRDefault="00C77002" w:rsidP="00C77002">
      <w:pPr>
        <w:spacing w:after="120"/>
        <w:ind w:left="1134" w:right="1134"/>
        <w:jc w:val="both"/>
        <w:rPr>
          <w:del w:id="5" w:author="Poland" w:date="2020-02-12T11:57:00Z"/>
        </w:rPr>
      </w:pPr>
      <w:commentRangeStart w:id="6"/>
      <w:del w:id="7" w:author="Poland" w:date="2020-02-12T11:57:00Z">
        <w:r w:rsidRPr="00C77002" w:rsidDel="001A3F9C">
          <w:delText xml:space="preserve">23. </w:delText>
        </w:r>
        <w:r w:rsidR="00310930" w:rsidDel="001A3F9C">
          <w:tab/>
        </w:r>
        <w:r w:rsidRPr="00C77002" w:rsidDel="001A3F9C">
          <w:delText xml:space="preserve">The carrying by participants of objects that are or could be viewed as weapons is not necessarily sufficient to render the assembly violent. That has to be determined on a case-by-case basis, dependent on, among other considerations, local cultural practices, whether there is an indication of violent intent, and the risk of violence presented by the presence of such objects. </w:delText>
        </w:r>
      </w:del>
      <w:commentRangeEnd w:id="6"/>
      <w:r w:rsidR="001A3F9C">
        <w:rPr>
          <w:rStyle w:val="CommentReference"/>
          <w:rFonts w:ascii="Calibri" w:eastAsia="Calibri" w:hAnsi="Calibri" w:cs="Arial"/>
        </w:rPr>
        <w:commentReference w:id="6"/>
      </w:r>
    </w:p>
    <w:p w14:paraId="19E5EF48" w14:textId="77777777" w:rsidR="00C77002" w:rsidRPr="00C77002" w:rsidRDefault="00C77002" w:rsidP="00C77002">
      <w:pPr>
        <w:keepNext/>
        <w:keepLines/>
        <w:tabs>
          <w:tab w:val="right" w:pos="851"/>
        </w:tabs>
        <w:spacing w:before="240" w:after="120" w:line="240" w:lineRule="exact"/>
        <w:ind w:left="1134" w:right="1134" w:hanging="1134"/>
        <w:rPr>
          <w:b/>
        </w:rPr>
      </w:pPr>
      <w:r w:rsidRPr="00C77002">
        <w:rPr>
          <w:b/>
        </w:rPr>
        <w:tab/>
        <w:t>3.</w:t>
      </w:r>
      <w:r w:rsidRPr="00C77002">
        <w:rPr>
          <w:b/>
        </w:rPr>
        <w:tab/>
        <w:t xml:space="preserve">The obligation of States parties in respect of the right of peaceful assembly </w:t>
      </w:r>
    </w:p>
    <w:p w14:paraId="19E5EF49" w14:textId="77777777" w:rsidR="00C77002" w:rsidRPr="00C77002" w:rsidRDefault="00C77002" w:rsidP="00C77002">
      <w:pPr>
        <w:spacing w:after="120"/>
        <w:ind w:left="1134" w:right="1134"/>
        <w:jc w:val="both"/>
      </w:pPr>
      <w:r w:rsidRPr="00C77002">
        <w:t xml:space="preserve">24. </w:t>
      </w:r>
      <w:r w:rsidR="00310930">
        <w:tab/>
      </w:r>
      <w:r w:rsidRPr="00C77002">
        <w:t>The Covenant imposes the obligation on States parties to “respect and ensure” all the rights in the Covenant (article 2 (1)); to take legal and other measures to achieve this purpose (article 2 (2)); and to pursue accountability, and provide effective remedies for violations of Covenant rights (article 2 (3)).</w:t>
      </w:r>
      <w:r w:rsidRPr="00C77002">
        <w:rPr>
          <w:rFonts w:eastAsia="SimSun"/>
          <w:vertAlign w:val="superscript"/>
          <w:lang w:val="fr-CH"/>
        </w:rPr>
        <w:footnoteReference w:id="24"/>
      </w:r>
      <w:r w:rsidRPr="00C77002">
        <w:t xml:space="preserve"> The obligation of States parties in respect of the right of peaceful assembly under article 21 thus comprises these various elements. Because the right of peaceful assembly is not absolute, the obligation to respect </w:t>
      </w:r>
      <w:r w:rsidRPr="00C77002">
        <w:lastRenderedPageBreak/>
        <w:t>and ensure the right of peaceful assembly may in some cases be adjusted accordingly.</w:t>
      </w:r>
    </w:p>
    <w:p w14:paraId="19E5EF4A" w14:textId="77777777" w:rsidR="00C77002" w:rsidRPr="00C77002" w:rsidRDefault="00C77002" w:rsidP="00C77002">
      <w:pPr>
        <w:spacing w:after="120"/>
        <w:ind w:left="1134" w:right="1134"/>
        <w:jc w:val="both"/>
      </w:pPr>
      <w:r w:rsidRPr="00C77002">
        <w:t>25.</w:t>
      </w:r>
      <w:r w:rsidR="00310930">
        <w:tab/>
      </w:r>
      <w:r w:rsidRPr="00C77002">
        <w:t>Importantly, States must leave it to the participants freely to determine the purpose or expressive content of the assembly. The approach of the authorities to peaceful assemblies and any restrictions imposed must thus in principle be “content neutral”.</w:t>
      </w:r>
      <w:r w:rsidRPr="00C77002">
        <w:rPr>
          <w:vertAlign w:val="superscript"/>
          <w:lang w:val="fr-CH"/>
        </w:rPr>
        <w:footnoteReference w:id="25"/>
      </w:r>
      <w:r w:rsidRPr="00C77002">
        <w:t xml:space="preserve"> While the “time, place and manner” of assemblies may under some circumstances be the subject of legitimate restrictions under article 21, given the expressive nature of assemblies, participants must as far as possible be able to conduct assemblies within “sight and sound” of the target audience.</w:t>
      </w:r>
      <w:r w:rsidRPr="00C77002">
        <w:rPr>
          <w:vertAlign w:val="superscript"/>
          <w:lang w:val="fr-CH"/>
        </w:rPr>
        <w:footnoteReference w:id="26"/>
      </w:r>
    </w:p>
    <w:p w14:paraId="19E5EF4B" w14:textId="77777777" w:rsidR="00C77002" w:rsidRPr="00C77002" w:rsidRDefault="00C77002" w:rsidP="00C77002">
      <w:pPr>
        <w:spacing w:after="120"/>
        <w:ind w:left="1134" w:right="1134"/>
        <w:jc w:val="both"/>
      </w:pPr>
      <w:r w:rsidRPr="00C77002">
        <w:t xml:space="preserve">26. </w:t>
      </w:r>
      <w:r w:rsidR="00310930">
        <w:tab/>
      </w:r>
      <w:r w:rsidRPr="00C77002">
        <w:t xml:space="preserve">The obligation to respect and ensure peaceful assemblies imposes essentially negative as well as positive duties on States. They have the negative duty of </w:t>
      </w:r>
      <w:r w:rsidRPr="00C77002">
        <w:rPr>
          <w:i/>
          <w:iCs/>
        </w:rPr>
        <w:t>no</w:t>
      </w:r>
      <w:r w:rsidRPr="00C77002">
        <w:t xml:space="preserve"> </w:t>
      </w:r>
      <w:r w:rsidRPr="00C77002">
        <w:rPr>
          <w:i/>
          <w:iCs/>
        </w:rPr>
        <w:t>unwarranted interference</w:t>
      </w:r>
      <w:r w:rsidRPr="00C77002">
        <w:t xml:space="preserve"> with participants in peaceful assemblies. States are obliged, for example, not to prohibit, restrict, block or disrupt assemblies without compelling justification, and not to sanction participants without legitimate cause. </w:t>
      </w:r>
    </w:p>
    <w:p w14:paraId="19E5EF4C" w14:textId="77777777" w:rsidR="00C77002" w:rsidRPr="00C77002" w:rsidRDefault="00C77002" w:rsidP="00C77002">
      <w:pPr>
        <w:spacing w:after="120"/>
        <w:ind w:left="1134" w:right="1134"/>
        <w:jc w:val="both"/>
      </w:pPr>
      <w:r w:rsidRPr="00C77002">
        <w:t xml:space="preserve">27. </w:t>
      </w:r>
      <w:r w:rsidR="00310930">
        <w:tab/>
      </w:r>
      <w:r w:rsidRPr="00C77002">
        <w:t xml:space="preserve">States parties moreover have the positive duty to </w:t>
      </w:r>
      <w:r w:rsidRPr="00C77002">
        <w:rPr>
          <w:i/>
          <w:iCs/>
        </w:rPr>
        <w:t>facilitate</w:t>
      </w:r>
      <w:r w:rsidRPr="00C77002">
        <w:t xml:space="preserve"> peaceful assemblies, and to make it possible for participants to achieve their legitimate objectives. States must thus promote an enabling environment for the exercise of the right of peaceful assembly and put into place a legal and institutional framework within which the right can be exercised effectively. In some cases, specific intervention may be required on the part of the authorities. For example, they may need to block off streets, redirect traffic, provide security, or identify an alternative site where the assembly may be conducted. Where needed, States must also </w:t>
      </w:r>
      <w:r w:rsidRPr="00C77002">
        <w:rPr>
          <w:i/>
          <w:iCs/>
        </w:rPr>
        <w:t>protect</w:t>
      </w:r>
      <w:r w:rsidRPr="00C77002">
        <w:t xml:space="preserve"> participants against possible abuses by non-State actors, such as interference or violence by other members of the public,</w:t>
      </w:r>
      <w:r w:rsidRPr="00C77002">
        <w:rPr>
          <w:rFonts w:eastAsia="SimSun"/>
          <w:vertAlign w:val="superscript"/>
          <w:lang w:val="fr-CH"/>
        </w:rPr>
        <w:footnoteReference w:id="27"/>
      </w:r>
      <w:r w:rsidRPr="00C77002">
        <w:t xml:space="preserve"> counter-demonstrators [and private security providers]. </w:t>
      </w:r>
    </w:p>
    <w:p w14:paraId="19E5EF4D" w14:textId="77777777" w:rsidR="00C77002" w:rsidRPr="00C77002" w:rsidRDefault="00C77002" w:rsidP="00C77002">
      <w:pPr>
        <w:spacing w:after="120"/>
        <w:ind w:left="1134" w:right="1134"/>
        <w:jc w:val="both"/>
      </w:pPr>
      <w:r w:rsidRPr="00C77002">
        <w:lastRenderedPageBreak/>
        <w:t xml:space="preserve">28. </w:t>
      </w:r>
      <w:r w:rsidR="00310930">
        <w:tab/>
      </w:r>
      <w:r w:rsidRPr="00C77002">
        <w:t>States must not deal with assemblies in a discriminatory manner, for example on the basis of nationality, race, ethnicity, age, political opinion, religion, belief, minority status, disability, sexual orientation or gender identity.</w:t>
      </w:r>
      <w:r w:rsidRPr="00C77002">
        <w:rPr>
          <w:rFonts w:eastAsia="SimSun"/>
          <w:vertAlign w:val="superscript"/>
          <w:lang w:val="fr-CH"/>
        </w:rPr>
        <w:footnoteReference w:id="28"/>
      </w:r>
      <w:r w:rsidRPr="00C77002">
        <w:t>. Particular efforts should be made to ensure equal and effective protection of the right of peaceful assembly of individuals who are members of groups who are or have been subjected to discrimination.</w:t>
      </w:r>
      <w:r w:rsidRPr="00C77002">
        <w:rPr>
          <w:rFonts w:eastAsia="SimSun"/>
          <w:vertAlign w:val="superscript"/>
          <w:lang w:val="fr-CH"/>
        </w:rPr>
        <w:footnoteReference w:id="29"/>
      </w:r>
      <w:r w:rsidRPr="00C77002">
        <w:t xml:space="preserve"> </w:t>
      </w:r>
      <w:commentRangeStart w:id="8"/>
      <w:del w:id="9" w:author="Poland" w:date="2020-02-12T12:03:00Z">
        <w:r w:rsidRPr="00C77002" w:rsidDel="00A83D20">
          <w:delText>This includes the duty to protect participants from homophobic, sexual or gender-based attacks.</w:delText>
        </w:r>
        <w:r w:rsidRPr="00C77002" w:rsidDel="00A83D20">
          <w:rPr>
            <w:rFonts w:eastAsia="SimSun"/>
            <w:vertAlign w:val="superscript"/>
            <w:lang w:val="fr-CH"/>
          </w:rPr>
          <w:footnoteReference w:id="30"/>
        </w:r>
        <w:r w:rsidRPr="00C77002" w:rsidDel="00A83D20">
          <w:delText xml:space="preserve"> </w:delText>
        </w:r>
      </w:del>
      <w:commentRangeEnd w:id="8"/>
      <w:r w:rsidR="00A83D20">
        <w:rPr>
          <w:rStyle w:val="CommentReference"/>
          <w:rFonts w:ascii="Calibri" w:eastAsia="Calibri" w:hAnsi="Calibri" w:cs="Arial"/>
        </w:rPr>
        <w:commentReference w:id="8"/>
      </w:r>
    </w:p>
    <w:p w14:paraId="19E5EF4E" w14:textId="77777777" w:rsidR="00C77002" w:rsidRPr="00C77002" w:rsidRDefault="00C77002" w:rsidP="00C77002">
      <w:pPr>
        <w:spacing w:after="120"/>
        <w:ind w:left="1134" w:right="1134"/>
        <w:jc w:val="both"/>
      </w:pPr>
      <w:r w:rsidRPr="00C77002">
        <w:t xml:space="preserve">29. </w:t>
      </w:r>
      <w:r w:rsidR="00310930">
        <w:tab/>
      </w:r>
      <w:r w:rsidRPr="00C77002">
        <w:t xml:space="preserve">In dealing with assemblies, States parties must take precautionary measures aimed at preventing violations and abuses of the different rights at stake. At the same time, the need to take such precautionary measures cannot serve as a justification for measures that violate human rights, such as the right to privacy. </w:t>
      </w:r>
    </w:p>
    <w:p w14:paraId="19E5EF4F" w14:textId="77777777" w:rsidR="00C77002" w:rsidRPr="00C77002" w:rsidRDefault="00C77002" w:rsidP="00C77002">
      <w:pPr>
        <w:spacing w:after="120"/>
        <w:ind w:left="1134" w:right="1134"/>
        <w:jc w:val="both"/>
      </w:pPr>
      <w:r w:rsidRPr="00C77002">
        <w:t xml:space="preserve">30. </w:t>
      </w:r>
      <w:r w:rsidR="00310930">
        <w:tab/>
      </w:r>
      <w:r w:rsidRPr="00C77002">
        <w:t xml:space="preserve">The right of peaceful assembly does not exempt participants from challenges by other members of society. States must respect and ensure counter-assemblies as assemblies in their own right, while preventing undue disruption of the assemblies to which they are opposed. Counter-assemblies should also be treated in a content-neutral way, and be allowed to take place, where possible, within sight and sound of the assemblies against which they are directed. </w:t>
      </w:r>
    </w:p>
    <w:p w14:paraId="19E5EF50" w14:textId="77777777" w:rsidR="00C77002" w:rsidRPr="00C77002" w:rsidRDefault="00C77002" w:rsidP="00C77002">
      <w:pPr>
        <w:spacing w:after="120"/>
        <w:ind w:left="1134" w:right="1134"/>
        <w:jc w:val="both"/>
      </w:pPr>
      <w:r w:rsidRPr="00C77002">
        <w:t xml:space="preserve">31. </w:t>
      </w:r>
      <w:r w:rsidR="00310930">
        <w:tab/>
      </w:r>
      <w:r w:rsidRPr="00C77002">
        <w:t>The possibility that a peaceful assembly may provoke violent reactions from some members of the public is not in and of itself a legitimate reason to prohibit or restrict the assembly. The State is obliged to take all [possible / appropriate] measures to protect the participants and as far as possible to allow the assembly to take place in an uninterrupted manner.</w:t>
      </w:r>
    </w:p>
    <w:p w14:paraId="19E5EF51" w14:textId="77777777" w:rsidR="00C77002" w:rsidRPr="00C77002" w:rsidRDefault="00C77002" w:rsidP="00C77002">
      <w:pPr>
        <w:keepLines/>
        <w:spacing w:after="120"/>
        <w:ind w:left="1134" w:right="1134"/>
        <w:jc w:val="both"/>
      </w:pPr>
      <w:r w:rsidRPr="00C77002">
        <w:lastRenderedPageBreak/>
        <w:t xml:space="preserve">32. </w:t>
      </w:r>
      <w:r w:rsidR="00310930">
        <w:tab/>
      </w:r>
      <w:r w:rsidRPr="00C77002">
        <w:t xml:space="preserve">A functioning and transparent legal and decision-making system lies at the core of the duty to respect and ensure peaceful assemblies. Domestic law must clearly set out the duties and responsibilities of all functionaries involved in managing assemblies, and be aligned with the relevant international standards. States must ensure public awareness about what the law provides with respect to the right to assemble; what, if any, procedures those wanting to exercise the right have to follow; who the responsible authorities are; the rules applicable to those officials; and the remedies available in the case of alleged violations of rights. </w:t>
      </w:r>
    </w:p>
    <w:p w14:paraId="19E5EF52" w14:textId="77777777" w:rsidR="00C77002" w:rsidRPr="00C77002" w:rsidRDefault="00C77002" w:rsidP="00C77002">
      <w:pPr>
        <w:spacing w:after="120"/>
        <w:ind w:left="1134" w:right="1134"/>
        <w:jc w:val="both"/>
      </w:pPr>
      <w:r w:rsidRPr="00C77002">
        <w:t xml:space="preserve">33. </w:t>
      </w:r>
      <w:r w:rsidR="00310930">
        <w:tab/>
      </w:r>
      <w:r w:rsidRPr="00C77002">
        <w:t>States parties must moreover ensure independent and transparent oversight of all bodies involved in managing peaceful assemblies, including through timely access to judicial remedies in case of [alleged/potential] violations of the right.</w:t>
      </w:r>
    </w:p>
    <w:p w14:paraId="19E5EF53" w14:textId="77777777" w:rsidR="00C77002" w:rsidRPr="00C77002" w:rsidRDefault="00C77002" w:rsidP="00C77002">
      <w:pPr>
        <w:spacing w:after="120"/>
        <w:ind w:left="1134" w:right="1134"/>
        <w:jc w:val="both"/>
      </w:pPr>
      <w:r w:rsidRPr="00C77002">
        <w:t xml:space="preserve">34. </w:t>
      </w:r>
      <w:r w:rsidR="00310930">
        <w:tab/>
      </w:r>
      <w:r w:rsidRPr="00C77002">
        <w:t>The role of journalists, human rights defenders and others involved in monitoring, including documenting or reporting on assemblies, is of special importance, and they are entitled to protection under [article 21 of] the Covenant.</w:t>
      </w:r>
      <w:r w:rsidRPr="00C77002">
        <w:rPr>
          <w:rFonts w:eastAsia="SimSun"/>
          <w:vertAlign w:val="superscript"/>
          <w:lang w:val="fr-CH"/>
        </w:rPr>
        <w:footnoteReference w:id="31"/>
      </w:r>
      <w:r w:rsidRPr="00C77002">
        <w:t xml:space="preserve"> They may not be prohibited from exercising these functions, also in respect of the actions of law enforcement officials. The equipment they use must not be confiscated or damaged. Even if the assembly is declared unlawful or is dispersed, that does not terminate the right to monitor it. No one should be harassed or penalised as a result of their attendance at demonstrations.</w:t>
      </w:r>
      <w:r w:rsidRPr="00C77002">
        <w:rPr>
          <w:rFonts w:eastAsia="SimSun"/>
          <w:vertAlign w:val="superscript"/>
          <w:lang w:val="fr-CH"/>
        </w:rPr>
        <w:footnoteReference w:id="32"/>
      </w:r>
      <w:r w:rsidRPr="00C77002">
        <w:t xml:space="preserve"> It is a good practice for independent national human rights institutions and non-governmental organizations to monitor assemblies. </w:t>
      </w:r>
    </w:p>
    <w:p w14:paraId="19E5EF54" w14:textId="77777777" w:rsidR="00C77002" w:rsidRPr="00C77002" w:rsidRDefault="00C77002" w:rsidP="00C77002">
      <w:pPr>
        <w:spacing w:after="120"/>
        <w:ind w:left="1134" w:right="1134"/>
        <w:jc w:val="both"/>
      </w:pPr>
      <w:r w:rsidRPr="00C77002">
        <w:t xml:space="preserve">35. </w:t>
      </w:r>
      <w:r w:rsidR="00310930">
        <w:tab/>
      </w:r>
      <w:r w:rsidRPr="00C77002">
        <w:t xml:space="preserve">States parties hold the primary responsibility as far as the realization of the right of peaceful assembly is concerned. Private entities and the broader society, however, may be expected to accept some level of disruption, if this is required for the exercise of the right of </w:t>
      </w:r>
      <w:r w:rsidRPr="00C77002">
        <w:lastRenderedPageBreak/>
        <w:t>peaceful assembly. Business enterprises have a responsibility to respect human rights, including the right of peaceful assembly.</w:t>
      </w:r>
      <w:r w:rsidRPr="00C77002">
        <w:rPr>
          <w:rFonts w:eastAsia="SimSun"/>
          <w:vertAlign w:val="superscript"/>
          <w:lang w:val="fr-CH"/>
        </w:rPr>
        <w:footnoteReference w:id="33"/>
      </w:r>
    </w:p>
    <w:p w14:paraId="19E5EF55" w14:textId="77777777" w:rsidR="00C77002" w:rsidRPr="00C77002" w:rsidRDefault="00C77002" w:rsidP="00C77002">
      <w:pPr>
        <w:spacing w:after="120"/>
        <w:ind w:left="1134" w:right="1134"/>
        <w:jc w:val="both"/>
      </w:pPr>
      <w:r w:rsidRPr="00C77002">
        <w:t xml:space="preserve">36. </w:t>
      </w:r>
      <w:r w:rsidR="00310930">
        <w:tab/>
      </w:r>
      <w:r w:rsidRPr="00C77002">
        <w:t>Given that peaceful assemblies have an expressive function, and political speech enjoys particular protection as a form of expression, it follows that assemblies with a political message should likewise enjoy a heightened level of accommodation and protection.</w:t>
      </w:r>
      <w:r w:rsidRPr="00C77002">
        <w:rPr>
          <w:rFonts w:eastAsia="SimSun"/>
          <w:vertAlign w:val="superscript"/>
          <w:lang w:val="fr-CH"/>
        </w:rPr>
        <w:footnoteReference w:id="34"/>
      </w:r>
      <w:r w:rsidRPr="00C77002">
        <w:t xml:space="preserve"> </w:t>
      </w:r>
    </w:p>
    <w:p w14:paraId="19E5EF56" w14:textId="77777777" w:rsidR="00C77002" w:rsidRPr="00C77002" w:rsidRDefault="00C77002" w:rsidP="00C77002">
      <w:pPr>
        <w:spacing w:after="120"/>
        <w:ind w:left="1134" w:right="1134"/>
        <w:jc w:val="both"/>
      </w:pPr>
      <w:r w:rsidRPr="00C77002">
        <w:t xml:space="preserve">37. </w:t>
      </w:r>
      <w:r w:rsidR="00310930">
        <w:tab/>
      </w:r>
      <w:r w:rsidRPr="00C77002">
        <w:t>Article 21 and its related rights do not only protect assemblies while and where they are ongoing. Activities conducted outside the immediate scope of the gathering but that are integral to making the exercise meaningful are also covered. The obligations of States parties thus extend to actions such as participants’ or organizers’ dissemination of information about an upcoming event;</w:t>
      </w:r>
      <w:r w:rsidRPr="00C77002">
        <w:rPr>
          <w:rFonts w:eastAsia="SimSun"/>
          <w:vertAlign w:val="superscript"/>
          <w:lang w:val="fr-CH"/>
        </w:rPr>
        <w:footnoteReference w:id="35"/>
      </w:r>
      <w:r w:rsidRPr="00C77002">
        <w:t xml:space="preserve"> travelling to the event;</w:t>
      </w:r>
      <w:r w:rsidRPr="00C77002">
        <w:rPr>
          <w:rFonts w:eastAsia="SimSun"/>
          <w:vertAlign w:val="superscript"/>
          <w:lang w:val="fr-CH"/>
        </w:rPr>
        <w:footnoteReference w:id="36"/>
      </w:r>
      <w:r w:rsidRPr="00C77002">
        <w:t xml:space="preserve"> communication between participants leading up to and during the assembly; conveying information about the assembly to the outside world; and leaving the assembly afterwards. These activities may, like the assembly itself, be subjected to restrictions, but such restrictions are also to be narrowly construed. For example, publicity for an upcoming assembly before notification has taken place cannot be penalized in the absence of a specific indication of what dangers would have been created by the early distribution of the information.</w:t>
      </w:r>
      <w:r w:rsidRPr="00C77002">
        <w:rPr>
          <w:rFonts w:eastAsia="SimSun"/>
          <w:vertAlign w:val="superscript"/>
          <w:lang w:val="fr-CH"/>
        </w:rPr>
        <w:footnoteReference w:id="37"/>
      </w:r>
    </w:p>
    <w:p w14:paraId="19E5EF57" w14:textId="77777777" w:rsidR="00C77002" w:rsidRPr="00C77002" w:rsidRDefault="00C77002" w:rsidP="00C77002">
      <w:pPr>
        <w:spacing w:after="120"/>
        <w:ind w:left="1134" w:right="1134"/>
        <w:jc w:val="both"/>
      </w:pPr>
      <w:r w:rsidRPr="00C77002">
        <w:t xml:space="preserve">38. </w:t>
      </w:r>
      <w:r w:rsidR="00310930">
        <w:tab/>
      </w:r>
      <w:r w:rsidRPr="00C77002">
        <w:t>In the digital age, many of these associated activities happen online or otherwise rely upon digital services. Such associated activities are also protected under article 21. States parties shall, for example, refrain from unduly blocking Internet connectivity in relation to demonstrations.</w:t>
      </w:r>
      <w:r w:rsidRPr="00C77002">
        <w:rPr>
          <w:rFonts w:eastAsia="SimSun"/>
          <w:vertAlign w:val="superscript"/>
          <w:lang w:val="fr-CH"/>
        </w:rPr>
        <w:footnoteReference w:id="38"/>
      </w:r>
      <w:r w:rsidRPr="00C77002">
        <w:t xml:space="preserve"> The same applies to </w:t>
      </w:r>
      <w:r w:rsidRPr="00C77002">
        <w:rPr>
          <w:color w:val="000000"/>
          <w:spacing w:val="-3"/>
          <w:w w:val="105"/>
        </w:rPr>
        <w:t>geo-targete</w:t>
      </w:r>
      <w:r w:rsidRPr="00C77002">
        <w:rPr>
          <w:color w:val="000000"/>
          <w:w w:val="105"/>
        </w:rPr>
        <w:t>d</w:t>
      </w:r>
      <w:r w:rsidRPr="00C77002">
        <w:rPr>
          <w:color w:val="000000"/>
          <w:spacing w:val="11"/>
          <w:w w:val="105"/>
        </w:rPr>
        <w:t xml:space="preserve"> </w:t>
      </w:r>
      <w:r w:rsidRPr="00C77002">
        <w:rPr>
          <w:color w:val="000000"/>
          <w:spacing w:val="-4"/>
          <w:w w:val="105"/>
        </w:rPr>
        <w:t>o</w:t>
      </w:r>
      <w:r w:rsidRPr="00C77002">
        <w:rPr>
          <w:color w:val="000000"/>
          <w:w w:val="105"/>
        </w:rPr>
        <w:t>r</w:t>
      </w:r>
      <w:r w:rsidRPr="00C77002">
        <w:rPr>
          <w:color w:val="000000"/>
          <w:spacing w:val="10"/>
          <w:w w:val="105"/>
        </w:rPr>
        <w:t xml:space="preserve"> </w:t>
      </w:r>
      <w:r w:rsidRPr="00C77002">
        <w:rPr>
          <w:color w:val="000000"/>
          <w:spacing w:val="-3"/>
          <w:w w:val="105"/>
        </w:rPr>
        <w:lastRenderedPageBreak/>
        <w:t>technology-specifi</w:t>
      </w:r>
      <w:r w:rsidRPr="00C77002">
        <w:rPr>
          <w:color w:val="000000"/>
          <w:w w:val="105"/>
        </w:rPr>
        <w:t>c</w:t>
      </w:r>
      <w:r w:rsidRPr="00C77002">
        <w:rPr>
          <w:color w:val="000000"/>
          <w:spacing w:val="11"/>
          <w:w w:val="105"/>
        </w:rPr>
        <w:t xml:space="preserve"> </w:t>
      </w:r>
      <w:r w:rsidRPr="00C77002">
        <w:rPr>
          <w:color w:val="000000"/>
          <w:spacing w:val="-3"/>
          <w:w w:val="105"/>
        </w:rPr>
        <w:t>interferenc</w:t>
      </w:r>
      <w:r w:rsidRPr="00C77002">
        <w:rPr>
          <w:color w:val="000000"/>
          <w:w w:val="105"/>
        </w:rPr>
        <w:t>e</w:t>
      </w:r>
      <w:r w:rsidRPr="00C77002">
        <w:rPr>
          <w:color w:val="000000"/>
          <w:spacing w:val="10"/>
          <w:w w:val="105"/>
        </w:rPr>
        <w:t xml:space="preserve"> </w:t>
      </w:r>
      <w:r w:rsidRPr="00C77002">
        <w:rPr>
          <w:color w:val="000000"/>
          <w:spacing w:val="-4"/>
          <w:w w:val="105"/>
        </w:rPr>
        <w:t>or</w:t>
      </w:r>
      <w:r w:rsidRPr="00C77002">
        <w:rPr>
          <w:color w:val="000000"/>
          <w:spacing w:val="-3"/>
        </w:rPr>
        <w:t xml:space="preserve"> </w:t>
      </w:r>
      <w:r w:rsidRPr="00C77002">
        <w:rPr>
          <w:color w:val="000000"/>
          <w:spacing w:val="-3"/>
          <w:w w:val="105"/>
        </w:rPr>
        <w:t>hinderin</w:t>
      </w:r>
      <w:r w:rsidRPr="00C77002">
        <w:rPr>
          <w:color w:val="000000"/>
          <w:w w:val="105"/>
        </w:rPr>
        <w:t>g</w:t>
      </w:r>
      <w:r w:rsidRPr="00C77002">
        <w:rPr>
          <w:color w:val="000000"/>
          <w:spacing w:val="15"/>
          <w:w w:val="105"/>
        </w:rPr>
        <w:t xml:space="preserve"> of </w:t>
      </w:r>
      <w:r w:rsidRPr="00C77002">
        <w:rPr>
          <w:color w:val="000000"/>
          <w:spacing w:val="-3"/>
          <w:w w:val="105"/>
        </w:rPr>
        <w:t>connectivit</w:t>
      </w:r>
      <w:r w:rsidRPr="00C77002">
        <w:rPr>
          <w:color w:val="000000"/>
          <w:spacing w:val="-15"/>
          <w:w w:val="105"/>
        </w:rPr>
        <w:t xml:space="preserve">y.  </w:t>
      </w:r>
      <w:r w:rsidRPr="00C77002">
        <w:t xml:space="preserve">States parties should ensure that self-regulation by Internet service providers does not unduly affect assemblies and that the activities of those providers do not unduly infringe upon the privacy or safety of assembly participants. Any restrictions on the operation of information dissemination systems must conform </w:t>
      </w:r>
      <w:proofErr w:type="gramStart"/>
      <w:r w:rsidRPr="00C77002">
        <w:t>with</w:t>
      </w:r>
      <w:proofErr w:type="gramEnd"/>
      <w:r w:rsidRPr="00C77002">
        <w:t xml:space="preserve"> the tests for restrictions on freedom of expression.</w:t>
      </w:r>
      <w:r w:rsidRPr="00C77002">
        <w:rPr>
          <w:rFonts w:eastAsia="SimSun"/>
          <w:vertAlign w:val="superscript"/>
          <w:lang w:val="fr-CH"/>
        </w:rPr>
        <w:footnoteReference w:id="39"/>
      </w:r>
      <w:r w:rsidRPr="00C77002">
        <w:t xml:space="preserve"> </w:t>
      </w:r>
    </w:p>
    <w:p w14:paraId="19E5EF58" w14:textId="77777777" w:rsidR="00C77002" w:rsidRPr="00C77002" w:rsidRDefault="00C77002" w:rsidP="00C77002">
      <w:pPr>
        <w:spacing w:after="120"/>
        <w:ind w:left="1134" w:right="1134"/>
        <w:jc w:val="both"/>
      </w:pPr>
      <w:r w:rsidRPr="00C77002">
        <w:t xml:space="preserve">39. </w:t>
      </w:r>
      <w:r w:rsidR="00310930">
        <w:tab/>
      </w:r>
      <w:r w:rsidRPr="00C77002">
        <w:t>While all organs of State carry the obligation to respect and ensure the right of peaceful assembly, decisions on assemblies are often taken at the local level. It is important therefore that the necessary understanding and expertise are available at the local level.</w:t>
      </w:r>
    </w:p>
    <w:p w14:paraId="19E5EF59" w14:textId="77777777" w:rsidR="00C77002" w:rsidRPr="00C77002" w:rsidRDefault="00C77002" w:rsidP="00C77002">
      <w:pPr>
        <w:keepNext/>
        <w:keepLines/>
        <w:tabs>
          <w:tab w:val="right" w:pos="851"/>
        </w:tabs>
        <w:spacing w:before="240" w:after="120" w:line="240" w:lineRule="exact"/>
        <w:ind w:left="1134" w:right="1134" w:hanging="1134"/>
        <w:rPr>
          <w:b/>
        </w:rPr>
      </w:pPr>
      <w:r w:rsidRPr="00C77002">
        <w:rPr>
          <w:b/>
        </w:rPr>
        <w:tab/>
        <w:t>4.</w:t>
      </w:r>
      <w:r w:rsidRPr="00C77002">
        <w:rPr>
          <w:b/>
        </w:rPr>
        <w:tab/>
        <w:t>Restrictions on the right of peaceful assembly</w:t>
      </w:r>
    </w:p>
    <w:p w14:paraId="19E5EF5A" w14:textId="77777777" w:rsidR="00C77002" w:rsidRPr="00C77002" w:rsidRDefault="00C77002" w:rsidP="00C77002">
      <w:pPr>
        <w:spacing w:after="120"/>
        <w:ind w:left="1134" w:right="1134"/>
        <w:jc w:val="both"/>
      </w:pPr>
      <w:r w:rsidRPr="00C77002">
        <w:t xml:space="preserve">40. </w:t>
      </w:r>
      <w:r w:rsidR="00310930">
        <w:tab/>
      </w:r>
      <w:r w:rsidRPr="00C77002">
        <w:t>The right of peaceful assembly is not absolute. While the right may be limited, there is a presumption against restrictions.</w:t>
      </w:r>
      <w:r w:rsidRPr="00C77002">
        <w:rPr>
          <w:rFonts w:eastAsia="SimSun"/>
          <w:vertAlign w:val="superscript"/>
          <w:lang w:val="fr-CH"/>
        </w:rPr>
        <w:footnoteReference w:id="40"/>
      </w:r>
      <w:r w:rsidRPr="00C77002">
        <w:t xml:space="preserve"> The onus is on the authorities to justify any restrictions,</w:t>
      </w:r>
      <w:r w:rsidRPr="00C77002">
        <w:rPr>
          <w:rFonts w:eastAsia="SimSun"/>
          <w:vertAlign w:val="superscript"/>
          <w:lang w:val="fr-CH"/>
        </w:rPr>
        <w:footnoteReference w:id="41"/>
      </w:r>
      <w:r w:rsidRPr="00C77002">
        <w:t xml:space="preserve"> and where this onus is not met, article 21 is violated.</w:t>
      </w:r>
      <w:r w:rsidRPr="00C77002">
        <w:rPr>
          <w:rFonts w:eastAsia="SimSun"/>
          <w:vertAlign w:val="superscript"/>
          <w:lang w:val="fr-CH"/>
        </w:rPr>
        <w:footnoteReference w:id="42"/>
      </w:r>
      <w:r w:rsidRPr="00C77002">
        <w:t xml:space="preserve"> Restrictions are not permissible unless they can be shown to have been provided for by law, and are necessary and proportionate to the permissible grounds for restrictions enumerated in article 21, and discussed below. The imposition of any restrictions should be guided by the objective of facilitating the right, rather than seeking unnecessary and disproportionate limitations to it.</w:t>
      </w:r>
      <w:r w:rsidRPr="00C77002">
        <w:rPr>
          <w:rFonts w:eastAsia="SimSun"/>
          <w:vertAlign w:val="superscript"/>
          <w:lang w:val="fr-CH"/>
        </w:rPr>
        <w:footnoteReference w:id="43"/>
      </w:r>
      <w:r w:rsidRPr="00C77002">
        <w:t xml:space="preserve"> Restrictions should not be aimed at discouraging participation in assemblies, potentially causing a chilling effect.</w:t>
      </w:r>
    </w:p>
    <w:p w14:paraId="19E5EF5B" w14:textId="77777777" w:rsidR="00C77002" w:rsidRPr="00C77002" w:rsidRDefault="00C77002" w:rsidP="00C77002">
      <w:pPr>
        <w:spacing w:after="120"/>
        <w:ind w:left="1134" w:right="1134"/>
        <w:jc w:val="both"/>
      </w:pPr>
      <w:r w:rsidRPr="00C77002">
        <w:t xml:space="preserve">41. </w:t>
      </w:r>
      <w:r w:rsidR="00310930">
        <w:tab/>
      </w:r>
      <w:r w:rsidRPr="00C77002">
        <w:t xml:space="preserve">Where the imposition of restrictions on an assembly is contemplated, the authorities should, where appropriate, consider intermediate or partial restrictions, rather than viewing the choice as one between no intervention and prohibition. It is, moreover, often preferable to allow an </w:t>
      </w:r>
      <w:r w:rsidRPr="00C77002">
        <w:lastRenderedPageBreak/>
        <w:t>assembly to take place and to decide afterwards whether measures should be taken regarding transgressions during the event, rather than to impose prior restraints in an attempt to eliminate all risks.</w:t>
      </w:r>
      <w:r w:rsidRPr="00C77002">
        <w:rPr>
          <w:rFonts w:eastAsia="SimSun"/>
          <w:vertAlign w:val="superscript"/>
          <w:lang w:val="fr-CH"/>
        </w:rPr>
        <w:footnoteReference w:id="44"/>
      </w:r>
    </w:p>
    <w:p w14:paraId="19E5EF5C" w14:textId="77777777" w:rsidR="00C77002" w:rsidRPr="00C77002" w:rsidRDefault="00C77002" w:rsidP="00C77002">
      <w:pPr>
        <w:spacing w:after="120"/>
        <w:ind w:left="1134" w:right="1134"/>
        <w:jc w:val="both"/>
      </w:pPr>
      <w:r w:rsidRPr="00C77002">
        <w:t xml:space="preserve">42. </w:t>
      </w:r>
      <w:r w:rsidR="00310930">
        <w:tab/>
      </w:r>
      <w:r w:rsidRPr="00C77002">
        <w:t xml:space="preserve">Any restrictions on participation in peaceful assemblies should in principle be based on a differentiated or individualized assessment of the conduct of the individual and the assembly concerned. Blanket restrictions on participation in peaceful assemblies are presumptively disproportionate. </w:t>
      </w:r>
    </w:p>
    <w:p w14:paraId="19E5EF5D" w14:textId="77777777" w:rsidR="00C77002" w:rsidRPr="00C77002" w:rsidRDefault="00C77002" w:rsidP="00C77002">
      <w:pPr>
        <w:spacing w:after="120"/>
        <w:ind w:left="1134" w:right="1134"/>
        <w:jc w:val="both"/>
      </w:pPr>
      <w:r w:rsidRPr="00C77002">
        <w:t xml:space="preserve">43. </w:t>
      </w:r>
      <w:r w:rsidR="00310930">
        <w:tab/>
      </w:r>
      <w:r w:rsidRPr="00C77002">
        <w:t xml:space="preserve">Article 21 spells out a </w:t>
      </w:r>
      <w:r w:rsidRPr="00C77002">
        <w:rPr>
          <w:i/>
          <w:iCs/>
        </w:rPr>
        <w:t>general framework</w:t>
      </w:r>
      <w:r w:rsidRPr="00C77002">
        <w:t xml:space="preserve"> which any restrictions on the right of peaceful assembly must meet, namely the cumulative requirements of legality, necessity and proportionality, and which spells out a limited number of grounds on which restrictions may be based. </w:t>
      </w:r>
    </w:p>
    <w:p w14:paraId="19E5EF5E" w14:textId="77777777" w:rsidR="00C77002" w:rsidRPr="00C77002" w:rsidRDefault="00C77002" w:rsidP="00C77002">
      <w:pPr>
        <w:spacing w:after="120"/>
        <w:ind w:left="1134" w:right="1134"/>
        <w:jc w:val="both"/>
      </w:pPr>
      <w:r w:rsidRPr="00C77002">
        <w:rPr>
          <w:color w:val="000000"/>
        </w:rPr>
        <w:t xml:space="preserve">44. </w:t>
      </w:r>
      <w:r w:rsidR="00310930">
        <w:rPr>
          <w:color w:val="000000"/>
        </w:rPr>
        <w:tab/>
      </w:r>
      <w:r w:rsidRPr="00C77002">
        <w:rPr>
          <w:color w:val="000000"/>
        </w:rPr>
        <w:t xml:space="preserve">The second sentence of article 21 provides that no restrictions may be placed on the exercise of this right other than those imposed in conformity with the law. This poses the formal requirement of </w:t>
      </w:r>
      <w:r w:rsidRPr="00C77002">
        <w:rPr>
          <w:i/>
          <w:iCs/>
          <w:color w:val="000000"/>
        </w:rPr>
        <w:t>legality</w:t>
      </w:r>
      <w:r w:rsidRPr="00C77002">
        <w:rPr>
          <w:color w:val="000000"/>
        </w:rPr>
        <w:t>, akin to the requirement that limitations must be “provided by law” in other articles of the Covenant. Restrictions must thus be imposed through law or administrative actions based on law. The laws in question must be sufficiently precise to allow members of society to decide how to regulate their conduct and may not confer unfettered or sweeping discretion on those charged with its execution.</w:t>
      </w:r>
      <w:r w:rsidRPr="00C77002">
        <w:rPr>
          <w:rFonts w:eastAsia="SimSun"/>
          <w:vertAlign w:val="superscript"/>
          <w:lang w:val="fr-CH"/>
        </w:rPr>
        <w:footnoteReference w:id="45"/>
      </w:r>
    </w:p>
    <w:p w14:paraId="19E5EF5F" w14:textId="77777777" w:rsidR="00C77002" w:rsidRPr="00C77002" w:rsidRDefault="00C77002" w:rsidP="00C77002">
      <w:pPr>
        <w:spacing w:after="120"/>
        <w:ind w:left="1134" w:right="1134"/>
        <w:jc w:val="both"/>
      </w:pPr>
      <w:r w:rsidRPr="00C77002">
        <w:t xml:space="preserve">45. </w:t>
      </w:r>
      <w:r w:rsidR="00310930">
        <w:tab/>
      </w:r>
      <w:r w:rsidRPr="00C77002">
        <w:t xml:space="preserve">In addition, there are also the interrelated, substantive requirements that restrictions shall be both necessary and proportionate. Article 21 provides that any restrictions must be </w:t>
      </w:r>
      <w:r w:rsidRPr="00C77002">
        <w:rPr>
          <w:i/>
          <w:iCs/>
          <w:color w:val="000000"/>
        </w:rPr>
        <w:t>necessary</w:t>
      </w:r>
      <w:r w:rsidRPr="00C77002">
        <w:rPr>
          <w:color w:val="000000"/>
        </w:rPr>
        <w:t xml:space="preserve"> in a democratic society. In order to satisfy this requirement, it must be established that a restriction </w:t>
      </w:r>
      <w:r w:rsidRPr="00C77002">
        <w:t xml:space="preserve">responds to a pressing social need related to one of the permissible grounds recognised by article 21. Any restrictions should be considered imperative, in the context of a society based on democracy, political </w:t>
      </w:r>
      <w:r w:rsidRPr="00C77002">
        <w:lastRenderedPageBreak/>
        <w:t>pluralism and human rights, as opposed to being merely reasonable or expedient.</w:t>
      </w:r>
      <w:r w:rsidRPr="00C77002">
        <w:rPr>
          <w:rFonts w:eastAsia="SimSun"/>
          <w:vertAlign w:val="superscript"/>
          <w:lang w:val="fr-CH"/>
        </w:rPr>
        <w:footnoteReference w:id="46"/>
      </w:r>
      <w:r w:rsidRPr="00C77002">
        <w:t xml:space="preserve"> They must also be the least intrusive among the measures that might serve the relevant protective function. Establishing whether a restriction is necessary requires a factual assessment. </w:t>
      </w:r>
    </w:p>
    <w:p w14:paraId="19E5EF60" w14:textId="77777777" w:rsidR="00C77002" w:rsidRPr="00C77002" w:rsidRDefault="00C77002" w:rsidP="00C77002">
      <w:pPr>
        <w:spacing w:after="120"/>
        <w:ind w:left="1134" w:right="1134"/>
        <w:jc w:val="both"/>
      </w:pPr>
      <w:r w:rsidRPr="00C77002">
        <w:t xml:space="preserve">46. </w:t>
      </w:r>
      <w:r w:rsidR="00310930">
        <w:tab/>
      </w:r>
      <w:r w:rsidRPr="00C77002">
        <w:t xml:space="preserve">Restrictions, moreover, must also be shown to be </w:t>
      </w:r>
      <w:r w:rsidRPr="00C77002">
        <w:rPr>
          <w:i/>
          <w:iCs/>
        </w:rPr>
        <w:t>proportionate</w:t>
      </w:r>
      <w:r w:rsidRPr="00C77002">
        <w:t>, which requires a value [judgment/ assessment], balancing the nature and the extent of the interference against the reason for interfering.</w:t>
      </w:r>
      <w:r w:rsidRPr="00C77002">
        <w:rPr>
          <w:rFonts w:eastAsia="SimSun"/>
          <w:vertAlign w:val="superscript"/>
          <w:lang w:val="fr-CH"/>
        </w:rPr>
        <w:footnoteReference w:id="47"/>
      </w:r>
      <w:r w:rsidRPr="00C77002">
        <w:t xml:space="preserve"> If the former outweighs the latter, the restriction is disproportionate and thus not permissible.</w:t>
      </w:r>
    </w:p>
    <w:p w14:paraId="19E5EF61" w14:textId="77777777" w:rsidR="00C77002" w:rsidRPr="00C77002" w:rsidRDefault="00C77002" w:rsidP="00C77002">
      <w:pPr>
        <w:spacing w:after="120"/>
        <w:ind w:left="1134" w:right="1134"/>
        <w:jc w:val="both"/>
      </w:pPr>
      <w:r w:rsidRPr="00C77002">
        <w:rPr>
          <w:color w:val="000000"/>
        </w:rPr>
        <w:t xml:space="preserve">47. </w:t>
      </w:r>
      <w:r w:rsidR="00310930">
        <w:rPr>
          <w:color w:val="000000"/>
        </w:rPr>
        <w:tab/>
      </w:r>
      <w:r w:rsidRPr="00C77002">
        <w:rPr>
          <w:color w:val="000000"/>
        </w:rPr>
        <w:t>The last part of the second sentence of article 21 sets out the legitimate grounds on which the right of peaceful assembly may be restricted. This is an exhaustive list, consisting of the following grounds: the interests of national security; public safety; public order (</w:t>
      </w:r>
      <w:r w:rsidRPr="00C77002">
        <w:rPr>
          <w:i/>
          <w:color w:val="000000"/>
        </w:rPr>
        <w:t>ordre public</w:t>
      </w:r>
      <w:r w:rsidRPr="00C77002">
        <w:rPr>
          <w:color w:val="000000"/>
        </w:rPr>
        <w:t xml:space="preserve">); the protection of public health; or morals; or the protection of the rights and freedoms of others. </w:t>
      </w:r>
    </w:p>
    <w:p w14:paraId="19E5EF62" w14:textId="77777777" w:rsidR="00C77002" w:rsidRPr="00C77002" w:rsidRDefault="00C77002" w:rsidP="00C77002">
      <w:pPr>
        <w:spacing w:after="120"/>
        <w:ind w:left="1134" w:right="1134"/>
        <w:jc w:val="both"/>
        <w:rPr>
          <w:color w:val="000000"/>
        </w:rPr>
      </w:pPr>
      <w:r w:rsidRPr="00C77002">
        <w:rPr>
          <w:color w:val="000000"/>
        </w:rPr>
        <w:t xml:space="preserve">48. </w:t>
      </w:r>
      <w:r w:rsidR="00310930">
        <w:rPr>
          <w:color w:val="000000"/>
        </w:rPr>
        <w:tab/>
      </w:r>
      <w:r w:rsidRPr="00C77002">
        <w:rPr>
          <w:color w:val="000000"/>
        </w:rPr>
        <w:t>The “interests of national security” may serve as a ground for restrictions if such restrictions are necessary to protect the existence of the nation, its territorial integrity or political independence against force or a real threat of force.</w:t>
      </w:r>
      <w:r w:rsidRPr="00C77002">
        <w:rPr>
          <w:vertAlign w:val="superscript"/>
          <w:lang w:val="fr-CH"/>
        </w:rPr>
        <w:footnoteReference w:id="48"/>
      </w:r>
      <w:r w:rsidRPr="00C77002">
        <w:rPr>
          <w:color w:val="000000"/>
        </w:rPr>
        <w:t xml:space="preserve"> This threshold will only exceptionally be met by assemblies that can be described as “peaceful”. Moreover, where the very reason that national security has deteriorated is the suppression of human rights, such deterioration cannot be used to justify further restrictions on those rights, including assembly rights.</w:t>
      </w:r>
      <w:r w:rsidRPr="00C77002">
        <w:rPr>
          <w:vertAlign w:val="superscript"/>
          <w:lang w:val="fr-CH"/>
        </w:rPr>
        <w:footnoteReference w:id="49"/>
      </w:r>
      <w:r w:rsidRPr="00C77002">
        <w:rPr>
          <w:color w:val="000000"/>
        </w:rPr>
        <w:t xml:space="preserve"> </w:t>
      </w:r>
    </w:p>
    <w:p w14:paraId="19E5EF63" w14:textId="77777777" w:rsidR="00C77002" w:rsidRPr="00C77002" w:rsidRDefault="00C77002" w:rsidP="00C77002">
      <w:pPr>
        <w:spacing w:after="120"/>
        <w:ind w:left="1134" w:right="1134"/>
        <w:jc w:val="both"/>
        <w:rPr>
          <w:color w:val="000000"/>
        </w:rPr>
      </w:pPr>
      <w:r w:rsidRPr="00C77002">
        <w:rPr>
          <w:color w:val="000000"/>
        </w:rPr>
        <w:t xml:space="preserve">49. </w:t>
      </w:r>
      <w:r w:rsidR="00310930">
        <w:rPr>
          <w:color w:val="000000"/>
        </w:rPr>
        <w:tab/>
      </w:r>
      <w:r w:rsidRPr="00C77002">
        <w:rPr>
          <w:color w:val="000000"/>
        </w:rPr>
        <w:t xml:space="preserve">For the protection of “public safety” to be invoked as a ground for restrictions on the right of peaceful </w:t>
      </w:r>
      <w:r w:rsidRPr="00C77002">
        <w:rPr>
          <w:color w:val="000000"/>
        </w:rPr>
        <w:lastRenderedPageBreak/>
        <w:t>assembly,</w:t>
      </w:r>
      <w:r w:rsidRPr="00C77002">
        <w:rPr>
          <w:rFonts w:eastAsia="SimSun"/>
          <w:vertAlign w:val="superscript"/>
          <w:lang w:val="fr-CH"/>
        </w:rPr>
        <w:footnoteReference w:id="50"/>
      </w:r>
      <w:r w:rsidRPr="00C77002">
        <w:rPr>
          <w:color w:val="000000"/>
        </w:rPr>
        <w:t xml:space="preserve"> it must be established that the assembly creates a significant and immediate risk of danger to the</w:t>
      </w:r>
      <w:r w:rsidRPr="00C77002">
        <w:t xml:space="preserve"> safety of persons (to their life or physical integrity) or a similar risk of serious damage to property.</w:t>
      </w:r>
      <w:r w:rsidRPr="00C77002">
        <w:rPr>
          <w:rFonts w:eastAsia="SimSun"/>
          <w:vertAlign w:val="superscript"/>
          <w:lang w:val="fr-CH"/>
        </w:rPr>
        <w:footnoteReference w:id="51"/>
      </w:r>
      <w:r w:rsidRPr="00C77002">
        <w:t xml:space="preserve"> </w:t>
      </w:r>
    </w:p>
    <w:p w14:paraId="19E5EF64" w14:textId="77777777" w:rsidR="00C77002" w:rsidRPr="00C77002" w:rsidRDefault="00C77002" w:rsidP="00C77002">
      <w:pPr>
        <w:spacing w:after="120"/>
        <w:ind w:left="1134" w:right="1134"/>
        <w:jc w:val="both"/>
        <w:rPr>
          <w:color w:val="000000"/>
          <w:spacing w:val="-3"/>
          <w:w w:val="105"/>
        </w:rPr>
      </w:pPr>
      <w:r w:rsidRPr="00C77002">
        <w:rPr>
          <w:color w:val="000000"/>
        </w:rPr>
        <w:t xml:space="preserve">50. </w:t>
      </w:r>
      <w:r w:rsidR="00310930">
        <w:rPr>
          <w:color w:val="000000"/>
        </w:rPr>
        <w:tab/>
      </w:r>
      <w:r w:rsidRPr="00C77002">
        <w:rPr>
          <w:color w:val="000000"/>
        </w:rPr>
        <w:t>“Public order” refers to the sum of the rules that ensure the functioning of society, or the set of fundamental principles</w:t>
      </w:r>
      <w:r w:rsidRPr="00C77002">
        <w:rPr>
          <w:color w:val="000000"/>
          <w:spacing w:val="14"/>
          <w:w w:val="105"/>
        </w:rPr>
        <w:t xml:space="preserve"> </w:t>
      </w:r>
      <w:r w:rsidRPr="00C77002">
        <w:rPr>
          <w:color w:val="000000"/>
          <w:spacing w:val="-3"/>
          <w:w w:val="105"/>
        </w:rPr>
        <w:t>o</w:t>
      </w:r>
      <w:r w:rsidRPr="00C77002">
        <w:rPr>
          <w:color w:val="000000"/>
          <w:w w:val="105"/>
        </w:rPr>
        <w:t>n</w:t>
      </w:r>
      <w:r w:rsidRPr="00C77002">
        <w:rPr>
          <w:color w:val="000000"/>
          <w:spacing w:val="13"/>
          <w:w w:val="105"/>
        </w:rPr>
        <w:t xml:space="preserve"> </w:t>
      </w:r>
      <w:r w:rsidRPr="00C77002">
        <w:rPr>
          <w:color w:val="000000"/>
          <w:spacing w:val="-3"/>
          <w:w w:val="105"/>
        </w:rPr>
        <w:t>whic</w:t>
      </w:r>
      <w:r w:rsidRPr="00C77002">
        <w:rPr>
          <w:color w:val="000000"/>
          <w:w w:val="105"/>
        </w:rPr>
        <w:t>h</w:t>
      </w:r>
      <w:r w:rsidRPr="00C77002">
        <w:rPr>
          <w:color w:val="000000"/>
          <w:spacing w:val="13"/>
          <w:w w:val="105"/>
        </w:rPr>
        <w:t xml:space="preserve"> </w:t>
      </w:r>
      <w:r w:rsidRPr="00C77002">
        <w:rPr>
          <w:color w:val="000000"/>
          <w:spacing w:val="-3"/>
          <w:w w:val="105"/>
        </w:rPr>
        <w:t>societ</w:t>
      </w:r>
      <w:r w:rsidRPr="00C77002">
        <w:rPr>
          <w:color w:val="000000"/>
          <w:w w:val="105"/>
        </w:rPr>
        <w:t>y</w:t>
      </w:r>
      <w:r w:rsidRPr="00C77002">
        <w:rPr>
          <w:color w:val="000000"/>
          <w:spacing w:val="14"/>
          <w:w w:val="105"/>
        </w:rPr>
        <w:t xml:space="preserve"> </w:t>
      </w:r>
      <w:r w:rsidRPr="00C77002">
        <w:rPr>
          <w:color w:val="000000"/>
          <w:spacing w:val="-3"/>
          <w:w w:val="105"/>
        </w:rPr>
        <w:t>i</w:t>
      </w:r>
      <w:r w:rsidRPr="00C77002">
        <w:rPr>
          <w:color w:val="000000"/>
          <w:w w:val="105"/>
        </w:rPr>
        <w:t>s</w:t>
      </w:r>
      <w:r w:rsidRPr="00C77002">
        <w:rPr>
          <w:color w:val="000000"/>
          <w:spacing w:val="13"/>
          <w:w w:val="105"/>
        </w:rPr>
        <w:t xml:space="preserve"> </w:t>
      </w:r>
      <w:r w:rsidRPr="00C77002">
        <w:rPr>
          <w:color w:val="000000"/>
          <w:spacing w:val="-3"/>
          <w:w w:val="105"/>
        </w:rPr>
        <w:t>founded, which</w:t>
      </w:r>
      <w:r w:rsidRPr="00C77002">
        <w:rPr>
          <w:color w:val="000000"/>
        </w:rPr>
        <w:t xml:space="preserve"> also </w:t>
      </w:r>
      <w:r w:rsidRPr="00C77002">
        <w:rPr>
          <w:color w:val="000000"/>
          <w:spacing w:val="-3"/>
          <w:w w:val="105"/>
        </w:rPr>
        <w:t>entails respec</w:t>
      </w:r>
      <w:r w:rsidRPr="00C77002">
        <w:rPr>
          <w:color w:val="000000"/>
          <w:w w:val="105"/>
        </w:rPr>
        <w:t>t</w:t>
      </w:r>
      <w:r w:rsidRPr="00C77002">
        <w:rPr>
          <w:color w:val="000000"/>
          <w:spacing w:val="18"/>
          <w:w w:val="105"/>
        </w:rPr>
        <w:t xml:space="preserve"> </w:t>
      </w:r>
      <w:r w:rsidRPr="00C77002">
        <w:rPr>
          <w:color w:val="000000"/>
          <w:spacing w:val="-4"/>
          <w:w w:val="105"/>
        </w:rPr>
        <w:t>fo</w:t>
      </w:r>
      <w:r w:rsidRPr="00C77002">
        <w:rPr>
          <w:color w:val="000000"/>
          <w:w w:val="105"/>
        </w:rPr>
        <w:t>r</w:t>
      </w:r>
      <w:r w:rsidRPr="00C77002">
        <w:rPr>
          <w:color w:val="000000"/>
          <w:spacing w:val="18"/>
          <w:w w:val="105"/>
        </w:rPr>
        <w:t xml:space="preserve"> </w:t>
      </w:r>
      <w:r w:rsidRPr="00C77002">
        <w:rPr>
          <w:color w:val="000000"/>
          <w:spacing w:val="-3"/>
          <w:w w:val="105"/>
        </w:rPr>
        <w:t>huma</w:t>
      </w:r>
      <w:r w:rsidRPr="00C77002">
        <w:rPr>
          <w:color w:val="000000"/>
          <w:w w:val="105"/>
        </w:rPr>
        <w:t>n</w:t>
      </w:r>
      <w:r w:rsidRPr="00C77002">
        <w:rPr>
          <w:color w:val="000000"/>
          <w:spacing w:val="19"/>
          <w:w w:val="105"/>
        </w:rPr>
        <w:t xml:space="preserve"> </w:t>
      </w:r>
      <w:r w:rsidRPr="00C77002">
        <w:rPr>
          <w:color w:val="000000"/>
          <w:spacing w:val="-3"/>
          <w:w w:val="105"/>
        </w:rPr>
        <w:t>rights, including the right of peaceful assembly.</w:t>
      </w:r>
      <w:r w:rsidRPr="00C77002">
        <w:rPr>
          <w:vertAlign w:val="superscript"/>
          <w:lang w:val="fr-CH"/>
        </w:rPr>
        <w:footnoteReference w:id="52"/>
      </w:r>
      <w:r w:rsidRPr="00C77002">
        <w:rPr>
          <w:color w:val="000000"/>
          <w:spacing w:val="-3"/>
          <w:w w:val="105"/>
        </w:rPr>
        <w:t xml:space="preserve"> States parties should not rely on some vague notion of </w:t>
      </w:r>
      <w:r w:rsidRPr="00C77002">
        <w:rPr>
          <w:color w:val="000000"/>
        </w:rPr>
        <w:t xml:space="preserve">“public order” as a ground </w:t>
      </w:r>
      <w:r w:rsidRPr="00C77002">
        <w:rPr>
          <w:color w:val="000000"/>
          <w:spacing w:val="-3"/>
          <w:w w:val="105"/>
        </w:rPr>
        <w:t>to justify overbroad restrictions on the right of peaceful assembly.</w:t>
      </w:r>
      <w:r w:rsidRPr="00C77002">
        <w:rPr>
          <w:vertAlign w:val="superscript"/>
          <w:lang w:val="fr-CH"/>
        </w:rPr>
        <w:footnoteReference w:id="53"/>
      </w:r>
      <w:r w:rsidRPr="00C77002">
        <w:rPr>
          <w:color w:val="000000"/>
          <w:spacing w:val="-3"/>
          <w:w w:val="105"/>
        </w:rPr>
        <w:t xml:space="preserve"> </w:t>
      </w:r>
      <w:r w:rsidRPr="00C77002">
        <w:rPr>
          <w:color w:val="000000"/>
        </w:rPr>
        <w:t xml:space="preserve">Peaceful assemblies are in some cases inherently disruptive. “Public order” and “law and order” are not synonyms, and the prohibition of “public disorder” in domestic law should not be used to impose undue restrictions on peaceful assemblies. </w:t>
      </w:r>
    </w:p>
    <w:p w14:paraId="19E5EF65" w14:textId="77777777" w:rsidR="00C77002" w:rsidRPr="00C77002" w:rsidRDefault="00C77002" w:rsidP="00C77002">
      <w:pPr>
        <w:spacing w:after="120"/>
        <w:ind w:left="1134" w:right="1134"/>
        <w:jc w:val="both"/>
        <w:rPr>
          <w:color w:val="000000"/>
        </w:rPr>
      </w:pPr>
      <w:r w:rsidRPr="00C77002">
        <w:rPr>
          <w:color w:val="000000"/>
        </w:rPr>
        <w:t xml:space="preserve">51. </w:t>
      </w:r>
      <w:r w:rsidR="00310930">
        <w:rPr>
          <w:color w:val="000000"/>
        </w:rPr>
        <w:tab/>
      </w:r>
      <w:r w:rsidRPr="00C77002">
        <w:rPr>
          <w:color w:val="000000"/>
        </w:rPr>
        <w:t>The “protection of public health” ground may exceptionally permit restrictions to be imposed, for example where there is an outbreak of an infectious disease and gatherings are dangerous. This may in extreme cases also be applicable where the sanitary situation during the assembly presents a substantial health risk to the general public or to the participants themselves.</w:t>
      </w:r>
      <w:r w:rsidRPr="00C77002">
        <w:rPr>
          <w:vertAlign w:val="superscript"/>
          <w:lang w:val="fr-CH"/>
        </w:rPr>
        <w:footnoteReference w:id="54"/>
      </w:r>
    </w:p>
    <w:p w14:paraId="19E5EF66" w14:textId="77777777" w:rsidR="00C77002" w:rsidRPr="00C77002" w:rsidRDefault="00C77002" w:rsidP="00C77002">
      <w:pPr>
        <w:spacing w:after="120"/>
        <w:ind w:left="1134" w:right="1134"/>
        <w:jc w:val="both"/>
        <w:rPr>
          <w:color w:val="000000"/>
        </w:rPr>
      </w:pPr>
      <w:r w:rsidRPr="00C77002">
        <w:rPr>
          <w:color w:val="000000"/>
        </w:rPr>
        <w:t xml:space="preserve">52. </w:t>
      </w:r>
      <w:r w:rsidR="00310930">
        <w:rPr>
          <w:color w:val="000000"/>
        </w:rPr>
        <w:tab/>
      </w:r>
      <w:r w:rsidRPr="00C77002">
        <w:rPr>
          <w:color w:val="000000"/>
        </w:rPr>
        <w:t>Restrictions on peaceful assemblies should only exceptionally be imposed for “the protection of morals”. If used at all, this ground should not be used to protect parochial understandings of morality or be based on principles deriving exclusively from a single social, philosophical or religious tradition</w:t>
      </w:r>
      <w:r w:rsidRPr="00C77002">
        <w:rPr>
          <w:vertAlign w:val="superscript"/>
          <w:lang w:val="fr-CH"/>
        </w:rPr>
        <w:footnoteReference w:id="55"/>
      </w:r>
      <w:r w:rsidRPr="00C77002">
        <w:rPr>
          <w:color w:val="000000"/>
        </w:rPr>
        <w:t xml:space="preserve"> </w:t>
      </w:r>
      <w:r w:rsidRPr="00C77002">
        <w:rPr>
          <w:color w:val="000000"/>
          <w:lang w:val="x-none"/>
        </w:rPr>
        <w:t xml:space="preserve">and any </w:t>
      </w:r>
      <w:r w:rsidRPr="00C77002">
        <w:rPr>
          <w:color w:val="000000"/>
          <w:lang w:val="en-US"/>
        </w:rPr>
        <w:t>such restrictions</w:t>
      </w:r>
      <w:r w:rsidRPr="00C77002">
        <w:rPr>
          <w:color w:val="000000"/>
          <w:lang w:val="x-none"/>
        </w:rPr>
        <w:t xml:space="preserve"> must be understood in the light of </w:t>
      </w:r>
      <w:r w:rsidRPr="00C77002">
        <w:rPr>
          <w:color w:val="000000"/>
          <w:lang w:val="en-US"/>
        </w:rPr>
        <w:t xml:space="preserve">the </w:t>
      </w:r>
      <w:r w:rsidRPr="00C77002">
        <w:rPr>
          <w:color w:val="000000"/>
          <w:lang w:val="x-none"/>
        </w:rPr>
        <w:t>universality of human rights and the principle of non-</w:t>
      </w:r>
      <w:r w:rsidRPr="00C77002">
        <w:rPr>
          <w:color w:val="000000"/>
          <w:lang w:val="x-none"/>
        </w:rPr>
        <w:lastRenderedPageBreak/>
        <w:t>discrimination</w:t>
      </w:r>
      <w:r w:rsidRPr="00C77002">
        <w:rPr>
          <w:color w:val="000000"/>
        </w:rPr>
        <w:t>.</w:t>
      </w:r>
      <w:r w:rsidRPr="00C77002">
        <w:rPr>
          <w:vertAlign w:val="superscript"/>
          <w:lang w:val="fr-CH"/>
        </w:rPr>
        <w:footnoteReference w:id="56"/>
      </w:r>
      <w:r w:rsidRPr="00C77002">
        <w:rPr>
          <w:color w:val="000000"/>
        </w:rPr>
        <w:t xml:space="preserve"> Restrictions based on this ground may not for instance reflect opposition to expressions of sexual orientation.</w:t>
      </w:r>
      <w:r w:rsidRPr="00C77002">
        <w:rPr>
          <w:vertAlign w:val="superscript"/>
          <w:lang w:val="fr-CH"/>
        </w:rPr>
        <w:footnoteReference w:id="57"/>
      </w:r>
    </w:p>
    <w:p w14:paraId="19E5EF67" w14:textId="77777777" w:rsidR="00C77002" w:rsidRPr="00C77002" w:rsidRDefault="00C77002" w:rsidP="00C77002">
      <w:pPr>
        <w:spacing w:after="120"/>
        <w:ind w:left="1134" w:right="1134"/>
        <w:jc w:val="both"/>
        <w:rPr>
          <w:color w:val="000000"/>
        </w:rPr>
      </w:pPr>
      <w:r w:rsidRPr="00C77002">
        <w:rPr>
          <w:color w:val="000000"/>
        </w:rPr>
        <w:t xml:space="preserve">53. </w:t>
      </w:r>
      <w:r w:rsidR="00310930">
        <w:rPr>
          <w:color w:val="000000"/>
        </w:rPr>
        <w:tab/>
      </w:r>
      <w:r w:rsidRPr="00C77002">
        <w:rPr>
          <w:color w:val="000000"/>
        </w:rPr>
        <w:t>Restrictions imposed on an assembly on the ground that they are for “the protection of the rights and freedoms of others” may relate to the protection of Covenant or other [fundamental] rights of people not participating in the assembly. The protection of the right to life, freedom from ill-treatment, movement, [property rights] or the right to work may, for example, potentially justify restrictions. At the same time, since assemblies may entail by their very nature a certain level of disruption to ordinary life, such disruptions have to be accommodated, unless they impose a disproportionate burden, in which case the authorities must be able to provide detailed justification for any restrictions.</w:t>
      </w:r>
      <w:r w:rsidRPr="00C77002">
        <w:rPr>
          <w:vertAlign w:val="superscript"/>
        </w:rPr>
        <w:footnoteReference w:id="58"/>
      </w:r>
      <w:r w:rsidRPr="00C77002">
        <w:rPr>
          <w:color w:val="000000"/>
        </w:rPr>
        <w:t xml:space="preserve">    </w:t>
      </w:r>
    </w:p>
    <w:p w14:paraId="19E5EF68" w14:textId="77777777" w:rsidR="00C77002" w:rsidRPr="00C77002" w:rsidRDefault="00C77002" w:rsidP="00C77002">
      <w:pPr>
        <w:spacing w:after="120"/>
        <w:ind w:left="1134" w:right="1134"/>
        <w:jc w:val="both"/>
        <w:rPr>
          <w:color w:val="000000"/>
        </w:rPr>
      </w:pPr>
      <w:r w:rsidRPr="00C77002">
        <w:t xml:space="preserve">54. </w:t>
      </w:r>
      <w:r w:rsidR="00310930">
        <w:tab/>
      </w:r>
      <w:r w:rsidRPr="00C77002">
        <w:t xml:space="preserve">In addition to the general framework for restrictions provided for in article 21 as discussed above, a number of </w:t>
      </w:r>
      <w:r w:rsidRPr="00C77002">
        <w:rPr>
          <w:i/>
          <w:iCs/>
        </w:rPr>
        <w:t>additional considerations</w:t>
      </w:r>
      <w:r w:rsidRPr="00C77002">
        <w:t xml:space="preserve"> are relevant to restrictions on the right of peaceful assembly.</w:t>
      </w:r>
      <w:r w:rsidRPr="00C77002">
        <w:rPr>
          <w:color w:val="000000"/>
        </w:rPr>
        <w:t xml:space="preserve"> </w:t>
      </w:r>
      <w:r w:rsidRPr="00C77002">
        <w:t>Central to the realisation of the right of peaceful assembly is the requirement that any restrictions must in principle be content neutral, and thus not be related to the message conveyed by the assembly.</w:t>
      </w:r>
      <w:r w:rsidRPr="00C77002">
        <w:rPr>
          <w:rFonts w:eastAsia="SimSun"/>
          <w:vertAlign w:val="superscript"/>
          <w:lang w:val="fr-CH"/>
        </w:rPr>
        <w:footnoteReference w:id="59"/>
      </w:r>
      <w:r w:rsidRPr="00C77002">
        <w:t xml:space="preserve"> A contrary approach defeats the very purpose of peaceful assemblies as a tool of political and social participation aimed at allowing members of the population to advance ideas and establish the extent of support that exists for them.</w:t>
      </w:r>
    </w:p>
    <w:p w14:paraId="19E5EF69" w14:textId="77777777" w:rsidR="00C77002" w:rsidRPr="00C77002" w:rsidRDefault="00C77002" w:rsidP="00C77002">
      <w:pPr>
        <w:spacing w:after="120"/>
        <w:ind w:left="1134" w:right="1134"/>
        <w:jc w:val="both"/>
      </w:pPr>
      <w:r w:rsidRPr="00C77002">
        <w:t xml:space="preserve">55. </w:t>
      </w:r>
      <w:r w:rsidR="00310930">
        <w:tab/>
      </w:r>
      <w:r w:rsidRPr="00C77002">
        <w:t>Restrictions on peaceful assemblies must thus not be used, explicitly or implicitly, to stifle expression of political opposition to a government,</w:t>
      </w:r>
      <w:r w:rsidRPr="00C77002">
        <w:rPr>
          <w:rFonts w:eastAsia="SimSun"/>
          <w:vertAlign w:val="superscript"/>
          <w:lang w:val="fr-CH"/>
        </w:rPr>
        <w:footnoteReference w:id="60"/>
      </w:r>
      <w:r w:rsidRPr="00C77002">
        <w:t xml:space="preserve"> including calls for changes of government, the constitution, the political system, or political independence for part of the country. They should not be used to prohibit insults to the honour </w:t>
      </w:r>
      <w:r w:rsidRPr="00C77002">
        <w:lastRenderedPageBreak/>
        <w:t>and dignity of officials or State organs</w:t>
      </w:r>
      <w:r w:rsidRPr="00C77002">
        <w:rPr>
          <w:rFonts w:eastAsia="SimSun"/>
          <w:vertAlign w:val="superscript"/>
          <w:lang w:val="fr-CH"/>
        </w:rPr>
        <w:footnoteReference w:id="61"/>
      </w:r>
      <w:r w:rsidRPr="00C77002">
        <w:t xml:space="preserve"> or to pursue other objectives favoured by the authorities. Restrictions must moreover not be discriminatory.</w:t>
      </w:r>
      <w:r w:rsidRPr="00C77002">
        <w:rPr>
          <w:vertAlign w:val="superscript"/>
          <w:lang w:val="fr-CH"/>
        </w:rPr>
        <w:footnoteReference w:id="62"/>
      </w:r>
    </w:p>
    <w:p w14:paraId="19E5EF6A" w14:textId="77777777" w:rsidR="00C77002" w:rsidRPr="00C77002" w:rsidRDefault="00C77002" w:rsidP="00C77002">
      <w:pPr>
        <w:spacing w:after="120"/>
        <w:ind w:left="1134" w:right="1134"/>
        <w:jc w:val="both"/>
      </w:pPr>
      <w:r w:rsidRPr="00C77002">
        <w:t xml:space="preserve">56. </w:t>
      </w:r>
      <w:r w:rsidR="00310930">
        <w:tab/>
      </w:r>
      <w:r w:rsidRPr="00C77002">
        <w:t xml:space="preserve">The rules applicable to freedom of expression should be followed when dealing with the expressive element of peaceful assemblies, also when it provokes a hostile reaction. As with freedom of expression, restrictions on peaceful assembly may only under strictly limited circumstances be based on the message conveyed by the participants. </w:t>
      </w:r>
    </w:p>
    <w:p w14:paraId="19E5EF6B" w14:textId="77777777" w:rsidR="00C77002" w:rsidRPr="00C77002" w:rsidRDefault="00C77002" w:rsidP="00C77002">
      <w:pPr>
        <w:spacing w:after="120"/>
        <w:ind w:left="1134" w:right="1134"/>
        <w:jc w:val="both"/>
      </w:pPr>
      <w:r w:rsidRPr="00C77002">
        <w:t xml:space="preserve">57. </w:t>
      </w:r>
      <w:r w:rsidR="00310930">
        <w:tab/>
      </w:r>
      <w:r w:rsidRPr="00C77002">
        <w:t>In accordance with article 20 of the Covenant, peaceful assemblies may not be used for any propaganda for war (paragraph 1), or for any advocacy of national, racial or religious hatred that constitutes incitement to discrimination, hostility or violence (paragraph 2).</w:t>
      </w:r>
      <w:r w:rsidRPr="00C77002">
        <w:rPr>
          <w:rFonts w:eastAsia="SimSun"/>
          <w:vertAlign w:val="superscript"/>
          <w:lang w:val="fr-CH"/>
        </w:rPr>
        <w:footnoteReference w:id="63"/>
      </w:r>
      <w:r w:rsidRPr="00C77002">
        <w:t xml:space="preserve"> Assemblies which [in their entirety] fall within the scope of article 20 must be prohibited. As far as possible, action should be taken in such cases against the individual perpetrators, rather than against the assembly as a whole.</w:t>
      </w:r>
      <w:r w:rsidRPr="00C77002">
        <w:rPr>
          <w:rFonts w:eastAsia="SimSun"/>
          <w:vertAlign w:val="superscript"/>
          <w:lang w:val="fr-CH"/>
        </w:rPr>
        <w:footnoteReference w:id="64"/>
      </w:r>
      <w:r w:rsidRPr="00C77002">
        <w:t xml:space="preserve"> </w:t>
      </w:r>
    </w:p>
    <w:p w14:paraId="19E5EF6C" w14:textId="77777777" w:rsidR="00C77002" w:rsidRPr="00C77002" w:rsidRDefault="00C77002" w:rsidP="00C77002">
      <w:pPr>
        <w:spacing w:after="120"/>
        <w:ind w:left="1134" w:right="1134"/>
        <w:jc w:val="both"/>
        <w:rPr>
          <w:lang w:val="en-US"/>
        </w:rPr>
      </w:pPr>
      <w:r w:rsidRPr="00C77002">
        <w:t xml:space="preserve">58. </w:t>
      </w:r>
      <w:r w:rsidR="00310930">
        <w:tab/>
      </w:r>
      <w:r w:rsidRPr="00C77002">
        <w:t>The fact that an assembly provokes or may provoke a hostile reaction from members of the public against participants, as a general rule, does not justify prohibition; the assembly must be allowed to go ahead and its participants must be protected.</w:t>
      </w:r>
      <w:r w:rsidRPr="00C77002">
        <w:rPr>
          <w:rFonts w:eastAsia="SimSun"/>
          <w:vertAlign w:val="superscript"/>
          <w:lang w:val="fr-CH"/>
        </w:rPr>
        <w:footnoteReference w:id="65"/>
      </w:r>
      <w:r w:rsidRPr="00C77002">
        <w:t xml:space="preserve"> </w:t>
      </w:r>
      <w:r w:rsidRPr="00C77002">
        <w:rPr>
          <w:lang w:val="en-US"/>
        </w:rPr>
        <w:t xml:space="preserve">However, in the exceptional case where the State is manifestly unable to </w:t>
      </w:r>
      <w:r w:rsidRPr="00C77002">
        <w:rPr>
          <w:lang w:val="en-US"/>
        </w:rPr>
        <w:lastRenderedPageBreak/>
        <w:t xml:space="preserve">protect the participants from such threat, restrictions on the assembly may be imposed. </w:t>
      </w:r>
    </w:p>
    <w:p w14:paraId="19E5EF6D" w14:textId="77777777" w:rsidR="00C77002" w:rsidRPr="00C77002" w:rsidRDefault="00C77002" w:rsidP="00C77002">
      <w:pPr>
        <w:spacing w:after="120"/>
        <w:ind w:left="1134" w:right="1134"/>
        <w:jc w:val="both"/>
        <w:rPr>
          <w:lang w:val="en-US"/>
        </w:rPr>
      </w:pPr>
      <w:r w:rsidRPr="00C77002">
        <w:t xml:space="preserve">59. </w:t>
      </w:r>
      <w:r w:rsidR="00310930">
        <w:tab/>
      </w:r>
      <w:r w:rsidRPr="00C77002">
        <w:t>Any such restrictions must be able to withstand strict scrutiny. An unspecified risk of violence, or the mere possibility that the authorities will not have the capacity to prevent or neutralize the violence emanating from those opposed to the assembly, is not enough; the State must be able to show, based on a concrete risk assessment, that it would not be able to contain the situation, even if significant law enforcement capability were to be deployed.</w:t>
      </w:r>
      <w:r w:rsidRPr="00C77002">
        <w:rPr>
          <w:rFonts w:eastAsia="SimSun"/>
          <w:vertAlign w:val="superscript"/>
          <w:lang w:val="fr-CH"/>
        </w:rPr>
        <w:footnoteReference w:id="66"/>
      </w:r>
      <w:r w:rsidRPr="00C77002">
        <w:t xml:space="preserve"> In such cases, alternatives such as postponement or relocation of the assembly</w:t>
      </w:r>
      <w:r w:rsidRPr="00C77002">
        <w:rPr>
          <w:lang w:val="en-US"/>
        </w:rPr>
        <w:t xml:space="preserve"> must be considered before resort to prohibition.</w:t>
      </w:r>
    </w:p>
    <w:p w14:paraId="19E5EF6E" w14:textId="77777777" w:rsidR="00C77002" w:rsidRPr="00C77002" w:rsidRDefault="00C77002" w:rsidP="00C77002">
      <w:pPr>
        <w:spacing w:after="120"/>
        <w:ind w:left="1134" w:right="1134"/>
        <w:jc w:val="both"/>
      </w:pPr>
      <w:r w:rsidRPr="00C77002">
        <w:t xml:space="preserve">60. </w:t>
      </w:r>
      <w:r w:rsidR="00310930">
        <w:tab/>
      </w:r>
      <w:r w:rsidRPr="00C77002">
        <w:t>Generally, the use of flags, uniforms, signs and banners is to be regarded as a legitimate form of expression that should not be restricted, even if such symbols are reminders of a painful past. In exceptional cases, where such symbols are intrinsically and [exclusively / directly] associated with [incitement to discrimination, hostility or violence / acts of violence, or are aimed at intimidating members of the population], restrictions may be justified.</w:t>
      </w:r>
      <w:r w:rsidRPr="00C77002">
        <w:rPr>
          <w:rFonts w:eastAsia="SimSun"/>
          <w:vertAlign w:val="superscript"/>
          <w:lang w:val="fr-CH"/>
        </w:rPr>
        <w:footnoteReference w:id="67"/>
      </w:r>
      <w:r w:rsidRPr="00C77002">
        <w:t xml:space="preserve"> Where such symbols are used as part of a broader message of incitement to violence, this may lead to the conclusion that the assembly does not fall within the scope of the “peaceful” assemblies protected by article 21.</w:t>
      </w:r>
    </w:p>
    <w:p w14:paraId="19E5EF6F" w14:textId="77777777" w:rsidR="00C77002" w:rsidRPr="00C77002" w:rsidRDefault="00C77002" w:rsidP="00C77002">
      <w:pPr>
        <w:spacing w:after="120"/>
        <w:ind w:left="1134" w:right="1134"/>
        <w:jc w:val="both"/>
      </w:pPr>
      <w:r w:rsidRPr="00C77002">
        <w:t xml:space="preserve">61. </w:t>
      </w:r>
      <w:r w:rsidR="00310930">
        <w:tab/>
      </w:r>
      <w:r w:rsidRPr="00C77002">
        <w:t>The regulation of the “time, place and manner” of assemblies is generally content neutral, and while there is some scope for restrictions that regulate these elements, the onus remains on the authorities to justify any such restriction in terms of the grounds set out above on a case-by-case basis.</w:t>
      </w:r>
      <w:r w:rsidRPr="00C77002">
        <w:rPr>
          <w:vertAlign w:val="superscript"/>
          <w:lang w:val="fr-CH"/>
        </w:rPr>
        <w:footnoteReference w:id="68"/>
      </w:r>
      <w:r w:rsidRPr="00C77002">
        <w:t xml:space="preserve"> Any such restrictions should still, as far as </w:t>
      </w:r>
      <w:r w:rsidRPr="00C77002">
        <w:lastRenderedPageBreak/>
        <w:t>possible, allow participants to assemble “within sight and sound” of their target audience.</w:t>
      </w:r>
      <w:r w:rsidRPr="00C77002">
        <w:rPr>
          <w:vertAlign w:val="superscript"/>
          <w:lang w:val="fr-CH"/>
        </w:rPr>
        <w:footnoteReference w:id="69"/>
      </w:r>
    </w:p>
    <w:p w14:paraId="19E5EF70" w14:textId="77777777" w:rsidR="00C77002" w:rsidRPr="00C77002" w:rsidRDefault="00C77002" w:rsidP="00C77002">
      <w:pPr>
        <w:spacing w:after="120"/>
        <w:ind w:left="1134" w:right="1134"/>
        <w:jc w:val="both"/>
      </w:pPr>
      <w:r w:rsidRPr="00C77002">
        <w:t xml:space="preserve">62. </w:t>
      </w:r>
      <w:r w:rsidR="00310930">
        <w:tab/>
      </w:r>
      <w:r w:rsidRPr="00C77002">
        <w:t xml:space="preserve">Concerning restrictions on the </w:t>
      </w:r>
      <w:r w:rsidRPr="00C77002">
        <w:rPr>
          <w:i/>
          <w:iCs/>
        </w:rPr>
        <w:t>time</w:t>
      </w:r>
      <w:r w:rsidRPr="00C77002">
        <w:t xml:space="preserve"> of assemblies: while there are no fixed rules about restrictions on the duration of peaceful assemblies, participants must have sufficient opportunity to effectively manifest their views.</w:t>
      </w:r>
      <w:r w:rsidRPr="00C77002">
        <w:rPr>
          <w:vertAlign w:val="superscript"/>
          <w:lang w:val="fr-CH"/>
        </w:rPr>
        <w:footnoteReference w:id="70"/>
      </w:r>
      <w:r w:rsidRPr="00C77002">
        <w:t xml:space="preserve"> Peaceful assemblies are generally by their nature temporary, and should be left to end by themselves. Assemblies should, moreover, not be limited solely because of their frequency. The duration and frequency of a demonstration may play a central role in </w:t>
      </w:r>
      <w:r w:rsidRPr="00C77002">
        <w:rPr>
          <w:lang w:val="x-none"/>
        </w:rPr>
        <w:t>conveying its message to its target audience</w:t>
      </w:r>
      <w:r w:rsidRPr="00C77002">
        <w:rPr>
          <w:lang w:val="en-US"/>
        </w:rPr>
        <w:t xml:space="preserve">. </w:t>
      </w:r>
      <w:r w:rsidRPr="00C77002">
        <w:t xml:space="preserve">However, the cumulative impact of sustained gatherings should not disproportionately impact the rights of others. </w:t>
      </w:r>
    </w:p>
    <w:p w14:paraId="19E5EF71" w14:textId="77777777" w:rsidR="00C77002" w:rsidRPr="00C77002" w:rsidRDefault="00C77002" w:rsidP="00C77002">
      <w:pPr>
        <w:spacing w:after="120"/>
        <w:ind w:left="1134" w:right="1134"/>
        <w:jc w:val="both"/>
      </w:pPr>
      <w:r w:rsidRPr="00C77002">
        <w:t xml:space="preserve">63. </w:t>
      </w:r>
      <w:r w:rsidR="00310930">
        <w:tab/>
      </w:r>
      <w:r w:rsidRPr="00C77002">
        <w:t>Restrictions on the precise time of day or date when assemblies can or cannot be held, raise concerns about their compatibility with the Covenant.</w:t>
      </w:r>
      <w:r w:rsidRPr="00C77002">
        <w:rPr>
          <w:vertAlign w:val="superscript"/>
          <w:lang w:val="fr-CH"/>
        </w:rPr>
        <w:footnoteReference w:id="71"/>
      </w:r>
      <w:r w:rsidRPr="00C77002">
        <w:t xml:space="preserve"> At the same time, it should be recognized that the timing of assemblies can affect their impact and may warrant restrictions. For example, assemblies held at night in residential areas might have an undue impact on the lives of those who live nearby.</w:t>
      </w:r>
    </w:p>
    <w:p w14:paraId="19E5EF72" w14:textId="77777777" w:rsidR="00C77002" w:rsidRPr="00C77002" w:rsidRDefault="00C77002" w:rsidP="00C77002">
      <w:pPr>
        <w:spacing w:after="120"/>
        <w:ind w:left="1134" w:right="1134"/>
        <w:jc w:val="both"/>
      </w:pPr>
      <w:r w:rsidRPr="00C77002">
        <w:t xml:space="preserve">64. </w:t>
      </w:r>
      <w:r w:rsidR="00310930">
        <w:tab/>
      </w:r>
      <w:proofErr w:type="gramStart"/>
      <w:r w:rsidRPr="00C77002">
        <w:t>As</w:t>
      </w:r>
      <w:proofErr w:type="gramEnd"/>
      <w:r w:rsidRPr="00C77002">
        <w:t xml:space="preserve"> for any restriction on the element of </w:t>
      </w:r>
      <w:r w:rsidRPr="00C77002">
        <w:rPr>
          <w:i/>
          <w:iCs/>
        </w:rPr>
        <w:t>place</w:t>
      </w:r>
      <w:r w:rsidRPr="00C77002">
        <w:t>: peaceful assemblies may in principle be conducted in all places to which the public has access or should have access, such as public squares and streets. General restrictions on access to some spaces, such as buildings and parks, may limit the right to assemble in such places.</w:t>
      </w:r>
    </w:p>
    <w:p w14:paraId="19E5EF73" w14:textId="77777777" w:rsidR="00C77002" w:rsidRPr="00C77002" w:rsidRDefault="00C77002" w:rsidP="00C77002">
      <w:pPr>
        <w:spacing w:after="120"/>
        <w:ind w:left="1134" w:right="1134"/>
        <w:jc w:val="both"/>
      </w:pPr>
      <w:r w:rsidRPr="00C77002">
        <w:t xml:space="preserve">65. </w:t>
      </w:r>
      <w:r w:rsidR="00310930">
        <w:tab/>
      </w:r>
      <w:r w:rsidRPr="00C77002">
        <w:t>Participants in assemblies may not be relegated to remote areas where they cannot effectively capture the attention of those who are being addressed, or the general public.</w:t>
      </w:r>
      <w:r w:rsidRPr="00C77002">
        <w:rPr>
          <w:vertAlign w:val="superscript"/>
          <w:lang w:val="fr-CH"/>
        </w:rPr>
        <w:footnoteReference w:id="72"/>
      </w:r>
      <w:r w:rsidRPr="00C77002">
        <w:t xml:space="preserve"> As a general rule, prohibitions on all assemblies anywhere in the capital;</w:t>
      </w:r>
      <w:r w:rsidRPr="00C77002">
        <w:rPr>
          <w:vertAlign w:val="superscript"/>
          <w:lang w:val="fr-CH"/>
        </w:rPr>
        <w:footnoteReference w:id="73"/>
      </w:r>
      <w:r w:rsidRPr="00C77002">
        <w:t xml:space="preserve"> in any public location except a single specified place, either in a city,</w:t>
      </w:r>
      <w:r w:rsidRPr="00C77002">
        <w:rPr>
          <w:vertAlign w:val="superscript"/>
          <w:lang w:val="fr-CH"/>
        </w:rPr>
        <w:footnoteReference w:id="74"/>
      </w:r>
      <w:r w:rsidRPr="00C77002">
        <w:t xml:space="preserve"> or outside the city </w:t>
      </w:r>
      <w:r w:rsidRPr="00C77002">
        <w:lastRenderedPageBreak/>
        <w:t>centre;</w:t>
      </w:r>
      <w:r w:rsidRPr="00C77002">
        <w:rPr>
          <w:vertAlign w:val="superscript"/>
          <w:lang w:val="fr-CH"/>
        </w:rPr>
        <w:footnoteReference w:id="75"/>
      </w:r>
      <w:r w:rsidRPr="00C77002">
        <w:t xml:space="preserve"> or prohibitions on assemblies in “all the streets in the city”, may not be imposed. </w:t>
      </w:r>
    </w:p>
    <w:p w14:paraId="19E5EF74" w14:textId="77777777" w:rsidR="00C77002" w:rsidRPr="00C77002" w:rsidRDefault="00C77002" w:rsidP="00C77002">
      <w:pPr>
        <w:spacing w:after="120"/>
        <w:ind w:left="1134" w:right="1134"/>
        <w:jc w:val="both"/>
      </w:pPr>
      <w:r w:rsidRPr="00C77002">
        <w:t xml:space="preserve">66. </w:t>
      </w:r>
      <w:r w:rsidR="00310930">
        <w:tab/>
      </w:r>
      <w:r w:rsidRPr="00C77002">
        <w:t>The designation of the perimeters of places such as courts, parliament or other official buildings as areas where assemblies may not take place should generally be avoided, because these are public spaces. To the extent that assemblies in such places are prohibited, the restrictions must be specifically justified and narrowly circumscribed.</w:t>
      </w:r>
      <w:r w:rsidRPr="00C77002">
        <w:rPr>
          <w:vertAlign w:val="superscript"/>
          <w:lang w:val="fr-CH"/>
        </w:rPr>
        <w:footnoteReference w:id="76"/>
      </w:r>
    </w:p>
    <w:p w14:paraId="19E5EF75" w14:textId="77777777" w:rsidR="00C77002" w:rsidRPr="00C77002" w:rsidRDefault="00C77002" w:rsidP="00C77002">
      <w:pPr>
        <w:spacing w:after="120"/>
        <w:ind w:left="1134" w:right="1134"/>
        <w:jc w:val="both"/>
      </w:pPr>
      <w:r w:rsidRPr="00C77002">
        <w:t xml:space="preserve">67. </w:t>
      </w:r>
      <w:r w:rsidR="00310930">
        <w:tab/>
      </w:r>
      <w:r w:rsidRPr="00C77002">
        <w:t>The increased privatization of public spaces highlights the fact that assembly rights may require some recognition on private property that is open to the public.</w:t>
      </w:r>
      <w:r w:rsidRPr="00C77002">
        <w:rPr>
          <w:vertAlign w:val="superscript"/>
          <w:lang w:val="fr-CH"/>
        </w:rPr>
        <w:footnoteReference w:id="77"/>
      </w:r>
      <w:r w:rsidRPr="00C77002">
        <w:t xml:space="preserve"> The interests of private owners have to be given due weight, but may have to be limited if the participants have no other reasonable way to convey their message to their target audience.</w:t>
      </w:r>
      <w:r w:rsidRPr="00C77002">
        <w:rPr>
          <w:vertAlign w:val="superscript"/>
          <w:lang w:val="fr-CH"/>
        </w:rPr>
        <w:footnoteReference w:id="78"/>
      </w:r>
      <w:r w:rsidRPr="00C77002">
        <w:t xml:space="preserve"> Assemblies held on privately owned property with the consent of the owners enjoy the same protection as other assemblies.</w:t>
      </w:r>
    </w:p>
    <w:p w14:paraId="19E5EF76" w14:textId="77777777" w:rsidR="00C77002" w:rsidRPr="00C77002" w:rsidRDefault="00C77002" w:rsidP="00C77002">
      <w:pPr>
        <w:spacing w:after="120"/>
        <w:ind w:left="1134" w:right="1134"/>
        <w:jc w:val="both"/>
      </w:pPr>
      <w:r w:rsidRPr="00C77002">
        <w:t xml:space="preserve">68. </w:t>
      </w:r>
      <w:r w:rsidR="00310930">
        <w:tab/>
      </w:r>
      <w:r w:rsidRPr="00C77002">
        <w:t xml:space="preserve">As far as restrictions on the </w:t>
      </w:r>
      <w:r w:rsidRPr="00C77002">
        <w:rPr>
          <w:i/>
          <w:iCs/>
        </w:rPr>
        <w:t>manner</w:t>
      </w:r>
      <w:r w:rsidRPr="00C77002">
        <w:t xml:space="preserve"> of peaceful assemblies are concerned: participants should generally be left to determine whether they want to use equipment such as posters or megaphones or musical instruments to convey their message. Assemblies may entail the erection of structures, and the setting up of sound systems, to reach </w:t>
      </w:r>
      <w:r w:rsidRPr="00C77002">
        <w:lastRenderedPageBreak/>
        <w:t>their audience, but given the temporary nature of assemblies, they need to be non-permanent constructions.</w:t>
      </w:r>
      <w:r w:rsidRPr="00C77002">
        <w:rPr>
          <w:vertAlign w:val="superscript"/>
          <w:lang w:val="fr-CH"/>
        </w:rPr>
        <w:footnoteReference w:id="79"/>
      </w:r>
      <w:r w:rsidRPr="00C77002">
        <w:t xml:space="preserve"> </w:t>
      </w:r>
    </w:p>
    <w:p w14:paraId="19E5EF77" w14:textId="77777777" w:rsidR="00C77002" w:rsidRPr="00C77002" w:rsidRDefault="00C77002" w:rsidP="00C77002">
      <w:pPr>
        <w:spacing w:after="120"/>
        <w:ind w:left="1134" w:right="1134"/>
        <w:jc w:val="both"/>
      </w:pPr>
      <w:r w:rsidRPr="00C77002">
        <w:t xml:space="preserve">69. </w:t>
      </w:r>
      <w:r w:rsidR="00310930">
        <w:tab/>
      </w:r>
      <w:r w:rsidRPr="00C77002">
        <w:t>In general, States parties should not place a limit on the number of participants in assemblies. Any such restriction can be accepted only if there is a clear connection with a legitimate ground for restrictions as set out in article 21, for example where public safety considerations dictate a maximum crowd capacity for a stadium or a bridge.</w:t>
      </w:r>
      <w:r w:rsidRPr="00C77002">
        <w:rPr>
          <w:vertAlign w:val="superscript"/>
          <w:lang w:val="fr-CH"/>
        </w:rPr>
        <w:footnoteReference w:id="80"/>
      </w:r>
      <w:r w:rsidRPr="00C77002">
        <w:t xml:space="preserve"> </w:t>
      </w:r>
    </w:p>
    <w:p w14:paraId="19E5EF78" w14:textId="77777777" w:rsidR="00C77002" w:rsidRPr="00C77002" w:rsidRDefault="00C77002" w:rsidP="00C77002">
      <w:pPr>
        <w:spacing w:after="120"/>
        <w:ind w:left="1134" w:right="1134"/>
        <w:jc w:val="both"/>
      </w:pPr>
      <w:r w:rsidRPr="00C77002">
        <w:t xml:space="preserve">70. </w:t>
      </w:r>
      <w:r w:rsidR="00310930">
        <w:tab/>
      </w:r>
      <w:r w:rsidRPr="00C77002">
        <w:rPr>
          <w:lang w:val="x-none"/>
        </w:rPr>
        <w:t xml:space="preserve">The wearing of face coverings </w:t>
      </w:r>
      <w:r w:rsidRPr="00C77002">
        <w:rPr>
          <w:lang w:val="en-US"/>
        </w:rPr>
        <w:t xml:space="preserve">or other disguises </w:t>
      </w:r>
      <w:r w:rsidRPr="00C77002">
        <w:rPr>
          <w:lang w:val="x-none"/>
        </w:rPr>
        <w:t xml:space="preserve">by assembly participants, such as hoods or masks, </w:t>
      </w:r>
      <w:r w:rsidRPr="00C77002">
        <w:t>may form part of the expressive element of a peaceful assembly or serve to counter reprisals, also in the context of new surveillance technologies, and serve to protect privacy. Assembly participants should not be prohibited from wearing face coverings where there is no demonstrable evidence of imminent violence on their part and probable cause for arrest.</w:t>
      </w:r>
      <w:r w:rsidRPr="00C77002">
        <w:rPr>
          <w:vertAlign w:val="superscript"/>
        </w:rPr>
        <w:footnoteReference w:id="81"/>
      </w:r>
      <w:r w:rsidRPr="00C77002">
        <w:t xml:space="preserve"> As such, blanket bans can only be justified on an exceptional basis.</w:t>
      </w:r>
    </w:p>
    <w:p w14:paraId="19E5EF79" w14:textId="77777777" w:rsidR="00C77002" w:rsidRPr="00C77002" w:rsidRDefault="00C77002" w:rsidP="00C77002">
      <w:pPr>
        <w:spacing w:after="120"/>
        <w:ind w:left="1134" w:right="1134"/>
        <w:jc w:val="both"/>
      </w:pPr>
      <w:r w:rsidRPr="00C77002">
        <w:t xml:space="preserve">71. </w:t>
      </w:r>
      <w:r w:rsidR="00310930">
        <w:tab/>
      </w:r>
      <w:r w:rsidRPr="00C77002">
        <w:t>The collection of relevant information and data by authorities may under certain circumstances assist the management of assemblies, improve public accountability and constitute part of a proactive approach to preventing violations and abuses of rights from occurring. However, any information gathering, including through surveillance or the interception of communications, and the way in which data are retained and accessed, must strictly conform to the applicable international standards, including on the right to privacy, and may never be aimed at intimidating or harassing (would-be) participants in assemblies.</w:t>
      </w:r>
      <w:r w:rsidRPr="00C77002">
        <w:rPr>
          <w:vertAlign w:val="superscript"/>
          <w:lang w:val="fr-CH"/>
        </w:rPr>
        <w:footnoteReference w:id="82"/>
      </w:r>
      <w:r w:rsidRPr="00C77002">
        <w:t xml:space="preserve"> Such practices should be regulated by appropriate and publicly accessible domestic legal frameworks compatible with international standards and subject to scrutiny by the courts.</w:t>
      </w:r>
      <w:r w:rsidRPr="00C77002">
        <w:rPr>
          <w:vertAlign w:val="superscript"/>
          <w:lang w:val="fr-CH"/>
        </w:rPr>
        <w:footnoteReference w:id="83"/>
      </w:r>
      <w:r w:rsidRPr="00C77002">
        <w:t xml:space="preserve"> </w:t>
      </w:r>
    </w:p>
    <w:p w14:paraId="19E5EF7A" w14:textId="77777777" w:rsidR="00C77002" w:rsidRPr="00C77002" w:rsidRDefault="00C77002" w:rsidP="00C77002">
      <w:pPr>
        <w:spacing w:after="120"/>
        <w:ind w:left="1134" w:right="1134"/>
        <w:jc w:val="both"/>
      </w:pPr>
      <w:r w:rsidRPr="00C77002">
        <w:lastRenderedPageBreak/>
        <w:t xml:space="preserve">72. </w:t>
      </w:r>
      <w:r w:rsidR="00310930">
        <w:tab/>
      </w:r>
      <w:r w:rsidRPr="00C77002">
        <w:t xml:space="preserve">The mere fact that assemblies take place in public does not mean that participants’ privacy is not capable of being infringed, for example, by facial recognition and other technologies that can identify individual participants in a crowd. The same applies to the monitoring of social media to glean information about participation in peaceful assemblies. Independent scrutiny and oversight must be exercised over the collection of personal information and data of those engaged in peaceful assemblies. </w:t>
      </w:r>
    </w:p>
    <w:p w14:paraId="19E5EF7B" w14:textId="77777777" w:rsidR="00C77002" w:rsidRPr="00C77002" w:rsidRDefault="00C77002" w:rsidP="00C77002">
      <w:pPr>
        <w:spacing w:after="120"/>
        <w:ind w:left="1134" w:right="1134"/>
        <w:jc w:val="both"/>
      </w:pPr>
      <w:r w:rsidRPr="00C77002">
        <w:t xml:space="preserve">73. </w:t>
      </w:r>
      <w:r w:rsidR="00310930">
        <w:tab/>
      </w:r>
      <w:r w:rsidRPr="00C77002">
        <w:t>The freedom of State officials to participate in peaceful assemblies should not be limited more than is strictly required by the need to ensure public confidence in their impartiality, and thus their ability to perform their service duties.</w:t>
      </w:r>
      <w:r w:rsidRPr="00C77002">
        <w:rPr>
          <w:vertAlign w:val="superscript"/>
          <w:lang w:val="fr-CH"/>
        </w:rPr>
        <w:footnoteReference w:id="84"/>
      </w:r>
      <w:r w:rsidRPr="00C77002">
        <w:t xml:space="preserve"> Ensuring that members of the security forces in particular retain public confidence in their impartiality is a legitimate State concern.</w:t>
      </w:r>
    </w:p>
    <w:p w14:paraId="19E5EF7C" w14:textId="77777777" w:rsidR="00C77002" w:rsidRPr="00C77002" w:rsidRDefault="00C77002" w:rsidP="00C77002">
      <w:pPr>
        <w:spacing w:after="120"/>
        <w:ind w:left="1134" w:right="1134"/>
        <w:jc w:val="both"/>
      </w:pPr>
      <w:r w:rsidRPr="00C77002">
        <w:t xml:space="preserve">74. </w:t>
      </w:r>
      <w:r w:rsidR="00310930">
        <w:tab/>
      </w:r>
      <w:r w:rsidRPr="00C77002">
        <w:t>Requirements for participants to cover the costs of policing or security</w:t>
      </w:r>
      <w:r w:rsidRPr="00C77002">
        <w:rPr>
          <w:vertAlign w:val="superscript"/>
          <w:lang w:val="fr-CH"/>
        </w:rPr>
        <w:footnoteReference w:id="85"/>
      </w:r>
      <w:r w:rsidRPr="00C77002">
        <w:t xml:space="preserve"> or medical assistance or cleaning</w:t>
      </w:r>
      <w:r w:rsidRPr="00C77002">
        <w:rPr>
          <w:vertAlign w:val="superscript"/>
          <w:lang w:val="fr-CH"/>
        </w:rPr>
        <w:footnoteReference w:id="86"/>
      </w:r>
      <w:r w:rsidRPr="00C77002">
        <w:t xml:space="preserve"> associated with peaceful assemblies are generally not compatible with article 21. These costs should as a rule be covered by public funds and should not be transferred to the participants.</w:t>
      </w:r>
      <w:r w:rsidRPr="00C77002">
        <w:rPr>
          <w:vertAlign w:val="superscript"/>
          <w:lang w:val="fr-CH"/>
        </w:rPr>
        <w:footnoteReference w:id="87"/>
      </w:r>
    </w:p>
    <w:p w14:paraId="19E5EF7D" w14:textId="77777777" w:rsidR="00C77002" w:rsidRPr="00C77002" w:rsidRDefault="00C77002" w:rsidP="00C77002">
      <w:pPr>
        <w:spacing w:after="120"/>
        <w:ind w:left="1134" w:right="1134"/>
        <w:jc w:val="both"/>
      </w:pPr>
      <w:r w:rsidRPr="00C77002">
        <w:t xml:space="preserve">75. </w:t>
      </w:r>
      <w:r w:rsidR="00310930">
        <w:tab/>
      </w:r>
      <w:r w:rsidRPr="00C77002">
        <w:t>Assembly organizers and participants are obliged to make reasonable efforts to comply with legal requirements, but they should be held accountable [, civilly or criminally,] for their own conduct only.</w:t>
      </w:r>
      <w:r w:rsidRPr="00C77002">
        <w:rPr>
          <w:vertAlign w:val="superscript"/>
          <w:lang w:val="fr-CH"/>
        </w:rPr>
        <w:footnoteReference w:id="88"/>
      </w:r>
      <w:r w:rsidRPr="00C77002">
        <w:t xml:space="preserve"> Responsibility of organizers or participants for damage caused by other participants in an assembly should as a general rule not be imposed.</w:t>
      </w:r>
      <w:r w:rsidRPr="005334F9">
        <w:rPr>
          <w:vertAlign w:val="superscript"/>
        </w:rPr>
        <w:t xml:space="preserve"> </w:t>
      </w:r>
      <w:r w:rsidRPr="00C77002">
        <w:rPr>
          <w:vertAlign w:val="superscript"/>
          <w:lang w:val="fr-CH"/>
        </w:rPr>
        <w:footnoteReference w:id="89"/>
      </w:r>
      <w:r w:rsidRPr="00C77002">
        <w:t xml:space="preserve"> If this is done, responsibility must be limited to what they could have foreseen and prevented with reasonable efforts. It is good practice for assembly </w:t>
      </w:r>
      <w:r w:rsidRPr="00C77002">
        <w:lastRenderedPageBreak/>
        <w:t>organizers to appoint marshals where necessary, but such an obligation must not be imposed.</w:t>
      </w:r>
    </w:p>
    <w:p w14:paraId="19E5EF7E" w14:textId="77777777" w:rsidR="00C77002" w:rsidRPr="00C77002" w:rsidRDefault="00C77002" w:rsidP="00C77002">
      <w:pPr>
        <w:spacing w:after="120"/>
        <w:ind w:left="1134" w:right="1134"/>
        <w:jc w:val="both"/>
      </w:pPr>
      <w:r w:rsidRPr="00C77002">
        <w:t>76.</w:t>
      </w:r>
      <w:r w:rsidRPr="00C77002">
        <w:tab/>
        <w:t>Where criminal or administrative sanctions are used against participants in a peaceful assembly, such sanctions must be proportionate and cannot apply where their conduct is protected by the right.</w:t>
      </w:r>
    </w:p>
    <w:p w14:paraId="19E5EF7F" w14:textId="77777777" w:rsidR="00C77002" w:rsidRPr="00C77002" w:rsidRDefault="00C77002" w:rsidP="00C77002">
      <w:pPr>
        <w:spacing w:after="120"/>
        <w:ind w:left="1134" w:right="1134"/>
        <w:jc w:val="both"/>
      </w:pPr>
      <w:r w:rsidRPr="00C77002">
        <w:t xml:space="preserve">77. </w:t>
      </w:r>
      <w:r w:rsidR="00310930">
        <w:tab/>
      </w:r>
      <w:r w:rsidRPr="00C77002">
        <w:t>Recourse to courts or other tribunals concerning restrictions must be readily available. The length of appeal or review procedures against restrictions on an assembly must not jeopardize the exercise of the right.</w:t>
      </w:r>
      <w:r w:rsidRPr="00C77002">
        <w:rPr>
          <w:vertAlign w:val="superscript"/>
          <w:lang w:val="fr-CH"/>
        </w:rPr>
        <w:footnoteReference w:id="90"/>
      </w:r>
      <w:r w:rsidRPr="00C77002">
        <w:t xml:space="preserve"> The procedural guarantees of the Covenant apply in all such cases, and also to issues such as deprivation of liberty and the imposition of sanctions, such as fines, in connection with participation in peaceful assemblies.</w:t>
      </w:r>
      <w:r w:rsidRPr="00C77002">
        <w:rPr>
          <w:vertAlign w:val="superscript"/>
          <w:lang w:val="fr-CH"/>
        </w:rPr>
        <w:footnoteReference w:id="91"/>
      </w:r>
      <w:r w:rsidRPr="00C77002">
        <w:t xml:space="preserve"> </w:t>
      </w:r>
    </w:p>
    <w:p w14:paraId="19E5EF80" w14:textId="77777777" w:rsidR="00C77002" w:rsidRPr="00C77002" w:rsidRDefault="00C77002" w:rsidP="00C77002">
      <w:pPr>
        <w:spacing w:after="120"/>
        <w:ind w:left="1134" w:right="1134"/>
        <w:jc w:val="both"/>
      </w:pPr>
      <w:r w:rsidRPr="00C77002">
        <w:t>78.</w:t>
      </w:r>
      <w:r w:rsidRPr="00C77002">
        <w:tab/>
        <w:t xml:space="preserve"> States parties may not require pledges from individuals not to participate in future assemblies.</w:t>
      </w:r>
      <w:r w:rsidRPr="00C77002">
        <w:rPr>
          <w:vertAlign w:val="superscript"/>
          <w:lang w:val="fr-CH"/>
        </w:rPr>
        <w:footnoteReference w:id="92"/>
      </w:r>
      <w:r w:rsidRPr="00C77002">
        <w:t xml:space="preserve"> Conversely, no one may be forced to participate in an assembly.</w:t>
      </w:r>
      <w:r w:rsidRPr="00C77002">
        <w:rPr>
          <w:vertAlign w:val="superscript"/>
          <w:lang w:val="fr-CH"/>
        </w:rPr>
        <w:footnoteReference w:id="93"/>
      </w:r>
      <w:r w:rsidRPr="00C77002">
        <w:t xml:space="preserve"> </w:t>
      </w:r>
    </w:p>
    <w:p w14:paraId="19E5EF81" w14:textId="77777777" w:rsidR="00C77002" w:rsidRPr="00C77002" w:rsidRDefault="00C77002">
      <w:pPr>
        <w:spacing w:after="120"/>
        <w:ind w:left="1134" w:right="1134"/>
        <w:jc w:val="both"/>
      </w:pPr>
      <w:r w:rsidRPr="00C77002">
        <w:t xml:space="preserve">79. </w:t>
      </w:r>
      <w:r w:rsidR="00310930">
        <w:tab/>
      </w:r>
      <w:r w:rsidRPr="00C77002">
        <w:t>While terrorism and other similar acts of violence must be criminalised, such crimes must not be defined in a vague or overly broad manner that may curtail or discourage peaceful assembly.</w:t>
      </w:r>
      <w:r w:rsidRPr="00C77002">
        <w:rPr>
          <w:vertAlign w:val="superscript"/>
          <w:lang w:val="fr-CH"/>
        </w:rPr>
        <w:footnoteReference w:id="94"/>
      </w:r>
    </w:p>
    <w:p w14:paraId="19E5EF82" w14:textId="77777777" w:rsidR="00C77002" w:rsidRPr="00C77002" w:rsidRDefault="00C77002" w:rsidP="00C77002">
      <w:pPr>
        <w:keepNext/>
        <w:keepLines/>
        <w:tabs>
          <w:tab w:val="right" w:pos="851"/>
        </w:tabs>
        <w:spacing w:before="240" w:after="120" w:line="240" w:lineRule="exact"/>
        <w:ind w:left="1134" w:right="1134" w:hanging="1134"/>
        <w:rPr>
          <w:b/>
        </w:rPr>
      </w:pPr>
      <w:r w:rsidRPr="00C77002">
        <w:rPr>
          <w:b/>
        </w:rPr>
        <w:tab/>
        <w:t>5.</w:t>
      </w:r>
      <w:r w:rsidRPr="00C77002">
        <w:rPr>
          <w:b/>
        </w:rPr>
        <w:tab/>
        <w:t>Notification and authorization regimes</w:t>
      </w:r>
    </w:p>
    <w:p w14:paraId="19E5EF83" w14:textId="77777777" w:rsidR="00C77002" w:rsidRPr="00C77002" w:rsidRDefault="00C77002" w:rsidP="00C77002">
      <w:pPr>
        <w:spacing w:after="120"/>
        <w:ind w:left="1134" w:right="1134"/>
        <w:jc w:val="both"/>
      </w:pPr>
      <w:r w:rsidRPr="00C77002">
        <w:t>80.</w:t>
      </w:r>
      <w:r w:rsidRPr="00C77002">
        <w:tab/>
        <w:t xml:space="preserve"> Notification systems entail that those intending to organize a peaceful assembly are required to inform the authorities accordingly in advance and provide certain salient details. Such a requirement is permissible to the extent necessary to assist the authorities in facilitating the smooth conduct of peaceful assemblies and protecting the rights of others.</w:t>
      </w:r>
      <w:r w:rsidRPr="00C77002">
        <w:rPr>
          <w:vertAlign w:val="superscript"/>
          <w:lang w:val="fr-CH"/>
        </w:rPr>
        <w:footnoteReference w:id="95"/>
      </w:r>
      <w:r w:rsidRPr="00C77002">
        <w:t xml:space="preserve"> At the same time, this requirement can be misused to stifle peaceful assemblies. Like other </w:t>
      </w:r>
      <w:r w:rsidRPr="00C77002">
        <w:lastRenderedPageBreak/>
        <w:t>interferences with the right of assembly, notification requirements have to be justifiable on the grounds listed in article 21.</w:t>
      </w:r>
      <w:r w:rsidRPr="00C77002">
        <w:rPr>
          <w:vertAlign w:val="superscript"/>
          <w:lang w:val="fr-CH"/>
        </w:rPr>
        <w:footnoteReference w:id="96"/>
      </w:r>
      <w:r w:rsidRPr="00C77002">
        <w:t xml:space="preserve"> The enforcement of notification requirements must not become an end in itself.</w:t>
      </w:r>
      <w:r w:rsidRPr="00C77002">
        <w:rPr>
          <w:vertAlign w:val="superscript"/>
          <w:lang w:val="fr-CH"/>
        </w:rPr>
        <w:footnoteReference w:id="97"/>
      </w:r>
      <w:r w:rsidRPr="00C77002">
        <w:t xml:space="preserve"> Notification procedures should not be unduly burdensome and must be proportionate to the potential public impact of the assembly concerned. </w:t>
      </w:r>
    </w:p>
    <w:p w14:paraId="19E5EF84" w14:textId="77777777" w:rsidR="00C77002" w:rsidRPr="00C77002" w:rsidRDefault="00C77002" w:rsidP="00C77002">
      <w:pPr>
        <w:keepLines/>
        <w:spacing w:after="120"/>
        <w:ind w:left="1134" w:right="1134"/>
        <w:jc w:val="both"/>
      </w:pPr>
      <w:r w:rsidRPr="00C77002">
        <w:t>81.</w:t>
      </w:r>
      <w:r w:rsidRPr="00C77002">
        <w:tab/>
        <w:t xml:space="preserve"> A failure to notify the authorities of an assembly [should not render participation in the assembly unlawful, and] should not in itself be used as a basis for dispersing the assembly or arresting the participants or organisers, or the imposition of undue sanctions such as charging them with criminal offences.</w:t>
      </w:r>
      <w:r w:rsidRPr="00C77002">
        <w:rPr>
          <w:vertAlign w:val="superscript"/>
          <w:lang w:val="fr-CH"/>
        </w:rPr>
        <w:footnoteReference w:id="98"/>
      </w:r>
      <w:r w:rsidRPr="00C77002">
        <w:t xml:space="preserve"> It also does not absolve the authorities from the obligation, within their abilities, to facilitate the assembly and to protect the participants.</w:t>
      </w:r>
    </w:p>
    <w:p w14:paraId="19E5EF85" w14:textId="77777777" w:rsidR="00C77002" w:rsidRPr="00C77002" w:rsidRDefault="00C77002" w:rsidP="00C77002">
      <w:pPr>
        <w:spacing w:after="120"/>
        <w:ind w:left="1134" w:right="1134"/>
        <w:jc w:val="both"/>
      </w:pPr>
      <w:r w:rsidRPr="00C77002">
        <w:t>82.</w:t>
      </w:r>
      <w:r w:rsidRPr="00C77002">
        <w:tab/>
        <w:t xml:space="preserve"> In general, assemblies should be excluded from notification regimes where the impact of the assembly on others can reasonably be expected to be minimal, for example because of the nature, location or limited size or duration of the assembly. Notification must not be required for spontaneous assemblies since they do not allow enough time to provide such notice.</w:t>
      </w:r>
      <w:r w:rsidRPr="00C77002">
        <w:rPr>
          <w:vertAlign w:val="superscript"/>
          <w:lang w:val="fr-CH"/>
        </w:rPr>
        <w:footnoteReference w:id="99"/>
      </w:r>
      <w:r w:rsidRPr="00C77002">
        <w:t xml:space="preserve"> </w:t>
      </w:r>
    </w:p>
    <w:p w14:paraId="19E5EF86" w14:textId="77777777" w:rsidR="00C77002" w:rsidRPr="00C77002" w:rsidRDefault="00C77002" w:rsidP="00C77002">
      <w:pPr>
        <w:spacing w:after="120"/>
        <w:ind w:left="1134" w:right="1134"/>
        <w:jc w:val="both"/>
      </w:pPr>
      <w:r w:rsidRPr="00C77002">
        <w:t xml:space="preserve">83. </w:t>
      </w:r>
      <w:r w:rsidR="00310930">
        <w:tab/>
      </w:r>
      <w:r w:rsidRPr="00C77002">
        <w:t>The minimum period of advance notification required for pre-planned assemblies might vary according to the particular context.</w:t>
      </w:r>
      <w:r w:rsidRPr="00C77002">
        <w:rPr>
          <w:vertAlign w:val="superscript"/>
          <w:lang w:val="fr-CH"/>
        </w:rPr>
        <w:footnoteReference w:id="100"/>
      </w:r>
      <w:r w:rsidRPr="00C77002">
        <w:t xml:space="preserve"> It should not be excessively long, but should allow enough time for recourse to the courts to challenge restrictions, if necessary. </w:t>
      </w:r>
    </w:p>
    <w:p w14:paraId="19E5EF87" w14:textId="77777777" w:rsidR="00C77002" w:rsidRPr="00C77002" w:rsidRDefault="00C77002" w:rsidP="00C77002">
      <w:pPr>
        <w:spacing w:after="120"/>
        <w:ind w:left="1134" w:right="1134"/>
        <w:jc w:val="both"/>
      </w:pPr>
      <w:r w:rsidRPr="00C77002">
        <w:rPr>
          <w:color w:val="000000"/>
          <w:lang w:eastAsia="en-GB"/>
        </w:rPr>
        <w:t>84. </w:t>
      </w:r>
      <w:r w:rsidR="00310930">
        <w:rPr>
          <w:color w:val="000000"/>
          <w:lang w:eastAsia="en-GB"/>
        </w:rPr>
        <w:tab/>
      </w:r>
      <w:r w:rsidRPr="00C77002">
        <w:rPr>
          <w:color w:val="000000"/>
          <w:lang w:eastAsia="en-GB"/>
        </w:rPr>
        <w:t xml:space="preserve">Authorization regimes, where those wishing to assemble have to apply for permission (or a permit) from the authorities to do so, undercut the idea that peaceful </w:t>
      </w:r>
      <w:r w:rsidRPr="00C77002">
        <w:rPr>
          <w:color w:val="000000"/>
          <w:lang w:eastAsia="en-GB"/>
        </w:rPr>
        <w:lastRenderedPageBreak/>
        <w:t>assembly is a basic right.</w:t>
      </w:r>
      <w:r w:rsidRPr="00C77002">
        <w:rPr>
          <w:vertAlign w:val="superscript"/>
          <w:lang w:val="fr-CH"/>
        </w:rPr>
        <w:footnoteReference w:id="101"/>
      </w:r>
      <w:r w:rsidRPr="005334F9">
        <w:rPr>
          <w:color w:val="000000"/>
          <w:lang w:eastAsia="en-GB"/>
        </w:rPr>
        <w:t> W</w:t>
      </w:r>
      <w:r w:rsidRPr="00C77002">
        <w:rPr>
          <w:color w:val="000000"/>
          <w:lang w:eastAsia="en-GB"/>
        </w:rPr>
        <w:t>here such requirements persist, they must in practice function as a system of notification, with authorization being granted as a matter of course, in the absence of compelling reasons to do otherwise. Such systems should also not be overly bureaucratic.</w:t>
      </w:r>
      <w:r w:rsidRPr="00C77002">
        <w:rPr>
          <w:vertAlign w:val="superscript"/>
          <w:lang w:val="fr-CH"/>
        </w:rPr>
        <w:footnoteReference w:id="102"/>
      </w:r>
      <w:r w:rsidRPr="00C77002">
        <w:t xml:space="preserve"> Notification regimes, for their part, must not in practice function as authorization systems.</w:t>
      </w:r>
      <w:r w:rsidRPr="00C77002">
        <w:rPr>
          <w:vertAlign w:val="superscript"/>
          <w:lang w:val="fr-CH"/>
        </w:rPr>
        <w:footnoteReference w:id="103"/>
      </w:r>
    </w:p>
    <w:p w14:paraId="19E5EF88" w14:textId="77777777" w:rsidR="00C77002" w:rsidRPr="00C77002" w:rsidRDefault="00C77002" w:rsidP="00C77002">
      <w:pPr>
        <w:keepNext/>
        <w:keepLines/>
        <w:tabs>
          <w:tab w:val="right" w:pos="851"/>
        </w:tabs>
        <w:spacing w:before="240" w:after="120" w:line="240" w:lineRule="exact"/>
        <w:ind w:left="1134" w:right="1134" w:hanging="1134"/>
        <w:rPr>
          <w:b/>
        </w:rPr>
      </w:pPr>
      <w:r w:rsidRPr="00C77002">
        <w:rPr>
          <w:b/>
        </w:rPr>
        <w:tab/>
        <w:t>6.</w:t>
      </w:r>
      <w:r w:rsidRPr="00C77002">
        <w:rPr>
          <w:b/>
        </w:rPr>
        <w:tab/>
        <w:t>Duties and powers of law enforcement agencies</w:t>
      </w:r>
    </w:p>
    <w:p w14:paraId="19E5EF89" w14:textId="77777777" w:rsidR="00C77002" w:rsidRPr="00C77002" w:rsidRDefault="00C77002" w:rsidP="00C77002">
      <w:pPr>
        <w:spacing w:after="120"/>
        <w:ind w:left="1134" w:right="1134"/>
        <w:jc w:val="both"/>
      </w:pPr>
      <w:r w:rsidRPr="00C77002">
        <w:t>85.</w:t>
      </w:r>
      <w:r w:rsidRPr="00C77002">
        <w:tab/>
        <w:t xml:space="preserve"> The fundamental duty of any law enforcement agency involved in policing a peaceful assembly is to respect and ensure the exercise of the fundamental rights of the participants, while also taking reasonable measures to protect other members of the public, including journalists,</w:t>
      </w:r>
      <w:r w:rsidRPr="00C77002">
        <w:rPr>
          <w:vertAlign w:val="superscript"/>
          <w:lang w:val="fr-CH"/>
        </w:rPr>
        <w:footnoteReference w:id="104"/>
      </w:r>
      <w:r w:rsidRPr="00C77002">
        <w:t xml:space="preserve"> monitors and observers, as well as public and private property, from harm.</w:t>
      </w:r>
      <w:r w:rsidRPr="00C77002">
        <w:rPr>
          <w:vertAlign w:val="superscript"/>
          <w:lang w:val="fr-CH"/>
        </w:rPr>
        <w:footnoteReference w:id="105"/>
      </w:r>
      <w:r w:rsidRPr="00C77002">
        <w:t xml:space="preserve"> </w:t>
      </w:r>
    </w:p>
    <w:p w14:paraId="19E5EF8A" w14:textId="77777777" w:rsidR="00C77002" w:rsidRPr="00C77002" w:rsidRDefault="00C77002" w:rsidP="00C77002">
      <w:pPr>
        <w:spacing w:after="120"/>
        <w:ind w:left="1134" w:right="1134"/>
        <w:jc w:val="both"/>
      </w:pPr>
      <w:r w:rsidRPr="00C77002">
        <w:t>86.</w:t>
      </w:r>
      <w:r w:rsidRPr="00C77002">
        <w:tab/>
        <w:t xml:space="preserve"> Law enforcement agencies should as far as possible work towards establishing channels for communication and dialogue between the various parties involved in assemblies, before and during the assembly, aimed at ensuring predictability, de-escalating tensions and resolving disputes.</w:t>
      </w:r>
      <w:r w:rsidRPr="00C77002">
        <w:rPr>
          <w:vertAlign w:val="superscript"/>
          <w:lang w:val="fr-CH"/>
        </w:rPr>
        <w:footnoteReference w:id="106"/>
      </w:r>
      <w:r w:rsidRPr="00C77002">
        <w:t xml:space="preserve"> While engaging in such contact is generally good practice, participants and organisers cannot be required to do so. </w:t>
      </w:r>
    </w:p>
    <w:p w14:paraId="19E5EF8B" w14:textId="77777777" w:rsidR="00C77002" w:rsidRPr="00C77002" w:rsidRDefault="00C77002" w:rsidP="00C77002">
      <w:pPr>
        <w:spacing w:after="120"/>
        <w:ind w:left="1134" w:right="1134"/>
        <w:jc w:val="both"/>
      </w:pPr>
      <w:r w:rsidRPr="00C77002">
        <w:t>87.</w:t>
      </w:r>
      <w:r w:rsidRPr="00C77002">
        <w:tab/>
        <w:t xml:space="preserve"> Where the presence of law enforcement officials is required, the policing of an assembly should be planned and conducted with the intention of enabling the assembly to take place as planned, and with a view to minimizing the potential for injury to any person and damage to property.</w:t>
      </w:r>
      <w:r w:rsidRPr="00C77002">
        <w:rPr>
          <w:vertAlign w:val="superscript"/>
          <w:lang w:val="fr-CH"/>
        </w:rPr>
        <w:footnoteReference w:id="107"/>
      </w:r>
      <w:r w:rsidRPr="00C77002">
        <w:t xml:space="preserve"> A plan should be elaborated for the policing of each assembly for which the authorities have received </w:t>
      </w:r>
      <w:r w:rsidRPr="00C77002">
        <w:lastRenderedPageBreak/>
        <w:t xml:space="preserve">notification in advance, or are otherwise informed about, and through which public order may be affected. The plan should detail the instruction, equipping and deployment of </w:t>
      </w:r>
      <w:r w:rsidRPr="00C77002">
        <w:rPr>
          <w:lang w:val="x-none"/>
        </w:rPr>
        <w:t xml:space="preserve">all </w:t>
      </w:r>
      <w:r w:rsidRPr="00C77002">
        <w:rPr>
          <w:lang w:val="en-US"/>
        </w:rPr>
        <w:t>relevant</w:t>
      </w:r>
      <w:r w:rsidRPr="00C77002">
        <w:rPr>
          <w:lang w:val="x-none"/>
        </w:rPr>
        <w:t xml:space="preserve"> officials and units</w:t>
      </w:r>
      <w:r w:rsidRPr="00C77002">
        <w:t>.</w:t>
      </w:r>
    </w:p>
    <w:p w14:paraId="19E5EF8C" w14:textId="77777777" w:rsidR="00C77002" w:rsidRPr="00C77002" w:rsidRDefault="00C77002" w:rsidP="00C77002">
      <w:pPr>
        <w:spacing w:after="120"/>
        <w:ind w:left="1134" w:right="1134"/>
        <w:jc w:val="both"/>
      </w:pPr>
      <w:r w:rsidRPr="00C77002">
        <w:t xml:space="preserve">88. </w:t>
      </w:r>
      <w:r w:rsidR="00310930">
        <w:tab/>
      </w:r>
      <w:r w:rsidRPr="00C77002">
        <w:t>More generic contingency plans and training protocols should also be elaborated by relevant law enforcement agencies, in particular for the policing of assemblies for which the authorities are not notified in advance and which may affect public order.</w:t>
      </w:r>
      <w:r w:rsidRPr="00C77002">
        <w:rPr>
          <w:vertAlign w:val="superscript"/>
          <w:lang w:val="fr-CH"/>
        </w:rPr>
        <w:footnoteReference w:id="108"/>
      </w:r>
      <w:r w:rsidRPr="00C77002">
        <w:t xml:space="preserve"> These include spontaneous assemblies and counter-assemblies. Clear command structures must exist to underpin accountability, as well as protocols for recording and documenting events, ensuring the identification of officers and reporting of any use of force.</w:t>
      </w:r>
    </w:p>
    <w:p w14:paraId="19E5EF8D" w14:textId="77777777" w:rsidR="00C77002" w:rsidRPr="00C77002" w:rsidRDefault="00C77002" w:rsidP="00C77002">
      <w:pPr>
        <w:spacing w:after="120"/>
        <w:ind w:left="1134" w:right="1134"/>
        <w:jc w:val="both"/>
      </w:pPr>
      <w:r w:rsidRPr="00C77002">
        <w:t>89.</w:t>
      </w:r>
      <w:r w:rsidRPr="00C77002">
        <w:tab/>
        <w:t xml:space="preserve"> Law enforcement officials, in carrying out their duties, are obliged, as far as possible, to apply non-violent means before resorting, when absolutely necessary, to the use of force.</w:t>
      </w:r>
      <w:r w:rsidRPr="00C77002">
        <w:rPr>
          <w:vertAlign w:val="superscript"/>
          <w:lang w:val="fr-CH"/>
        </w:rPr>
        <w:footnoteReference w:id="109"/>
      </w:r>
      <w:r w:rsidRPr="00C77002">
        <w:t xml:space="preserve"> In any event, all use of force must comply with the fundamental principles of legality, necessity, proportionality, precaution and non-discrimination applicable to articles 6 and 7 of the Covenant, and those using force must be accountable for each use of force.</w:t>
      </w:r>
      <w:r w:rsidRPr="00C77002">
        <w:rPr>
          <w:vertAlign w:val="superscript"/>
          <w:lang w:val="fr-CH"/>
        </w:rPr>
        <w:footnoteReference w:id="110"/>
      </w:r>
      <w:r w:rsidRPr="00C77002">
        <w:t xml:space="preserve"> </w:t>
      </w:r>
    </w:p>
    <w:p w14:paraId="19E5EF8E" w14:textId="77777777" w:rsidR="00C77002" w:rsidRPr="00C77002" w:rsidRDefault="00C77002" w:rsidP="00C77002">
      <w:pPr>
        <w:spacing w:after="120"/>
        <w:ind w:left="1134" w:right="1134"/>
        <w:jc w:val="both"/>
      </w:pPr>
      <w:r w:rsidRPr="00C77002">
        <w:rPr>
          <w:lang w:val="en-US"/>
        </w:rPr>
        <w:t>90</w:t>
      </w:r>
      <w:r w:rsidRPr="00C77002">
        <w:rPr>
          <w:lang w:val="x-none"/>
        </w:rPr>
        <w:t xml:space="preserve">. </w:t>
      </w:r>
      <w:r w:rsidR="00310930">
        <w:rPr>
          <w:lang w:val="x-none"/>
        </w:rPr>
        <w:tab/>
      </w:r>
      <w:r w:rsidRPr="00C77002">
        <w:rPr>
          <w:lang w:val="x-none"/>
        </w:rPr>
        <w:t>Where it is lawful and required to arrest certain participants or to disperse an assembly, such actions must comply with international law and have a basis in the domestic law provisions on the permissible use of force.</w:t>
      </w:r>
      <w:r w:rsidRPr="00C77002">
        <w:rPr>
          <w:vertAlign w:val="superscript"/>
          <w:lang w:val="fr-CH"/>
        </w:rPr>
        <w:footnoteReference w:id="111"/>
      </w:r>
      <w:r w:rsidRPr="00C77002">
        <w:rPr>
          <w:lang w:val="en-US"/>
        </w:rPr>
        <w:t xml:space="preserve"> Domestic </w:t>
      </w:r>
      <w:r w:rsidRPr="00C77002">
        <w:rPr>
          <w:lang w:val="x-none"/>
        </w:rPr>
        <w:t>legal regimes on the use of force by law enforcement officials</w:t>
      </w:r>
      <w:r w:rsidRPr="00C77002">
        <w:rPr>
          <w:lang w:val="en-US"/>
        </w:rPr>
        <w:t xml:space="preserve"> </w:t>
      </w:r>
      <w:r w:rsidRPr="00C77002">
        <w:rPr>
          <w:lang w:val="x-none"/>
        </w:rPr>
        <w:t>must be brought in line with the requirements posed by international law</w:t>
      </w:r>
      <w:r w:rsidRPr="00C77002">
        <w:rPr>
          <w:lang w:val="en-US"/>
        </w:rPr>
        <w:t>, where that is not already the case. Domestic law must</w:t>
      </w:r>
      <w:r w:rsidRPr="00C77002">
        <w:rPr>
          <w:lang w:val="x-none"/>
        </w:rPr>
        <w:t xml:space="preserve"> not grant officials largely unrestricted powers, for example to use “force” or “all necessary force” to disperse assemblies, or to “shoot for the legs</w:t>
      </w:r>
      <w:r w:rsidRPr="00C77002">
        <w:t>”</w:t>
      </w:r>
      <w:r w:rsidRPr="00C77002">
        <w:rPr>
          <w:lang w:val="x-none"/>
        </w:rPr>
        <w:t xml:space="preserve">. In particular, domestic law must not allow use </w:t>
      </w:r>
      <w:r w:rsidRPr="00C77002">
        <w:rPr>
          <w:lang w:val="x-none"/>
        </w:rPr>
        <w:lastRenderedPageBreak/>
        <w:t>of force against participants in an assembly on a wanton, excessive or a discriminatory basis.</w:t>
      </w:r>
      <w:r w:rsidRPr="00C77002">
        <w:rPr>
          <w:vertAlign w:val="superscript"/>
          <w:lang w:val="fr-CH"/>
        </w:rPr>
        <w:footnoteReference w:id="112"/>
      </w:r>
      <w:r w:rsidRPr="00C77002">
        <w:t xml:space="preserve">  </w:t>
      </w:r>
    </w:p>
    <w:p w14:paraId="19E5EF8F" w14:textId="77777777" w:rsidR="00C77002" w:rsidRPr="00C77002" w:rsidRDefault="00C77002" w:rsidP="00C77002">
      <w:pPr>
        <w:spacing w:after="120"/>
        <w:ind w:left="1134" w:right="1134"/>
        <w:jc w:val="both"/>
      </w:pPr>
      <w:r w:rsidRPr="00C77002">
        <w:t>91.</w:t>
      </w:r>
      <w:r w:rsidRPr="00C77002">
        <w:tab/>
        <w:t xml:space="preserve"> Only the minimum force necessary may be used where this is required for a legitimate law enforcement purpose. Once the need for any use of force has passed, such as when a violent individual is safely apprehended during an assembly, no further resort to force is permissible.</w:t>
      </w:r>
      <w:r w:rsidRPr="00C77002">
        <w:rPr>
          <w:vertAlign w:val="superscript"/>
          <w:lang w:val="fr-CH"/>
        </w:rPr>
        <w:footnoteReference w:id="113"/>
      </w:r>
      <w:r w:rsidRPr="00C77002">
        <w:t xml:space="preserve"> Law enforcement officials may not use greater force than is reasonably necessary under the circumstances for the dispersal of an assembly, prevention of crime or in effecting or assisting in the lawful arrest of offenders or suspected offenders.</w:t>
      </w:r>
      <w:r w:rsidRPr="00C77002">
        <w:rPr>
          <w:vertAlign w:val="superscript"/>
          <w:lang w:val="fr-CH"/>
        </w:rPr>
        <w:footnoteReference w:id="114"/>
      </w:r>
    </w:p>
    <w:p w14:paraId="19E5EF90" w14:textId="77777777" w:rsidR="00C77002" w:rsidRPr="00C77002" w:rsidRDefault="00C77002" w:rsidP="00C77002">
      <w:pPr>
        <w:spacing w:after="120"/>
        <w:ind w:left="1134" w:right="1134"/>
        <w:jc w:val="both"/>
      </w:pPr>
      <w:r w:rsidRPr="00C77002">
        <w:t>92.</w:t>
      </w:r>
      <w:r w:rsidRPr="00C77002">
        <w:tab/>
        <w:t>Wherever possible, only law enforcement officials who have been trained in the policing of assemblies should be deployed for that purpose.</w:t>
      </w:r>
      <w:r w:rsidRPr="00C77002">
        <w:rPr>
          <w:vertAlign w:val="superscript"/>
          <w:lang w:val="fr-CH"/>
        </w:rPr>
        <w:footnoteReference w:id="115"/>
      </w:r>
      <w:r w:rsidRPr="00C77002">
        <w:t xml:space="preserve"> As a general rule, the military should not be used to police assemblies.</w:t>
      </w:r>
      <w:r w:rsidRPr="00C77002">
        <w:rPr>
          <w:vertAlign w:val="superscript"/>
          <w:lang w:val="fr-CH"/>
        </w:rPr>
        <w:footnoteReference w:id="116"/>
      </w:r>
      <w:r w:rsidRPr="00C77002">
        <w:t xml:space="preserve"> The law enforcement officials responsible for policing assemblies should be suitably equipped, including where needed with appropriate less-lethal weapons and adequate personal protective equipment.</w:t>
      </w:r>
      <w:r w:rsidRPr="00C77002">
        <w:rPr>
          <w:vertAlign w:val="superscript"/>
          <w:lang w:val="fr-CH"/>
        </w:rPr>
        <w:footnoteReference w:id="117"/>
      </w:r>
      <w:r w:rsidRPr="00C77002">
        <w:t xml:space="preserve"> States parties should ensure that all weapons, including less-lethal weapons, are subject to strict independent testing and should evaluate and monitor their impact on the rights to life and bodily integrity and the mental well-being of those affected.</w:t>
      </w:r>
      <w:r w:rsidRPr="00C77002">
        <w:rPr>
          <w:vertAlign w:val="superscript"/>
          <w:lang w:val="fr-CH"/>
        </w:rPr>
        <w:footnoteReference w:id="118"/>
      </w:r>
      <w:r w:rsidRPr="00C77002">
        <w:t xml:space="preserve"> </w:t>
      </w:r>
    </w:p>
    <w:p w14:paraId="19E5EF91" w14:textId="77777777" w:rsidR="00C77002" w:rsidRPr="00C77002" w:rsidRDefault="00C77002" w:rsidP="00C77002">
      <w:pPr>
        <w:spacing w:after="120"/>
        <w:ind w:left="1134" w:right="1134"/>
        <w:jc w:val="both"/>
      </w:pPr>
      <w:r w:rsidRPr="00C77002">
        <w:t>93.</w:t>
      </w:r>
      <w:r w:rsidRPr="00C77002">
        <w:tab/>
        <w:t xml:space="preserve">Preventive detention of targeted individuals, in order to keep them from participating in assemblies, may </w:t>
      </w:r>
      <w:r w:rsidRPr="00C77002">
        <w:lastRenderedPageBreak/>
        <w:t>constitute arbitrary deprivation of liberty, which is incompatible with the right of peaceful assembly.</w:t>
      </w:r>
      <w:r w:rsidRPr="00C77002">
        <w:rPr>
          <w:vertAlign w:val="superscript"/>
          <w:lang w:val="fr-CH"/>
        </w:rPr>
        <w:footnoteReference w:id="119"/>
      </w:r>
      <w:r w:rsidRPr="00C77002">
        <w:t xml:space="preserve"> It may be done only in exceptional cases and where the authorities have actual knowledge of the intent of the individuals involved to engage in or incite acts of violence during a particular assembly, and where other measures to prevent violence from occurring will clearly be inadequate.</w:t>
      </w:r>
      <w:r w:rsidRPr="00C77002">
        <w:rPr>
          <w:vertAlign w:val="superscript"/>
          <w:lang w:val="fr-CH"/>
        </w:rPr>
        <w:footnoteReference w:id="120"/>
      </w:r>
      <w:r w:rsidRPr="00C77002">
        <w:t xml:space="preserve"> Practices of indiscriminate mass arrest prior to, during or following an assembly, are arbitrary.</w:t>
      </w:r>
      <w:r w:rsidRPr="00C77002">
        <w:rPr>
          <w:vertAlign w:val="superscript"/>
          <w:lang w:val="fr-CH"/>
        </w:rPr>
        <w:footnoteReference w:id="121"/>
      </w:r>
    </w:p>
    <w:p w14:paraId="19E5EF92" w14:textId="77777777" w:rsidR="00C77002" w:rsidRPr="00C77002" w:rsidRDefault="00C77002" w:rsidP="00C77002">
      <w:pPr>
        <w:spacing w:after="120"/>
        <w:ind w:left="1134" w:right="1134"/>
        <w:jc w:val="both"/>
      </w:pPr>
      <w:r w:rsidRPr="00C77002">
        <w:t>94.</w:t>
      </w:r>
      <w:r w:rsidRPr="00C77002">
        <w:tab/>
        <w:t>Powers of “stop and search” or “stop and frisk”, applied to those who participate in assemblies, or are about to do so, must be exercised based on evidence of a threat posed. Otherwise, they constitute an unwarranted interference with the right to privacy.</w:t>
      </w:r>
      <w:r w:rsidRPr="00C77002">
        <w:rPr>
          <w:vertAlign w:val="superscript"/>
          <w:lang w:val="fr-CH"/>
        </w:rPr>
        <w:footnoteReference w:id="122"/>
      </w:r>
      <w:r w:rsidRPr="00C77002">
        <w:t xml:space="preserve"> They may not be used in a discriminatory manner. The mere fact that an individual is connected to a peaceful assembly does not constitute reasonable grounds for stopping and searching them.</w:t>
      </w:r>
      <w:r w:rsidRPr="00C77002">
        <w:rPr>
          <w:vertAlign w:val="superscript"/>
          <w:lang w:val="fr-CH"/>
        </w:rPr>
        <w:footnoteReference w:id="123"/>
      </w:r>
    </w:p>
    <w:p w14:paraId="19E5EF93" w14:textId="77777777" w:rsidR="00C77002" w:rsidRPr="00C77002" w:rsidRDefault="00C77002" w:rsidP="00C77002">
      <w:pPr>
        <w:spacing w:after="120"/>
        <w:ind w:left="1134" w:right="1134"/>
        <w:jc w:val="both"/>
      </w:pPr>
      <w:r w:rsidRPr="00C77002">
        <w:t>95.</w:t>
      </w:r>
      <w:r w:rsidRPr="00C77002">
        <w:tab/>
        <w:t xml:space="preserve">Containment, sometimes referred to as “kettling”, where law enforcement officials encircle and close in a section of the demonstrators, may be used only where it is necessary and proportionate to do so, in order to prevent violence during an assembly. A legitimate aim is to facilitate the right of non-violent participants to continue to exercise their right of peaceful assembly. Necessary and targeted law enforcement measures taken against specific individuals are often preferable to containment. Particular care must be taken to contain, as far as possible, only people who could be linked directly to violence and to limit the duration of the containment to the minimum necessary. Where the tactic of containment is used indiscriminately or </w:t>
      </w:r>
      <w:r w:rsidRPr="00C77002">
        <w:lastRenderedPageBreak/>
        <w:t>punitively, it violates the right of peaceful assembly,</w:t>
      </w:r>
      <w:r w:rsidRPr="00C77002">
        <w:rPr>
          <w:vertAlign w:val="superscript"/>
          <w:lang w:val="fr-CH"/>
        </w:rPr>
        <w:footnoteReference w:id="124"/>
      </w:r>
      <w:r w:rsidRPr="00C77002">
        <w:t xml:space="preserve"> and may also violate other rights such as freedom from arbitrary detention and freedom of movement.</w:t>
      </w:r>
    </w:p>
    <w:p w14:paraId="19E5EF94" w14:textId="77777777" w:rsidR="00C77002" w:rsidRPr="00C77002" w:rsidRDefault="00C77002" w:rsidP="00C77002">
      <w:pPr>
        <w:spacing w:after="120"/>
        <w:ind w:left="1134" w:right="1134"/>
        <w:jc w:val="both"/>
      </w:pPr>
      <w:r w:rsidRPr="00C77002">
        <w:t>96.</w:t>
      </w:r>
      <w:r w:rsidRPr="00C77002">
        <w:tab/>
        <w:t>Only in exceptional cases may an assembly be dispersed. This may be the case if the assembly as such is no longer peaceful, or if there is clear evidence of an imminent threat of serious violence, but in all cases the rules on the use of force must be strictly followed. An assembly that remains peaceful but which nevertheless causes a high level of disruption, such as the extended blocking of traffic, may be dispersed, as a rule, only if the disruption is “serious and sustained”.</w:t>
      </w:r>
      <w:r w:rsidRPr="00C77002">
        <w:rPr>
          <w:vertAlign w:val="superscript"/>
          <w:lang w:val="fr-CH"/>
        </w:rPr>
        <w:footnoteReference w:id="125"/>
      </w:r>
      <w:r w:rsidRPr="00C77002">
        <w:t xml:space="preserve"> </w:t>
      </w:r>
    </w:p>
    <w:p w14:paraId="19E5EF95" w14:textId="77777777" w:rsidR="00C77002" w:rsidRPr="00C77002" w:rsidRDefault="00C77002" w:rsidP="00C77002">
      <w:pPr>
        <w:spacing w:after="120"/>
        <w:ind w:left="1134" w:right="1134"/>
        <w:jc w:val="both"/>
      </w:pPr>
      <w:r w:rsidRPr="00C77002">
        <w:t>97.</w:t>
      </w:r>
      <w:r w:rsidRPr="00C77002">
        <w:tab/>
        <w:t>Where a decision is lawfully taken to disperse an assembly, force should be avoided. Where that is not possible in the circumstances, only the minimum force necessary should be used.</w:t>
      </w:r>
      <w:r w:rsidRPr="00C77002">
        <w:rPr>
          <w:vertAlign w:val="superscript"/>
          <w:lang w:val="fr-CH"/>
        </w:rPr>
        <w:footnoteReference w:id="126"/>
      </w:r>
      <w:r w:rsidRPr="00C77002">
        <w:t xml:space="preserve"> As far as possible, any force used should be directed against a specific individual or group of participants in an assembly. Area weapons such as chemical irritants dispersed at a distance (tear gas) and water cannon tend to have indiscriminate effects. When such weapons are used, all reasonable efforts should be undertaken to limit risks such as causing harm to</w:t>
      </w:r>
      <w:r w:rsidRPr="00C77002">
        <w:rPr>
          <w:noProof/>
        </w:rPr>
        <w:t xml:space="preserve"> bystanders or causing a stampede. </w:t>
      </w:r>
      <w:r w:rsidRPr="00C77002">
        <w:t>Tear gas should not be used in confined spaces.</w:t>
      </w:r>
      <w:r w:rsidRPr="00C77002">
        <w:rPr>
          <w:vertAlign w:val="superscript"/>
          <w:lang w:val="fr-CH"/>
        </w:rPr>
        <w:footnoteReference w:id="127"/>
      </w:r>
    </w:p>
    <w:p w14:paraId="19E5EF96" w14:textId="77777777" w:rsidR="00C77002" w:rsidRPr="00C77002" w:rsidRDefault="00C77002" w:rsidP="00C77002">
      <w:pPr>
        <w:spacing w:after="120"/>
        <w:ind w:left="1134" w:right="1134"/>
        <w:jc w:val="both"/>
      </w:pPr>
      <w:r w:rsidRPr="00C77002">
        <w:t>98.</w:t>
      </w:r>
      <w:r w:rsidRPr="00C77002">
        <w:tab/>
        <w:t>Firearms are not an appropriate tool for the policing of assemblies.</w:t>
      </w:r>
      <w:r w:rsidRPr="00C77002">
        <w:rPr>
          <w:vertAlign w:val="superscript"/>
          <w:lang w:val="fr-CH"/>
        </w:rPr>
        <w:footnoteReference w:id="128"/>
      </w:r>
      <w:r w:rsidRPr="00C77002">
        <w:t xml:space="preserve"> Firearms must never be used simply to disperse an assembly.</w:t>
      </w:r>
      <w:r w:rsidRPr="00C77002">
        <w:rPr>
          <w:vertAlign w:val="superscript"/>
          <w:lang w:val="fr-CH"/>
        </w:rPr>
        <w:footnoteReference w:id="129"/>
      </w:r>
      <w:r w:rsidRPr="00C77002">
        <w:t xml:space="preserve"> In order to comply with international law, any use of firearms by law enforcement </w:t>
      </w:r>
      <w:r w:rsidRPr="00C77002">
        <w:lastRenderedPageBreak/>
        <w:t>officials must be limited to targeted individuals in circumstances in which it is strictly necessary to confront an imminent threat of death or serious injury or, in truly exceptional circumstances, a grave and proximate threat to life.</w:t>
      </w:r>
      <w:r w:rsidRPr="00C77002">
        <w:rPr>
          <w:vertAlign w:val="superscript"/>
          <w:lang w:val="fr-CH"/>
        </w:rPr>
        <w:footnoteReference w:id="130"/>
      </w:r>
      <w:r w:rsidRPr="00C77002">
        <w:t xml:space="preserve"> Given the threat such weapons pose to life, this minimum threshold should also be applied to the firing of rubber-coated or plastic bullets.</w:t>
      </w:r>
      <w:r w:rsidRPr="00C77002">
        <w:rPr>
          <w:vertAlign w:val="superscript"/>
          <w:lang w:val="fr-CH"/>
        </w:rPr>
        <w:footnoteReference w:id="131"/>
      </w:r>
      <w:r w:rsidRPr="00C77002">
        <w:t xml:space="preserve"> It is never acceptable to fire indiscriminately into a crowd. Where law enforcement officials are prepared for the use of force, or violence is considered likely, the authorities must also ensure adequate medical facilities. </w:t>
      </w:r>
    </w:p>
    <w:p w14:paraId="19E5EF97" w14:textId="77777777" w:rsidR="00C77002" w:rsidRPr="00C77002" w:rsidRDefault="00C77002" w:rsidP="00C77002">
      <w:pPr>
        <w:spacing w:after="120"/>
        <w:ind w:left="1134" w:right="1134"/>
        <w:jc w:val="both"/>
      </w:pPr>
      <w:r w:rsidRPr="00C77002">
        <w:t xml:space="preserve">99. </w:t>
      </w:r>
      <w:r w:rsidR="00310930">
        <w:tab/>
      </w:r>
      <w:r w:rsidRPr="00C77002">
        <w:t>The use of unnecessary or disproportionate force may breach articles 7 and 9 of the Covenant and, where death results, may violate article 6.</w:t>
      </w:r>
      <w:r w:rsidRPr="00C77002">
        <w:rPr>
          <w:vertAlign w:val="superscript"/>
          <w:lang w:val="fr-CH"/>
        </w:rPr>
        <w:footnoteReference w:id="132"/>
      </w:r>
      <w:r w:rsidRPr="00C77002">
        <w:t xml:space="preserve"> In an extreme case, widespread or systematic use of lethal force against participants in peaceful assemblies may constitute a crime against humanity.</w:t>
      </w:r>
      <w:r w:rsidRPr="00C77002">
        <w:rPr>
          <w:vertAlign w:val="superscript"/>
          <w:lang w:val="fr-CH"/>
        </w:rPr>
        <w:footnoteReference w:id="133"/>
      </w:r>
    </w:p>
    <w:p w14:paraId="19E5EF98" w14:textId="77777777" w:rsidR="00C77002" w:rsidRPr="00C77002" w:rsidRDefault="00C77002" w:rsidP="00C77002">
      <w:pPr>
        <w:spacing w:after="120"/>
        <w:ind w:left="1134" w:right="1134"/>
        <w:jc w:val="both"/>
      </w:pPr>
      <w:r w:rsidRPr="00C77002">
        <w:t xml:space="preserve">100. </w:t>
      </w:r>
      <w:r w:rsidR="00310930">
        <w:tab/>
      </w:r>
      <w:r w:rsidRPr="00C77002">
        <w:t>The State is responsible under international law for the actions and omissions of its law enforcement agencies and should promote a culture of accountability for law enforcement officials during assemblies. To enhance effective accountability, uniformed law enforcement officers should always display a form of identification during assemblies.</w:t>
      </w:r>
      <w:r w:rsidRPr="00C77002">
        <w:rPr>
          <w:vertAlign w:val="superscript"/>
          <w:lang w:val="fr-CH"/>
        </w:rPr>
        <w:footnoteReference w:id="134"/>
      </w:r>
      <w:r w:rsidRPr="00C77002">
        <w:t xml:space="preserve"> </w:t>
      </w:r>
    </w:p>
    <w:p w14:paraId="19E5EF99" w14:textId="77777777" w:rsidR="00C77002" w:rsidRPr="00C77002" w:rsidRDefault="00C77002" w:rsidP="00C77002">
      <w:pPr>
        <w:spacing w:after="120"/>
        <w:ind w:left="1134" w:right="1134"/>
        <w:jc w:val="both"/>
      </w:pPr>
      <w:r w:rsidRPr="00C77002">
        <w:t xml:space="preserve">101. </w:t>
      </w:r>
      <w:r w:rsidR="00310930">
        <w:tab/>
      </w:r>
      <w:r w:rsidRPr="00C77002">
        <w:t>There is a duty to investigate effectively, impartially and in a timely manner any allegation of unlawful use of force by law enforcement officials during or in connection with assemblies.</w:t>
      </w:r>
      <w:r w:rsidRPr="00C77002">
        <w:rPr>
          <w:vertAlign w:val="superscript"/>
          <w:lang w:val="fr-CH"/>
        </w:rPr>
        <w:footnoteReference w:id="135"/>
      </w:r>
      <w:r w:rsidRPr="00C77002">
        <w:t xml:space="preserve"> </w:t>
      </w:r>
      <w:proofErr w:type="gramStart"/>
      <w:r w:rsidRPr="00C77002">
        <w:t>Both intentional and negligent action or</w:t>
      </w:r>
      <w:proofErr w:type="gramEnd"/>
      <w:r w:rsidRPr="00C77002">
        <w:t xml:space="preserve"> inaction can amount to a violation of human rights. Law enforcement agencies and individual officials must be held accountable for their actions and omissions under domestic and, where relevant, international law and effective remedies must be provided to victims. </w:t>
      </w:r>
    </w:p>
    <w:p w14:paraId="19E5EF9A" w14:textId="77777777" w:rsidR="00C77002" w:rsidRPr="00C77002" w:rsidRDefault="00C77002" w:rsidP="00C77002">
      <w:pPr>
        <w:spacing w:after="120"/>
        <w:ind w:left="1134" w:right="1134"/>
        <w:jc w:val="both"/>
      </w:pPr>
      <w:r w:rsidRPr="00C77002">
        <w:t xml:space="preserve">102. </w:t>
      </w:r>
      <w:r w:rsidR="00310930">
        <w:tab/>
      </w:r>
      <w:r w:rsidRPr="00C77002">
        <w:t>All use of force by law enforcement officials should be recorded and reflected in a transparent report.</w:t>
      </w:r>
      <w:r w:rsidRPr="00C77002">
        <w:rPr>
          <w:vertAlign w:val="superscript"/>
          <w:lang w:val="fr-CH"/>
        </w:rPr>
        <w:footnoteReference w:id="136"/>
      </w:r>
      <w:r w:rsidRPr="00C77002">
        <w:t xml:space="preserve"> Where injury occurs, the report should contain sufficient information to establish whether the use of force was necessary and proportionate, and set out the details of the incident, including: the surrounding circumstances; the decision-making processes</w:t>
      </w:r>
      <w:proofErr w:type="gramStart"/>
      <w:r w:rsidRPr="00C77002">
        <w:t>;  measures</w:t>
      </w:r>
      <w:proofErr w:type="gramEnd"/>
      <w:r w:rsidRPr="00C77002">
        <w:t xml:space="preserve"> taken to avoid the use of force and to de-escalate the situation; the type and manner of force employed, including specific weaponry; the reasons for the use of force; its effectiveness; and the consequences.</w:t>
      </w:r>
      <w:r w:rsidRPr="00C77002">
        <w:rPr>
          <w:vertAlign w:val="superscript"/>
          <w:lang w:val="fr-CH"/>
        </w:rPr>
        <w:footnoteReference w:id="137"/>
      </w:r>
      <w:r w:rsidRPr="00C77002">
        <w:t xml:space="preserve"> </w:t>
      </w:r>
    </w:p>
    <w:p w14:paraId="19E5EF9B" w14:textId="77777777" w:rsidR="00C77002" w:rsidRPr="00C77002" w:rsidRDefault="00C77002" w:rsidP="00C77002">
      <w:pPr>
        <w:spacing w:after="120"/>
        <w:ind w:left="1134" w:right="1134"/>
        <w:jc w:val="both"/>
      </w:pPr>
      <w:r w:rsidRPr="00C77002">
        <w:t xml:space="preserve">103. </w:t>
      </w:r>
      <w:r w:rsidR="00310930">
        <w:tab/>
      </w:r>
      <w:r w:rsidRPr="00C77002">
        <w:t xml:space="preserve">Any deployment of plainclothes officers in assemblies must be reasonably necessary in the circumstances and such officers (or other State agents) must never incite violence on the part of other participants, for example, by acting as </w:t>
      </w:r>
      <w:r w:rsidRPr="00C77002">
        <w:rPr>
          <w:i/>
          <w:iCs/>
        </w:rPr>
        <w:t>agents provocateurs</w:t>
      </w:r>
      <w:r w:rsidRPr="00C77002">
        <w:t>.</w:t>
      </w:r>
      <w:r w:rsidRPr="00C77002">
        <w:rPr>
          <w:vertAlign w:val="superscript"/>
          <w:lang w:val="fr-CH"/>
        </w:rPr>
        <w:footnoteReference w:id="138"/>
      </w:r>
    </w:p>
    <w:p w14:paraId="19E5EF9C" w14:textId="77777777" w:rsidR="00C77002" w:rsidRPr="00C77002" w:rsidRDefault="00C77002" w:rsidP="00C77002">
      <w:pPr>
        <w:spacing w:after="120"/>
        <w:ind w:left="1134" w:right="1134"/>
        <w:jc w:val="both"/>
      </w:pPr>
      <w:r w:rsidRPr="00C77002">
        <w:t xml:space="preserve">104. </w:t>
      </w:r>
      <w:r w:rsidR="00310930">
        <w:tab/>
      </w:r>
      <w:r w:rsidRPr="00C77002">
        <w:t>Where private security service providers are used by the authorities for law enforcement tasks during an assembly, the State remains responsible for their actions.</w:t>
      </w:r>
      <w:r w:rsidRPr="00C77002">
        <w:rPr>
          <w:vertAlign w:val="superscript"/>
          <w:lang w:val="fr-CH"/>
        </w:rPr>
        <w:footnoteReference w:id="139"/>
      </w:r>
      <w:r w:rsidRPr="00C77002">
        <w:t xml:space="preserve"> This is in addition to the accountability of the private security service providers under domestic and, as and where relevant, international law. States are obligated to regulate and control the actions of private security companies employed during assemblies in conformity with international law standards.</w:t>
      </w:r>
      <w:r w:rsidRPr="00C77002">
        <w:rPr>
          <w:vertAlign w:val="superscript"/>
          <w:lang w:val="fr-CH"/>
        </w:rPr>
        <w:footnoteReference w:id="140"/>
      </w:r>
      <w:r w:rsidRPr="00C77002">
        <w:t xml:space="preserve"> In any event, the nature and consequences of acts by private security service providers in law enforcement should be clarified by the authorities in national legislation and their use of force strictly regulated.</w:t>
      </w:r>
      <w:r w:rsidRPr="00C77002">
        <w:rPr>
          <w:vertAlign w:val="superscript"/>
          <w:lang w:val="fr-CH"/>
        </w:rPr>
        <w:footnoteReference w:id="141"/>
      </w:r>
      <w:r w:rsidRPr="00C77002" w:rsidDel="00215237">
        <w:t xml:space="preserve"> </w:t>
      </w:r>
    </w:p>
    <w:p w14:paraId="19E5EF9D" w14:textId="77777777" w:rsidR="00C77002" w:rsidRPr="00C77002" w:rsidRDefault="00C77002" w:rsidP="00C77002">
      <w:pPr>
        <w:spacing w:after="120"/>
        <w:ind w:left="1134" w:right="1134"/>
        <w:jc w:val="both"/>
      </w:pPr>
      <w:r w:rsidRPr="00C77002">
        <w:t xml:space="preserve">105. </w:t>
      </w:r>
      <w:r w:rsidR="00310930">
        <w:tab/>
      </w:r>
      <w:r w:rsidRPr="00C77002">
        <w:t>The use of recording devices by law enforcement officials during assemblies, including through body-worn cameras, may play an important role in securing accountability. However, the authorities should have clear and publicly available guidelines to ensure that their use is consistent with international standards on privacy and does not have a chilling effect on participation in assemblies.</w:t>
      </w:r>
      <w:r w:rsidRPr="00C77002">
        <w:rPr>
          <w:vertAlign w:val="superscript"/>
          <w:lang w:val="fr-CH"/>
        </w:rPr>
        <w:footnoteReference w:id="142"/>
      </w:r>
      <w:r w:rsidRPr="00C77002">
        <w:t xml:space="preserve"> </w:t>
      </w:r>
    </w:p>
    <w:p w14:paraId="19E5EF9E" w14:textId="77777777" w:rsidR="00C77002" w:rsidRPr="00C77002" w:rsidRDefault="00C77002" w:rsidP="00C77002">
      <w:pPr>
        <w:spacing w:after="120"/>
        <w:ind w:left="1134" w:right="1134"/>
        <w:jc w:val="both"/>
      </w:pPr>
      <w:r w:rsidRPr="00C77002">
        <w:t xml:space="preserve">106. </w:t>
      </w:r>
      <w:r w:rsidR="00310930">
        <w:tab/>
      </w:r>
      <w:r w:rsidRPr="00C77002">
        <w:t>The State is fully responsible for any remotely controlled weapons systems that it uses during an assembly. Such methods of force delivery may escalate tensions and should be used only with great caution. Fully autonomous weapons systems, where lethal or less-lethal force can be used against assembly participants without meaningful human intervention once a system has been deployed, shall never be used for law enforcement during an assembly.</w:t>
      </w:r>
      <w:r w:rsidRPr="00C77002">
        <w:rPr>
          <w:vertAlign w:val="superscript"/>
          <w:lang w:val="fr-CH"/>
        </w:rPr>
        <w:footnoteReference w:id="143"/>
      </w:r>
      <w:r w:rsidRPr="00C77002">
        <w:t xml:space="preserve"> </w:t>
      </w:r>
    </w:p>
    <w:p w14:paraId="19E5EF9F" w14:textId="77777777" w:rsidR="00C77002" w:rsidRPr="00C77002" w:rsidRDefault="00C77002" w:rsidP="00C77002">
      <w:pPr>
        <w:keepNext/>
        <w:keepLines/>
        <w:tabs>
          <w:tab w:val="right" w:pos="851"/>
        </w:tabs>
        <w:spacing w:before="240" w:after="120" w:line="240" w:lineRule="exact"/>
        <w:ind w:left="1134" w:right="1134" w:hanging="1134"/>
        <w:rPr>
          <w:b/>
        </w:rPr>
      </w:pPr>
      <w:r w:rsidRPr="00C77002">
        <w:rPr>
          <w:b/>
        </w:rPr>
        <w:tab/>
        <w:t>7.</w:t>
      </w:r>
      <w:r w:rsidRPr="00C77002">
        <w:rPr>
          <w:b/>
        </w:rPr>
        <w:tab/>
        <w:t>Assembly during states of emergency and armed conflict</w:t>
      </w:r>
    </w:p>
    <w:p w14:paraId="19E5EFA0" w14:textId="77777777" w:rsidR="00C77002" w:rsidRPr="00C77002" w:rsidRDefault="00C77002" w:rsidP="00C77002">
      <w:pPr>
        <w:spacing w:after="120"/>
        <w:ind w:left="1134" w:right="1134"/>
        <w:jc w:val="both"/>
      </w:pPr>
      <w:r w:rsidRPr="00C77002">
        <w:t xml:space="preserve">107. </w:t>
      </w:r>
      <w:r w:rsidR="00310930">
        <w:tab/>
      </w:r>
      <w:r w:rsidRPr="00C77002">
        <w:t>The right of peaceful assembly is not listed as a non-derogable right in article 4 (2) of the Covenant, but some of the other rights potentially applicable to assemblies, such as those provided in articles 6, 7 and 18, are non-derogable. If States</w:t>
      </w:r>
      <w:r w:rsidRPr="00C77002">
        <w:rPr>
          <w:spacing w:val="17"/>
        </w:rPr>
        <w:t xml:space="preserve"> </w:t>
      </w:r>
      <w:r w:rsidRPr="00C77002">
        <w:t>derogate</w:t>
      </w:r>
      <w:r w:rsidRPr="00C77002">
        <w:rPr>
          <w:spacing w:val="16"/>
        </w:rPr>
        <w:t xml:space="preserve"> </w:t>
      </w:r>
      <w:r w:rsidRPr="00C77002">
        <w:t>from the</w:t>
      </w:r>
      <w:r w:rsidRPr="00C77002">
        <w:rPr>
          <w:spacing w:val="20"/>
        </w:rPr>
        <w:t xml:space="preserve"> </w:t>
      </w:r>
      <w:r w:rsidRPr="00C77002">
        <w:t>Covenant</w:t>
      </w:r>
      <w:r w:rsidRPr="00C77002">
        <w:rPr>
          <w:spacing w:val="21"/>
        </w:rPr>
        <w:t xml:space="preserve"> </w:t>
      </w:r>
      <w:r w:rsidRPr="00C77002">
        <w:t>in response,</w:t>
      </w:r>
      <w:r w:rsidRPr="00C77002">
        <w:rPr>
          <w:spacing w:val="20"/>
        </w:rPr>
        <w:t xml:space="preserve"> </w:t>
      </w:r>
      <w:r w:rsidRPr="00C77002">
        <w:t>for</w:t>
      </w:r>
      <w:r w:rsidRPr="00C77002">
        <w:rPr>
          <w:spacing w:val="20"/>
        </w:rPr>
        <w:t xml:space="preserve"> </w:t>
      </w:r>
      <w:r w:rsidRPr="00C77002">
        <w:t>instance, to a</w:t>
      </w:r>
      <w:r w:rsidRPr="00C77002">
        <w:rPr>
          <w:spacing w:val="20"/>
        </w:rPr>
        <w:t xml:space="preserve"> </w:t>
      </w:r>
      <w:r w:rsidRPr="00C77002">
        <w:rPr>
          <w:spacing w:val="-2"/>
        </w:rPr>
        <w:t>m</w:t>
      </w:r>
      <w:r w:rsidRPr="00C77002">
        <w:t>ass</w:t>
      </w:r>
      <w:r w:rsidRPr="00C77002">
        <w:rPr>
          <w:spacing w:val="20"/>
        </w:rPr>
        <w:t xml:space="preserve"> </w:t>
      </w:r>
      <w:r w:rsidRPr="00C77002">
        <w:t>de</w:t>
      </w:r>
      <w:r w:rsidRPr="00C77002">
        <w:rPr>
          <w:spacing w:val="-2"/>
        </w:rPr>
        <w:t>m</w:t>
      </w:r>
      <w:r w:rsidRPr="00C77002">
        <w:t>onstration including</w:t>
      </w:r>
      <w:r w:rsidRPr="00C77002">
        <w:rPr>
          <w:spacing w:val="27"/>
        </w:rPr>
        <w:t xml:space="preserve"> acts </w:t>
      </w:r>
      <w:r w:rsidRPr="00C77002">
        <w:t>of</w:t>
      </w:r>
      <w:r w:rsidRPr="00C77002">
        <w:rPr>
          <w:spacing w:val="26"/>
        </w:rPr>
        <w:t xml:space="preserve"> </w:t>
      </w:r>
      <w:r w:rsidRPr="00C77002">
        <w:t>violenc</w:t>
      </w:r>
      <w:r w:rsidRPr="00C77002">
        <w:rPr>
          <w:spacing w:val="1"/>
        </w:rPr>
        <w:t>e,</w:t>
      </w:r>
      <w:r w:rsidRPr="00C77002">
        <w:t xml:space="preserve"> they</w:t>
      </w:r>
      <w:r w:rsidRPr="00C77002">
        <w:rPr>
          <w:spacing w:val="26"/>
        </w:rPr>
        <w:t xml:space="preserve"> </w:t>
      </w:r>
      <w:r w:rsidRPr="00C77002">
        <w:t>must</w:t>
      </w:r>
      <w:r w:rsidRPr="00C77002">
        <w:rPr>
          <w:spacing w:val="26"/>
        </w:rPr>
        <w:t xml:space="preserve"> </w:t>
      </w:r>
      <w:r w:rsidRPr="00C77002">
        <w:t>be</w:t>
      </w:r>
      <w:r w:rsidRPr="00C77002">
        <w:rPr>
          <w:spacing w:val="26"/>
        </w:rPr>
        <w:t xml:space="preserve"> </w:t>
      </w:r>
      <w:r w:rsidRPr="00C77002">
        <w:t>able</w:t>
      </w:r>
      <w:r w:rsidRPr="00C77002">
        <w:rPr>
          <w:spacing w:val="27"/>
        </w:rPr>
        <w:t xml:space="preserve"> </w:t>
      </w:r>
      <w:r w:rsidRPr="00C77002">
        <w:t>to justify</w:t>
      </w:r>
      <w:r w:rsidRPr="00C77002">
        <w:rPr>
          <w:spacing w:val="21"/>
        </w:rPr>
        <w:t xml:space="preserve"> </w:t>
      </w:r>
      <w:r w:rsidRPr="00C77002">
        <w:t>not</w:t>
      </w:r>
      <w:r w:rsidRPr="00C77002">
        <w:rPr>
          <w:spacing w:val="20"/>
        </w:rPr>
        <w:t xml:space="preserve"> </w:t>
      </w:r>
      <w:r w:rsidRPr="00C77002">
        <w:t>only</w:t>
      </w:r>
      <w:r w:rsidRPr="00C77002">
        <w:rPr>
          <w:spacing w:val="20"/>
        </w:rPr>
        <w:t xml:space="preserve"> </w:t>
      </w:r>
      <w:r w:rsidRPr="00C77002">
        <w:t>that</w:t>
      </w:r>
      <w:r w:rsidRPr="00C77002">
        <w:rPr>
          <w:spacing w:val="21"/>
        </w:rPr>
        <w:t xml:space="preserve"> </w:t>
      </w:r>
      <w:r w:rsidRPr="00C77002">
        <w:t>such</w:t>
      </w:r>
      <w:r w:rsidRPr="00C77002">
        <w:rPr>
          <w:spacing w:val="20"/>
        </w:rPr>
        <w:t xml:space="preserve"> </w:t>
      </w:r>
      <w:r w:rsidRPr="00C77002">
        <w:t>a</w:t>
      </w:r>
      <w:r w:rsidRPr="00C77002">
        <w:rPr>
          <w:spacing w:val="20"/>
        </w:rPr>
        <w:t xml:space="preserve"> </w:t>
      </w:r>
      <w:r w:rsidRPr="00C77002">
        <w:t>situation</w:t>
      </w:r>
      <w:r w:rsidRPr="00C77002">
        <w:rPr>
          <w:spacing w:val="20"/>
        </w:rPr>
        <w:t xml:space="preserve"> </w:t>
      </w:r>
      <w:r w:rsidRPr="00C77002">
        <w:t>constit</w:t>
      </w:r>
      <w:r w:rsidRPr="00C77002">
        <w:rPr>
          <w:spacing w:val="-1"/>
        </w:rPr>
        <w:t>u</w:t>
      </w:r>
      <w:r w:rsidRPr="00C77002">
        <w:t>tes</w:t>
      </w:r>
      <w:r w:rsidRPr="00C77002">
        <w:rPr>
          <w:spacing w:val="20"/>
        </w:rPr>
        <w:t xml:space="preserve"> </w:t>
      </w:r>
      <w:r w:rsidRPr="00C77002">
        <w:t>a</w:t>
      </w:r>
      <w:r w:rsidRPr="00C77002">
        <w:rPr>
          <w:spacing w:val="20"/>
        </w:rPr>
        <w:t xml:space="preserve"> </w:t>
      </w:r>
      <w:r w:rsidRPr="00C77002">
        <w:t>threat</w:t>
      </w:r>
      <w:r w:rsidRPr="00C77002">
        <w:rPr>
          <w:spacing w:val="21"/>
        </w:rPr>
        <w:t xml:space="preserve"> </w:t>
      </w:r>
      <w:r w:rsidRPr="00C77002">
        <w:t>to</w:t>
      </w:r>
      <w:r w:rsidRPr="00C77002">
        <w:rPr>
          <w:spacing w:val="20"/>
        </w:rPr>
        <w:t xml:space="preserve"> </w:t>
      </w:r>
      <w:r w:rsidRPr="00C77002">
        <w:t>the</w:t>
      </w:r>
      <w:r w:rsidRPr="00C77002">
        <w:rPr>
          <w:spacing w:val="20"/>
        </w:rPr>
        <w:t xml:space="preserve"> </w:t>
      </w:r>
      <w:r w:rsidRPr="00C77002">
        <w:t>life</w:t>
      </w:r>
      <w:r w:rsidRPr="00C77002">
        <w:rPr>
          <w:spacing w:val="21"/>
        </w:rPr>
        <w:t xml:space="preserve"> </w:t>
      </w:r>
      <w:r w:rsidRPr="00C77002">
        <w:t>of</w:t>
      </w:r>
      <w:r w:rsidRPr="00C77002">
        <w:rPr>
          <w:spacing w:val="20"/>
        </w:rPr>
        <w:t xml:space="preserve"> </w:t>
      </w:r>
      <w:r w:rsidRPr="00C77002">
        <w:t>the</w:t>
      </w:r>
      <w:r w:rsidRPr="00C77002">
        <w:rPr>
          <w:spacing w:val="20"/>
        </w:rPr>
        <w:t xml:space="preserve"> </w:t>
      </w:r>
      <w:r w:rsidRPr="00C77002">
        <w:t>nation,</w:t>
      </w:r>
      <w:r w:rsidRPr="00C77002">
        <w:rPr>
          <w:spacing w:val="21"/>
        </w:rPr>
        <w:t xml:space="preserve"> </w:t>
      </w:r>
      <w:r w:rsidRPr="00C77002">
        <w:t>b</w:t>
      </w:r>
      <w:r w:rsidRPr="00C77002">
        <w:rPr>
          <w:spacing w:val="-2"/>
        </w:rPr>
        <w:t>u</w:t>
      </w:r>
      <w:r w:rsidRPr="00C77002">
        <w:t>t also</w:t>
      </w:r>
      <w:r w:rsidRPr="00C77002">
        <w:rPr>
          <w:spacing w:val="17"/>
        </w:rPr>
        <w:t xml:space="preserve"> </w:t>
      </w:r>
      <w:r w:rsidRPr="00C77002">
        <w:t>t</w:t>
      </w:r>
      <w:r w:rsidRPr="00C77002">
        <w:rPr>
          <w:spacing w:val="-1"/>
        </w:rPr>
        <w:t>h</w:t>
      </w:r>
      <w:r w:rsidRPr="00C77002">
        <w:t>at</w:t>
      </w:r>
      <w:r w:rsidRPr="00C77002">
        <w:rPr>
          <w:spacing w:val="17"/>
        </w:rPr>
        <w:t xml:space="preserve"> </w:t>
      </w:r>
      <w:r w:rsidRPr="00C77002">
        <w:t>all</w:t>
      </w:r>
      <w:r w:rsidRPr="00C77002">
        <w:rPr>
          <w:spacing w:val="17"/>
        </w:rPr>
        <w:t xml:space="preserve"> </w:t>
      </w:r>
      <w:r w:rsidRPr="00C77002">
        <w:t>their</w:t>
      </w:r>
      <w:r w:rsidRPr="00C77002">
        <w:rPr>
          <w:spacing w:val="17"/>
        </w:rPr>
        <w:t xml:space="preserve"> </w:t>
      </w:r>
      <w:r w:rsidRPr="00C77002">
        <w:rPr>
          <w:spacing w:val="-2"/>
        </w:rPr>
        <w:t>m</w:t>
      </w:r>
      <w:r w:rsidRPr="00C77002">
        <w:t>easures</w:t>
      </w:r>
      <w:r w:rsidRPr="00C77002">
        <w:rPr>
          <w:spacing w:val="17"/>
        </w:rPr>
        <w:t xml:space="preserve"> </w:t>
      </w:r>
      <w:r w:rsidRPr="00C77002">
        <w:t>derogati</w:t>
      </w:r>
      <w:r w:rsidRPr="00C77002">
        <w:rPr>
          <w:spacing w:val="-1"/>
        </w:rPr>
        <w:t>n</w:t>
      </w:r>
      <w:r w:rsidRPr="00C77002">
        <w:t>g</w:t>
      </w:r>
      <w:r w:rsidRPr="00C77002">
        <w:rPr>
          <w:spacing w:val="16"/>
        </w:rPr>
        <w:t xml:space="preserve"> </w:t>
      </w:r>
      <w:r w:rsidRPr="00C77002">
        <w:t>from</w:t>
      </w:r>
      <w:r w:rsidRPr="00C77002">
        <w:rPr>
          <w:spacing w:val="13"/>
        </w:rPr>
        <w:t xml:space="preserve"> </w:t>
      </w:r>
      <w:r w:rsidRPr="00C77002">
        <w:t>the</w:t>
      </w:r>
      <w:r w:rsidRPr="00C77002">
        <w:rPr>
          <w:spacing w:val="17"/>
        </w:rPr>
        <w:t xml:space="preserve"> </w:t>
      </w:r>
      <w:r w:rsidRPr="00C77002">
        <w:t>Covenant</w:t>
      </w:r>
      <w:r w:rsidRPr="00C77002">
        <w:rPr>
          <w:spacing w:val="17"/>
        </w:rPr>
        <w:t xml:space="preserve"> </w:t>
      </w:r>
      <w:r w:rsidRPr="00C77002">
        <w:t>are</w:t>
      </w:r>
      <w:r w:rsidRPr="00C77002">
        <w:rPr>
          <w:spacing w:val="17"/>
        </w:rPr>
        <w:t xml:space="preserve"> </w:t>
      </w:r>
      <w:r w:rsidRPr="00C77002">
        <w:t>st</w:t>
      </w:r>
      <w:r w:rsidRPr="00C77002">
        <w:rPr>
          <w:spacing w:val="-1"/>
        </w:rPr>
        <w:t>rictl</w:t>
      </w:r>
      <w:r w:rsidRPr="00C77002">
        <w:t>y</w:t>
      </w:r>
      <w:r w:rsidRPr="00C77002">
        <w:rPr>
          <w:spacing w:val="16"/>
        </w:rPr>
        <w:t xml:space="preserve"> </w:t>
      </w:r>
      <w:r w:rsidRPr="00C77002">
        <w:rPr>
          <w:spacing w:val="-1"/>
        </w:rPr>
        <w:t>require</w:t>
      </w:r>
      <w:r w:rsidRPr="00C77002">
        <w:t>d</w:t>
      </w:r>
      <w:r w:rsidRPr="00C77002">
        <w:rPr>
          <w:spacing w:val="16"/>
        </w:rPr>
        <w:t xml:space="preserve"> </w:t>
      </w:r>
      <w:r w:rsidRPr="00C77002">
        <w:rPr>
          <w:spacing w:val="-1"/>
        </w:rPr>
        <w:t>b</w:t>
      </w:r>
      <w:r w:rsidRPr="00C77002">
        <w:t>y</w:t>
      </w:r>
      <w:r w:rsidRPr="00C77002">
        <w:rPr>
          <w:spacing w:val="15"/>
        </w:rPr>
        <w:t xml:space="preserve"> </w:t>
      </w:r>
      <w:r w:rsidRPr="00C77002">
        <w:rPr>
          <w:spacing w:val="-1"/>
        </w:rPr>
        <w:t xml:space="preserve">the </w:t>
      </w:r>
      <w:r w:rsidRPr="00C77002">
        <w:t>exigencies</w:t>
      </w:r>
      <w:r w:rsidRPr="00C77002">
        <w:rPr>
          <w:spacing w:val="2"/>
        </w:rPr>
        <w:t xml:space="preserve"> </w:t>
      </w:r>
      <w:r w:rsidRPr="00C77002">
        <w:t>of</w:t>
      </w:r>
      <w:r w:rsidRPr="00C77002">
        <w:rPr>
          <w:spacing w:val="1"/>
        </w:rPr>
        <w:t xml:space="preserve"> </w:t>
      </w:r>
      <w:r w:rsidRPr="00C77002">
        <w:t>the</w:t>
      </w:r>
      <w:r w:rsidRPr="00C77002">
        <w:rPr>
          <w:spacing w:val="1"/>
        </w:rPr>
        <w:t xml:space="preserve"> </w:t>
      </w:r>
      <w:r w:rsidRPr="00C77002">
        <w:t>situation.</w:t>
      </w:r>
      <w:r w:rsidRPr="00C77002">
        <w:rPr>
          <w:vertAlign w:val="superscript"/>
          <w:lang w:val="fr-CH"/>
        </w:rPr>
        <w:footnoteReference w:id="144"/>
      </w:r>
    </w:p>
    <w:p w14:paraId="19E5EFA1" w14:textId="77777777" w:rsidR="00C77002" w:rsidRPr="00C77002" w:rsidRDefault="00C77002" w:rsidP="00C77002">
      <w:pPr>
        <w:keepLines/>
        <w:spacing w:after="120"/>
        <w:ind w:left="1134" w:right="1134"/>
        <w:jc w:val="both"/>
      </w:pPr>
      <w:r w:rsidRPr="00C77002">
        <w:t xml:space="preserve">108. </w:t>
      </w:r>
      <w:r w:rsidR="00310930">
        <w:tab/>
      </w:r>
      <w:r w:rsidRPr="00C77002">
        <w:t>If not derogated from, the right of peaceful assembly continues during states of emergency. The possibility of restricting the right of peaceful assembly is generally sufficient in such cases and no derogation from the provisions in question would be justified by the exigencies of the situation.</w:t>
      </w:r>
      <w:r w:rsidRPr="00C77002">
        <w:rPr>
          <w:vertAlign w:val="superscript"/>
          <w:lang w:val="fr-CH"/>
        </w:rPr>
        <w:footnoteReference w:id="145"/>
      </w:r>
      <w:r w:rsidRPr="00C77002">
        <w:t xml:space="preserve"> </w:t>
      </w:r>
    </w:p>
    <w:p w14:paraId="19E5EFA2" w14:textId="77777777" w:rsidR="00C77002" w:rsidRPr="00C77002" w:rsidRDefault="00C77002" w:rsidP="00C77002">
      <w:pPr>
        <w:spacing w:after="120"/>
        <w:ind w:left="1134" w:right="1134"/>
        <w:jc w:val="both"/>
      </w:pPr>
      <w:r w:rsidRPr="00C77002">
        <w:t xml:space="preserve">109. </w:t>
      </w:r>
      <w:r w:rsidR="00310930">
        <w:tab/>
      </w:r>
      <w:r w:rsidRPr="00C77002">
        <w:t>Assemblies that are civilian in nature remain governed by the rules governing law enforcement during situations of armed conflict, even if acts of violence short of direct participation in hostilities occur in them.</w:t>
      </w:r>
      <w:r w:rsidRPr="00C77002">
        <w:rPr>
          <w:vertAlign w:val="superscript"/>
          <w:lang w:val="fr-CH"/>
        </w:rPr>
        <w:footnoteReference w:id="146"/>
      </w:r>
      <w:r w:rsidRPr="00C77002">
        <w:t xml:space="preserve"> In all decisions, the safety and protection of assembly participants and the broader public should be a primary consideration.</w:t>
      </w:r>
    </w:p>
    <w:p w14:paraId="19E5EFA3" w14:textId="77777777" w:rsidR="00C77002" w:rsidRPr="00C77002" w:rsidRDefault="00C77002" w:rsidP="00C77002">
      <w:pPr>
        <w:spacing w:after="120"/>
        <w:ind w:left="1134" w:right="1134"/>
        <w:jc w:val="both"/>
      </w:pPr>
      <w:r w:rsidRPr="00C77002">
        <w:t xml:space="preserve">110. </w:t>
      </w:r>
      <w:r w:rsidR="00310930">
        <w:tab/>
      </w:r>
      <w:r w:rsidRPr="00C77002">
        <w:t>Civilians participating in an assembly during an armed conflict are not protected from being targeted with lethal force, for such time as they are participating directly in hostilities, as that term is understood under international humanitarian law, and to the extent that they are not otherwise protected under international law from attack.</w:t>
      </w:r>
      <w:r w:rsidRPr="00C77002">
        <w:rPr>
          <w:vertAlign w:val="superscript"/>
          <w:lang w:val="fr-CH"/>
        </w:rPr>
        <w:footnoteReference w:id="147"/>
      </w:r>
      <w:r w:rsidRPr="00C77002">
        <w:t xml:space="preserve"> Any use of force is subject to the rules of </w:t>
      </w:r>
      <w:r w:rsidRPr="00C77002">
        <w:rPr>
          <w:lang w:val="en-US" w:bidi="he-IL"/>
        </w:rPr>
        <w:t>military necessity, precaution</w:t>
      </w:r>
      <w:r w:rsidR="007A5008">
        <w:t>, distinction</w:t>
      </w:r>
      <w:r w:rsidRPr="00C77002">
        <w:t xml:space="preserve"> and proportionality.</w:t>
      </w:r>
    </w:p>
    <w:p w14:paraId="19E5EFA4" w14:textId="77777777" w:rsidR="00C77002" w:rsidRPr="00C77002" w:rsidRDefault="00C77002" w:rsidP="00C77002">
      <w:pPr>
        <w:keepNext/>
        <w:keepLines/>
        <w:tabs>
          <w:tab w:val="right" w:pos="851"/>
        </w:tabs>
        <w:spacing w:before="240" w:after="120" w:line="240" w:lineRule="exact"/>
        <w:ind w:left="1134" w:right="1134" w:hanging="1134"/>
        <w:rPr>
          <w:b/>
        </w:rPr>
      </w:pPr>
      <w:r w:rsidRPr="00C77002">
        <w:rPr>
          <w:b/>
        </w:rPr>
        <w:tab/>
        <w:t>8.</w:t>
      </w:r>
      <w:r w:rsidRPr="00C77002">
        <w:rPr>
          <w:b/>
        </w:rPr>
        <w:tab/>
        <w:t xml:space="preserve">Relationship between article 21 and other provisions of the Covenant and other legal regimes </w:t>
      </w:r>
    </w:p>
    <w:p w14:paraId="19E5EFA5" w14:textId="77777777" w:rsidR="00C77002" w:rsidRPr="00C77002" w:rsidRDefault="00C77002" w:rsidP="00C77002">
      <w:pPr>
        <w:spacing w:after="120"/>
        <w:ind w:left="1134" w:right="1134"/>
        <w:jc w:val="both"/>
      </w:pPr>
      <w:r w:rsidRPr="00C77002">
        <w:t xml:space="preserve">111. </w:t>
      </w:r>
      <w:r w:rsidR="00310930">
        <w:tab/>
      </w:r>
      <w:r w:rsidRPr="00C77002">
        <w:t>The full protection of the right of peaceful assembly depends on the protection of a range of rights. The right to life (art. 6)</w:t>
      </w:r>
      <w:r w:rsidRPr="00C77002">
        <w:rPr>
          <w:vertAlign w:val="superscript"/>
          <w:lang w:val="fr-CH"/>
        </w:rPr>
        <w:footnoteReference w:id="148"/>
      </w:r>
      <w:r w:rsidRPr="00C77002">
        <w:t xml:space="preserve"> and the right not to be subjected to cruel, inhuman or degrading treatment (art. 7)</w:t>
      </w:r>
      <w:r w:rsidRPr="00C77002">
        <w:rPr>
          <w:vertAlign w:val="superscript"/>
          <w:lang w:val="fr-CH"/>
        </w:rPr>
        <w:footnoteReference w:id="149"/>
      </w:r>
      <w:r w:rsidRPr="00C77002">
        <w:t xml:space="preserve"> may both be implicated if law enforcement officials use excessive force. Restrictions on people’s ability to travel in order to participate in assemblies, including to travel abroad (art. 12 (2)), and to participate in marches and other moving assemblies, may violate their freedom of movement (art. 12 (1)). Decisions restricting the exercise of assembly rights fall under the protection of fair trial rights (art. 14 (1)).</w:t>
      </w:r>
      <w:r w:rsidRPr="00C77002">
        <w:rPr>
          <w:vertAlign w:val="superscript"/>
          <w:lang w:val="fr-CH"/>
        </w:rPr>
        <w:footnoteReference w:id="150"/>
      </w:r>
      <w:r w:rsidRPr="00C77002">
        <w:t xml:space="preserve"> </w:t>
      </w:r>
    </w:p>
    <w:p w14:paraId="19E5EFA6" w14:textId="77777777" w:rsidR="00C77002" w:rsidRPr="00C77002" w:rsidRDefault="00C77002" w:rsidP="00C77002">
      <w:pPr>
        <w:spacing w:after="120"/>
        <w:ind w:left="1134" w:right="1134"/>
        <w:jc w:val="both"/>
      </w:pPr>
      <w:r w:rsidRPr="00C77002">
        <w:t xml:space="preserve">112. </w:t>
      </w:r>
      <w:r w:rsidR="00310930">
        <w:tab/>
      </w:r>
      <w:r w:rsidRPr="00C77002">
        <w:t>The surveillance of those involved in assemblies and other data-gathering may violate their right to privacy (art. 17). Religious assemblies may also be protected under the freedom to manifest one’s religion or beliefs (art. 18).</w:t>
      </w:r>
      <w:r w:rsidRPr="00C77002">
        <w:rPr>
          <w:vertAlign w:val="superscript"/>
          <w:lang w:val="fr-CH"/>
        </w:rPr>
        <w:footnoteReference w:id="151"/>
      </w:r>
      <w:r w:rsidRPr="00C77002">
        <w:t xml:space="preserve">  Freedom of assembly is more than a manifestation of freedom of expression (art. 19 (2)),</w:t>
      </w:r>
      <w:r w:rsidRPr="00C77002">
        <w:rPr>
          <w:vertAlign w:val="superscript"/>
          <w:lang w:val="fr-CH"/>
        </w:rPr>
        <w:footnoteReference w:id="152"/>
      </w:r>
      <w:r w:rsidRPr="00C77002">
        <w:t xml:space="preserve"> but it has an expressive element and the rationale for the recognition of these two rights and the acceptable restrictions overlap in many ways. Freedom of information (art. 19 (2)) underlies the ability of the public to know about the legal and administrative framework within which they participate in assemblies and enables them to hold public officials accountable. Freedom of association (art. 22) also protects collective action, and restrictions on this right often affect freedom of assembly. Like freedom of expression, the right of political participation (art. 25) is closely linked to peaceful assembly.</w:t>
      </w:r>
      <w:r w:rsidRPr="00C77002">
        <w:rPr>
          <w:vertAlign w:val="superscript"/>
          <w:lang w:val="fr-CH"/>
        </w:rPr>
        <w:footnoteReference w:id="153"/>
      </w:r>
      <w:r w:rsidRPr="00C77002">
        <w:t xml:space="preserve"> The right to non-discrimination protects participants against discriminatory practices in the context of assemblies (art. 26). </w:t>
      </w:r>
    </w:p>
    <w:p w14:paraId="19E5EFA7" w14:textId="77777777" w:rsidR="00C77002" w:rsidRPr="00C77002" w:rsidRDefault="00C77002" w:rsidP="00C77002">
      <w:pPr>
        <w:spacing w:after="120"/>
        <w:ind w:left="1134" w:right="1134"/>
        <w:jc w:val="both"/>
      </w:pPr>
      <w:r w:rsidRPr="00C77002">
        <w:t xml:space="preserve">113. </w:t>
      </w:r>
      <w:r w:rsidR="00310930">
        <w:tab/>
      </w:r>
      <w:r w:rsidRPr="00C77002">
        <w:t>At the same time, participants in peaceful assemblies must not infringe on the rights of others. This may for example include their freedom of movement (art. 12 (1)). Socio-economic rights, such as the right to health or to education, may be implicated by assemblies in or proximate to amenities such as hospitals or educational facilities.</w:t>
      </w:r>
    </w:p>
    <w:p w14:paraId="19E5EFA8" w14:textId="77777777" w:rsidR="00C77002" w:rsidRPr="00C77002" w:rsidRDefault="00C77002" w:rsidP="00C77002">
      <w:pPr>
        <w:spacing w:after="120"/>
        <w:ind w:left="1134" w:right="1134"/>
        <w:jc w:val="both"/>
      </w:pPr>
      <w:r w:rsidRPr="00C77002">
        <w:t xml:space="preserve">114. </w:t>
      </w:r>
      <w:r w:rsidR="00310930">
        <w:tab/>
      </w:r>
      <w:r w:rsidR="00ED6838">
        <w:rPr>
          <w:rFonts w:ascii="Arial" w:hAnsi="Arial" w:cs="Arial"/>
        </w:rPr>
        <w:t>[</w:t>
      </w:r>
      <w:r w:rsidRPr="00C77002">
        <w:rPr>
          <w:lang w:val="x-none"/>
        </w:rPr>
        <w:t xml:space="preserve">The right of peaceful assembly is often exercised with the aim of advancing the implementation of other fundamental human rights, as well as other </w:t>
      </w:r>
      <w:r w:rsidRPr="00C77002">
        <w:rPr>
          <w:lang w:val="en-US"/>
        </w:rPr>
        <w:t xml:space="preserve">norms </w:t>
      </w:r>
      <w:r w:rsidRPr="00C77002">
        <w:rPr>
          <w:lang w:val="x-none"/>
        </w:rPr>
        <w:t xml:space="preserve">and principles of international law. In such cases, the duty to respect and ensure the right of peaceful assembly derives its legal justification from the intrinsic value of the right, but also from the importance of the </w:t>
      </w:r>
      <w:r w:rsidRPr="00C77002">
        <w:rPr>
          <w:lang w:val="en-US"/>
        </w:rPr>
        <w:t>other rights,</w:t>
      </w:r>
      <w:r w:rsidRPr="00C77002">
        <w:rPr>
          <w:lang w:val="x-none"/>
        </w:rPr>
        <w:t xml:space="preserve"> </w:t>
      </w:r>
      <w:r w:rsidRPr="00C77002">
        <w:rPr>
          <w:lang w:val="en-US"/>
        </w:rPr>
        <w:t>norms</w:t>
      </w:r>
      <w:r w:rsidRPr="00C77002">
        <w:rPr>
          <w:lang w:val="x-none"/>
        </w:rPr>
        <w:t xml:space="preserve"> and principles whose implementation it advances.</w:t>
      </w:r>
      <w:r w:rsidR="00ED6838">
        <w:rPr>
          <w:rFonts w:ascii="Arial" w:hAnsi="Arial" w:cs="Arial"/>
          <w:lang w:val="x-none"/>
        </w:rPr>
        <w:t>]</w:t>
      </w:r>
    </w:p>
    <w:p w14:paraId="19E5EFA9" w14:textId="77777777" w:rsidR="00205F95" w:rsidRPr="00C77002" w:rsidRDefault="00C77002" w:rsidP="00C77002">
      <w:pPr>
        <w:pStyle w:val="H23G"/>
        <w:keepNext w:val="0"/>
        <w:keepLines w:val="0"/>
        <w:spacing w:after="0" w:line="240" w:lineRule="atLeast"/>
        <w:ind w:firstLine="0"/>
        <w:jc w:val="center"/>
        <w:rPr>
          <w:rFonts w:eastAsia="Calibri"/>
          <w:u w:val="single"/>
        </w:rPr>
      </w:pPr>
      <w:r w:rsidRPr="00C77002">
        <w:rPr>
          <w:rFonts w:eastAsia="Calibri"/>
          <w:u w:val="single"/>
        </w:rPr>
        <w:tab/>
      </w:r>
      <w:r w:rsidRPr="00C77002">
        <w:rPr>
          <w:rFonts w:eastAsia="Calibri"/>
          <w:u w:val="single"/>
        </w:rPr>
        <w:tab/>
      </w:r>
      <w:r w:rsidRPr="00C77002">
        <w:rPr>
          <w:rFonts w:eastAsia="Calibri"/>
          <w:u w:val="single"/>
        </w:rPr>
        <w:tab/>
      </w:r>
    </w:p>
    <w:sectPr w:rsidR="00205F95" w:rsidRPr="00C77002" w:rsidSect="004E5754">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418" w:right="1134" w:bottom="1134" w:left="1134" w:header="851" w:footer="567"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oland" w:date="2020-02-12T11:55:00Z" w:initials="PL">
    <w:p w14:paraId="19E5EFAA" w14:textId="77777777" w:rsidR="001A3F9C" w:rsidRPr="0089020E" w:rsidRDefault="001A3F9C">
      <w:pPr>
        <w:pStyle w:val="CommentText"/>
        <w:rPr>
          <w:i/>
        </w:rPr>
      </w:pPr>
      <w:r>
        <w:rPr>
          <w:rStyle w:val="CommentReference"/>
        </w:rPr>
        <w:annotationRef/>
      </w:r>
      <w:r>
        <w:t xml:space="preserve">We would like to further precise the </w:t>
      </w:r>
      <w:proofErr w:type="gramStart"/>
      <w:r>
        <w:t xml:space="preserve">word  </w:t>
      </w:r>
      <w:r>
        <w:rPr>
          <w:i/>
        </w:rPr>
        <w:t>isolated</w:t>
      </w:r>
      <w:proofErr w:type="gramEnd"/>
      <w:r>
        <w:rPr>
          <w:i/>
        </w:rPr>
        <w:t xml:space="preserve"> </w:t>
      </w:r>
      <w:r>
        <w:t xml:space="preserve">or alternatively change it to </w:t>
      </w:r>
      <w:r>
        <w:rPr>
          <w:i/>
        </w:rPr>
        <w:t xml:space="preserve">sporadic/occasional </w:t>
      </w:r>
    </w:p>
  </w:comment>
  <w:comment w:id="3" w:author="Poland" w:date="2020-02-12T11:55:00Z" w:initials="PL">
    <w:p w14:paraId="19E5EFAB" w14:textId="77777777" w:rsidR="001A3F9C" w:rsidRDefault="001A3F9C">
      <w:pPr>
        <w:pStyle w:val="CommentText"/>
      </w:pPr>
      <w:r>
        <w:rPr>
          <w:rStyle w:val="CommentReference"/>
        </w:rPr>
        <w:annotationRef/>
      </w:r>
      <w:r>
        <w:t>See our comment above</w:t>
      </w:r>
    </w:p>
  </w:comment>
  <w:comment w:id="4" w:author="Poland" w:date="2020-02-12T11:56:00Z" w:initials="PL">
    <w:p w14:paraId="19E5EFAC" w14:textId="77777777" w:rsidR="001A3F9C" w:rsidRPr="001A3F9C" w:rsidRDefault="001A3F9C">
      <w:pPr>
        <w:pStyle w:val="CommentText"/>
        <w:rPr>
          <w:strike/>
        </w:rPr>
      </w:pPr>
      <w:r>
        <w:rPr>
          <w:rStyle w:val="CommentReference"/>
        </w:rPr>
        <w:annotationRef/>
      </w:r>
      <w:r>
        <w:t>Poland opts for Option 2, hence we suggest deletion of this paragraph</w:t>
      </w:r>
    </w:p>
  </w:comment>
  <w:comment w:id="6" w:author="Poland" w:date="2020-02-12T12:02:00Z" w:initials="PL">
    <w:p w14:paraId="19E5EFAD" w14:textId="77777777" w:rsidR="001A3F9C" w:rsidRDefault="001A3F9C">
      <w:pPr>
        <w:pStyle w:val="CommentText"/>
      </w:pPr>
      <w:r>
        <w:rPr>
          <w:rStyle w:val="CommentReference"/>
        </w:rPr>
        <w:annotationRef/>
      </w:r>
      <w:r>
        <w:t xml:space="preserve">We suggest to delete entirely. In the majority of MS (including PL) the law prohibits the carrying of arms during peaceful assemblies. Allowing such possibility may cause serious threat to security or least cause doubts as to whether the assembly is indeed peaceful. </w:t>
      </w:r>
      <w:r w:rsidR="00A83D20">
        <w:t>Furthermore, a verification by the organisers of all participants who may carry objects which may be viewed as weapons may be hugely difficult or even impossible.</w:t>
      </w:r>
    </w:p>
  </w:comment>
  <w:comment w:id="8" w:author="Poland" w:date="2020-02-12T12:06:00Z" w:initials="PL">
    <w:p w14:paraId="19E5EFAE" w14:textId="77777777" w:rsidR="00A83D20" w:rsidRDefault="00A83D20">
      <w:pPr>
        <w:pStyle w:val="CommentText"/>
      </w:pPr>
      <w:r>
        <w:rPr>
          <w:rStyle w:val="CommentReference"/>
        </w:rPr>
        <w:annotationRef/>
      </w:r>
      <w:r>
        <w:t>We suggest to remove this part – there is no basis for additional distinguishing of this particular group of discriminated persons, especially considering that nowadays sexual minorities  do not constitute the most discriminated group (as opposed to e.g. religious minorities).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E5EFAA" w15:done="0"/>
  <w15:commentEx w15:paraId="19E5EFAB" w15:done="0"/>
  <w15:commentEx w15:paraId="19E5EFAC" w15:done="0"/>
  <w15:commentEx w15:paraId="19E5EFAD" w15:done="0"/>
  <w15:commentEx w15:paraId="19E5EFA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5EFB2" w14:textId="77777777" w:rsidR="001A3F9C" w:rsidRDefault="001A3F9C"/>
  </w:endnote>
  <w:endnote w:type="continuationSeparator" w:id="0">
    <w:p w14:paraId="19E5EFB3" w14:textId="77777777" w:rsidR="001A3F9C" w:rsidRDefault="001A3F9C"/>
  </w:endnote>
  <w:endnote w:type="continuationNotice" w:id="1">
    <w:p w14:paraId="19E5EFB4" w14:textId="77777777" w:rsidR="001A3F9C" w:rsidRDefault="001A3F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mnesty Trade Gothic Light">
    <w:altName w:val="Cambria"/>
    <w:panose1 w:val="00000000000000000000"/>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5EFB6" w14:textId="49C3B805" w:rsidR="001A3F9C" w:rsidRPr="001B116D" w:rsidRDefault="001A3F9C" w:rsidP="001B116D">
    <w:pPr>
      <w:pStyle w:val="Footer"/>
      <w:tabs>
        <w:tab w:val="right" w:pos="9638"/>
      </w:tabs>
    </w:pPr>
    <w:r w:rsidRPr="001B116D">
      <w:rPr>
        <w:b/>
        <w:sz w:val="18"/>
      </w:rPr>
      <w:fldChar w:fldCharType="begin"/>
    </w:r>
    <w:r w:rsidRPr="001B116D">
      <w:rPr>
        <w:b/>
        <w:sz w:val="18"/>
      </w:rPr>
      <w:instrText xml:space="preserve"> PAGE  \* MERGEFORMAT </w:instrText>
    </w:r>
    <w:r w:rsidRPr="001B116D">
      <w:rPr>
        <w:b/>
        <w:sz w:val="18"/>
      </w:rPr>
      <w:fldChar w:fldCharType="separate"/>
    </w:r>
    <w:r w:rsidR="00AF3D73">
      <w:rPr>
        <w:b/>
        <w:noProof/>
        <w:sz w:val="18"/>
      </w:rPr>
      <w:t>18</w:t>
    </w:r>
    <w:r w:rsidRPr="001B116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5EFB7" w14:textId="2592B331" w:rsidR="001A3F9C" w:rsidRPr="001B116D" w:rsidRDefault="001A3F9C" w:rsidP="001B116D">
    <w:pPr>
      <w:pStyle w:val="Footer"/>
      <w:tabs>
        <w:tab w:val="right" w:pos="9638"/>
      </w:tabs>
      <w:rPr>
        <w:b/>
        <w:sz w:val="18"/>
      </w:rPr>
    </w:pPr>
    <w:r>
      <w:tab/>
    </w:r>
    <w:r w:rsidRPr="001B116D">
      <w:rPr>
        <w:b/>
        <w:sz w:val="18"/>
      </w:rPr>
      <w:fldChar w:fldCharType="begin"/>
    </w:r>
    <w:r w:rsidRPr="001B116D">
      <w:rPr>
        <w:b/>
        <w:sz w:val="18"/>
      </w:rPr>
      <w:instrText xml:space="preserve"> PAGE  \* MERGEFORMAT </w:instrText>
    </w:r>
    <w:r w:rsidRPr="001B116D">
      <w:rPr>
        <w:b/>
        <w:sz w:val="18"/>
      </w:rPr>
      <w:fldChar w:fldCharType="separate"/>
    </w:r>
    <w:r w:rsidR="00AF3D73">
      <w:rPr>
        <w:b/>
        <w:noProof/>
        <w:sz w:val="18"/>
      </w:rPr>
      <w:t>17</w:t>
    </w:r>
    <w:r w:rsidRPr="001B116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67D05" w14:textId="77777777" w:rsidR="00AF3D73" w:rsidRDefault="00AF3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5EFAF" w14:textId="77777777" w:rsidR="001A3F9C" w:rsidRPr="000B175B" w:rsidRDefault="001A3F9C" w:rsidP="000B175B">
      <w:pPr>
        <w:tabs>
          <w:tab w:val="right" w:pos="2155"/>
        </w:tabs>
        <w:spacing w:after="80"/>
        <w:ind w:left="680"/>
        <w:rPr>
          <w:u w:val="single"/>
        </w:rPr>
      </w:pPr>
      <w:r>
        <w:rPr>
          <w:u w:val="single"/>
        </w:rPr>
        <w:tab/>
      </w:r>
    </w:p>
  </w:footnote>
  <w:footnote w:type="continuationSeparator" w:id="0">
    <w:p w14:paraId="19E5EFB0" w14:textId="77777777" w:rsidR="001A3F9C" w:rsidRPr="00FC68B7" w:rsidRDefault="001A3F9C" w:rsidP="00FC68B7">
      <w:pPr>
        <w:tabs>
          <w:tab w:val="left" w:pos="2155"/>
        </w:tabs>
        <w:spacing w:after="80"/>
        <w:ind w:left="680"/>
        <w:rPr>
          <w:u w:val="single"/>
        </w:rPr>
      </w:pPr>
      <w:r>
        <w:rPr>
          <w:u w:val="single"/>
        </w:rPr>
        <w:tab/>
      </w:r>
    </w:p>
  </w:footnote>
  <w:footnote w:type="continuationNotice" w:id="1">
    <w:p w14:paraId="19E5EFB1" w14:textId="77777777" w:rsidR="001A3F9C" w:rsidRDefault="001A3F9C"/>
  </w:footnote>
  <w:footnote w:id="2">
    <w:p w14:paraId="19E5EFB8" w14:textId="77777777" w:rsidR="001A3F9C" w:rsidRPr="005334F9" w:rsidRDefault="001A3F9C" w:rsidP="00C77002">
      <w:pPr>
        <w:pStyle w:val="FootnoteText"/>
        <w:rPr>
          <w:lang w:val="en-GB"/>
        </w:rPr>
      </w:pPr>
      <w:r w:rsidRPr="00BD2C99">
        <w:tab/>
      </w:r>
    </w:p>
    <w:p w14:paraId="19E5EFB9" w14:textId="77777777" w:rsidR="001A3F9C" w:rsidRPr="005334F9" w:rsidRDefault="001A3F9C" w:rsidP="00C77002">
      <w:pPr>
        <w:pStyle w:val="FootnoteText"/>
        <w:rPr>
          <w:lang w:val="en-GB"/>
        </w:rPr>
      </w:pPr>
      <w:r>
        <w:rPr>
          <w:lang w:val="en-GB"/>
        </w:rPr>
        <w:tab/>
      </w:r>
      <w:r w:rsidRPr="005334F9">
        <w:rPr>
          <w:lang w:val="en-GB"/>
        </w:rPr>
        <w:t>*</w:t>
      </w:r>
      <w:r w:rsidRPr="005334F9">
        <w:rPr>
          <w:lang w:val="en-GB"/>
        </w:rPr>
        <w:tab/>
        <w:t>Draft as adopted on First Reading during the 127th Session (14 October – 8 November 2019).</w:t>
      </w:r>
    </w:p>
  </w:footnote>
  <w:footnote w:id="3">
    <w:p w14:paraId="19E5EFBA"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See, e.g., the Universal Declaration of Human Rights (art. 20 (1)); the Convention for the Protection of Human Rights and Fundamental Freedoms (European Convention on Human Rights) (art. 11); the American Convention on Human Rights (art. 15); the African Charter on Human and Peoples’ Rights (art. 11); and the Arab Charter on Human Rights (art. 28). </w:t>
      </w:r>
    </w:p>
  </w:footnote>
  <w:footnote w:id="4">
    <w:p w14:paraId="19E5EFBB" w14:textId="77777777" w:rsidR="001A3F9C" w:rsidRPr="00531C92" w:rsidRDefault="001A3F9C" w:rsidP="006514D1">
      <w:pPr>
        <w:pStyle w:val="FootnoteText"/>
        <w:rPr>
          <w:lang w:val="en-GB"/>
        </w:rPr>
      </w:pPr>
      <w:r w:rsidRPr="00531C92">
        <w:rPr>
          <w:lang w:val="en-GB"/>
        </w:rPr>
        <w:tab/>
        <w:t xml:space="preserve">                      </w:t>
      </w:r>
      <w:r w:rsidRPr="00531C92">
        <w:rPr>
          <w:rStyle w:val="FootnoteReference"/>
          <w:szCs w:val="18"/>
          <w:lang w:val="en-GB"/>
        </w:rPr>
        <w:footnoteRef/>
      </w:r>
      <w:r w:rsidRPr="00531C92">
        <w:rPr>
          <w:lang w:val="en-GB"/>
        </w:rPr>
        <w:t xml:space="preserve">  See, e.g., Organization for Security and Cooperation in Europe (OSCE),</w:t>
      </w:r>
      <w:r w:rsidRPr="00531C92" w:rsidDel="000D4249">
        <w:rPr>
          <w:lang w:val="en-GB"/>
        </w:rPr>
        <w:t xml:space="preserve"> </w:t>
      </w:r>
      <w:r w:rsidRPr="00531C92">
        <w:rPr>
          <w:i/>
          <w:iCs/>
          <w:lang w:val="en-GB"/>
        </w:rPr>
        <w:t>Guidelines on Freedom of Peaceful Assembly</w:t>
      </w:r>
      <w:r w:rsidRPr="00531C92">
        <w:rPr>
          <w:lang w:val="en-GB"/>
        </w:rPr>
        <w:t xml:space="preserve"> (Warsaw, OSCE Office for Democratic </w:t>
      </w:r>
      <w:r w:rsidRPr="00864988">
        <w:rPr>
          <w:lang w:val="en-GB"/>
        </w:rPr>
        <w:t>Institutions</w:t>
      </w:r>
      <w:r w:rsidRPr="00531C92">
        <w:rPr>
          <w:lang w:val="en-GB"/>
        </w:rPr>
        <w:t xml:space="preserve"> and Human Rights, 2010); and the African Commission on Human and Peoples’ Rights (ACHPR), </w:t>
      </w:r>
      <w:r w:rsidRPr="00F94469">
        <w:rPr>
          <w:i/>
          <w:lang w:val="en-GB"/>
        </w:rPr>
        <w:t>Guidelines on Freedom of Association and Assembly in Africa</w:t>
      </w:r>
      <w:r w:rsidRPr="00531C92">
        <w:rPr>
          <w:lang w:val="en-GB"/>
        </w:rPr>
        <w:t xml:space="preserve"> (2017)</w:t>
      </w:r>
      <w:r>
        <w:rPr>
          <w:lang w:val="en-GB"/>
        </w:rPr>
        <w:t>;</w:t>
      </w:r>
      <w:r w:rsidRPr="00531C92">
        <w:rPr>
          <w:lang w:val="en-GB"/>
        </w:rPr>
        <w:t xml:space="preserve"> and </w:t>
      </w:r>
      <w:r w:rsidRPr="00F94469">
        <w:rPr>
          <w:i/>
          <w:lang w:val="en-GB"/>
        </w:rPr>
        <w:t>Guidelines for the Policing of Assemblies by Law Enforcement Officials in Africa</w:t>
      </w:r>
      <w:r w:rsidRPr="00531C92">
        <w:rPr>
          <w:lang w:val="en-GB"/>
        </w:rPr>
        <w:t xml:space="preserve"> (2017).</w:t>
      </w:r>
    </w:p>
  </w:footnote>
  <w:footnote w:id="5">
    <w:p w14:paraId="19E5EFBC"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A total of 180 of the 193 States Members of the United Nations recognize the right of peaceful assembly in their constitutions. For an exposition of the various national domestic legal regimes on peaceful assemblies, see www.rightofassembly.info.</w:t>
      </w:r>
    </w:p>
  </w:footnote>
  <w:footnote w:id="6">
    <w:p w14:paraId="19E5EFBD"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In </w:t>
      </w:r>
      <w:r w:rsidRPr="00531C92">
        <w:rPr>
          <w:i/>
          <w:szCs w:val="18"/>
          <w:lang w:val="en-GB"/>
        </w:rPr>
        <w:t xml:space="preserve">Kivenmaa v. Finland </w:t>
      </w:r>
      <w:r w:rsidRPr="00531C92">
        <w:rPr>
          <w:szCs w:val="18"/>
          <w:lang w:val="en-GB"/>
        </w:rPr>
        <w:t>(CCPR/C/50/D/412/1990), para. 7.6, the Committee described a public assembly as “the coming together of more than one person for a lawful purpose in a public place that others than those invited also have access to”. (See, however, the dissenting opinion in the annex, para. 2.5, which questions the application of this definition to the facts of th</w:t>
      </w:r>
      <w:r>
        <w:rPr>
          <w:szCs w:val="18"/>
          <w:lang w:val="en-GB"/>
        </w:rPr>
        <w:t>e</w:t>
      </w:r>
      <w:r w:rsidRPr="00531C92">
        <w:rPr>
          <w:szCs w:val="18"/>
          <w:lang w:val="en-GB"/>
        </w:rPr>
        <w:t xml:space="preserve"> case). The Committee has subsequently emphasized the expressive element of the exercise of the right. See, e.g., </w:t>
      </w:r>
      <w:r w:rsidRPr="00531C92">
        <w:rPr>
          <w:i/>
          <w:szCs w:val="18"/>
          <w:lang w:val="en-GB"/>
        </w:rPr>
        <w:t>Sekerko v. Belarus</w:t>
      </w:r>
      <w:r w:rsidRPr="00531C92">
        <w:rPr>
          <w:szCs w:val="18"/>
          <w:lang w:val="en-GB"/>
        </w:rPr>
        <w:t xml:space="preserve"> (CCPR/C/109/D/1851/2008), para. 9.3; </w:t>
      </w:r>
      <w:r>
        <w:rPr>
          <w:szCs w:val="18"/>
          <w:lang w:val="en-GB"/>
        </w:rPr>
        <w:t xml:space="preserve">and </w:t>
      </w:r>
      <w:r w:rsidRPr="00531C92">
        <w:rPr>
          <w:i/>
          <w:szCs w:val="18"/>
          <w:lang w:val="en-GB"/>
        </w:rPr>
        <w:t>Poplavny v. Belarus</w:t>
      </w:r>
      <w:r w:rsidRPr="00531C92">
        <w:rPr>
          <w:szCs w:val="18"/>
          <w:lang w:val="en-GB"/>
        </w:rPr>
        <w:t xml:space="preserve"> (CCPR/C/118/D/2139/2012), para. 8.5. On the requirement of a public space, see </w:t>
      </w:r>
      <w:r w:rsidRPr="00531C92">
        <w:rPr>
          <w:i/>
          <w:szCs w:val="18"/>
          <w:lang w:val="en-GB"/>
        </w:rPr>
        <w:t>Popova v. Russian Federation</w:t>
      </w:r>
      <w:r w:rsidRPr="00531C92">
        <w:rPr>
          <w:szCs w:val="18"/>
          <w:lang w:val="en-GB"/>
        </w:rPr>
        <w:t xml:space="preserve"> (CCPR/C/122/D/2217/2012), para. 7.3. According to the OSCE </w:t>
      </w:r>
      <w:r w:rsidRPr="00531C92">
        <w:rPr>
          <w:i/>
          <w:iCs/>
          <w:szCs w:val="18"/>
          <w:lang w:val="en-GB"/>
        </w:rPr>
        <w:t>Guidelines on</w:t>
      </w:r>
      <w:r w:rsidRPr="00531C92">
        <w:rPr>
          <w:szCs w:val="18"/>
          <w:lang w:val="en-GB"/>
        </w:rPr>
        <w:t xml:space="preserve"> </w:t>
      </w:r>
      <w:r w:rsidRPr="00531C92">
        <w:rPr>
          <w:i/>
          <w:iCs/>
          <w:szCs w:val="18"/>
          <w:lang w:val="en-GB"/>
        </w:rPr>
        <w:t>Freedom of Peaceful Assembly</w:t>
      </w:r>
      <w:r w:rsidRPr="00531C92">
        <w:rPr>
          <w:szCs w:val="18"/>
          <w:lang w:val="en-GB"/>
        </w:rPr>
        <w:t xml:space="preserve">, an assembly entails “the intentional and temporary presence of a number of individuals in a public place for a common expressive purpose” (para. 1.2). The ACHPR </w:t>
      </w:r>
      <w:r w:rsidRPr="00F94469">
        <w:rPr>
          <w:i/>
          <w:szCs w:val="18"/>
          <w:lang w:val="en-GB"/>
        </w:rPr>
        <w:t>Guidelines on Freedom of Association and Assembly in Africa</w:t>
      </w:r>
      <w:r w:rsidRPr="00531C92" w:rsidDel="00FD7F99">
        <w:rPr>
          <w:szCs w:val="18"/>
          <w:lang w:val="en-GB"/>
        </w:rPr>
        <w:t xml:space="preserve"> </w:t>
      </w:r>
      <w:r w:rsidRPr="00531C92">
        <w:rPr>
          <w:szCs w:val="18"/>
          <w:lang w:val="en-GB"/>
        </w:rPr>
        <w:t>describe assembly as “an act of intentionally gathering, in private or in public, for an expressive purpose and for an extended duration” (para. 3).</w:t>
      </w:r>
    </w:p>
  </w:footnote>
  <w:footnote w:id="7">
    <w:p w14:paraId="19E5EFBE"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Cf. General comment No. 31 (2004) on the nature of the general legal obligation imposed on States parties to the Covenant, para. 9.</w:t>
      </w:r>
    </w:p>
  </w:footnote>
  <w:footnote w:id="8">
    <w:p w14:paraId="19E5EFBF"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Convention on the Rights of the Child, art. 15</w:t>
      </w:r>
      <w:r>
        <w:rPr>
          <w:szCs w:val="18"/>
          <w:lang w:val="en-GB"/>
        </w:rPr>
        <w:t>;</w:t>
      </w:r>
      <w:r w:rsidRPr="00531C92">
        <w:rPr>
          <w:szCs w:val="18"/>
          <w:lang w:val="en-GB"/>
        </w:rPr>
        <w:t xml:space="preserve"> and African Charter on the Rights and Welfare of the Child, art. 8.</w:t>
      </w:r>
    </w:p>
  </w:footnote>
  <w:footnote w:id="9">
    <w:p w14:paraId="19E5EFC0" w14:textId="77777777" w:rsidR="001A3F9C" w:rsidRPr="0089020E" w:rsidRDefault="001A3F9C" w:rsidP="00C77002">
      <w:pPr>
        <w:pStyle w:val="FootnoteText"/>
        <w:rPr>
          <w:szCs w:val="18"/>
          <w:lang w:val="pl-PL"/>
        </w:rPr>
      </w:pPr>
      <w:r w:rsidRPr="00531C92">
        <w:rPr>
          <w:szCs w:val="18"/>
          <w:lang w:val="en-GB"/>
        </w:rPr>
        <w:tab/>
      </w:r>
      <w:r w:rsidRPr="00531C92">
        <w:rPr>
          <w:rStyle w:val="FootnoteReference"/>
          <w:szCs w:val="18"/>
          <w:lang w:val="en-GB"/>
        </w:rPr>
        <w:footnoteRef/>
      </w:r>
      <w:r w:rsidRPr="00531C92">
        <w:rPr>
          <w:szCs w:val="18"/>
          <w:lang w:val="en-GB"/>
        </w:rPr>
        <w:tab/>
        <w:t xml:space="preserve">General comment No. 15 (1986) </w:t>
      </w:r>
      <w:r w:rsidRPr="00531C92">
        <w:rPr>
          <w:iCs/>
          <w:szCs w:val="18"/>
          <w:lang w:val="en-GB"/>
        </w:rPr>
        <w:t>on the position of aliens under the Covenant</w:t>
      </w:r>
      <w:r w:rsidRPr="00531C92">
        <w:rPr>
          <w:szCs w:val="18"/>
          <w:lang w:val="en-GB"/>
        </w:rPr>
        <w:t xml:space="preserve">, paras. </w:t>
      </w:r>
      <w:r w:rsidRPr="0089020E">
        <w:rPr>
          <w:szCs w:val="18"/>
          <w:lang w:val="pl-PL"/>
        </w:rPr>
        <w:t>1–2; and CCPR/C/KWT/CO/3, para. 42.</w:t>
      </w:r>
    </w:p>
  </w:footnote>
  <w:footnote w:id="10">
    <w:p w14:paraId="19E5EFC1" w14:textId="77777777" w:rsidR="001A3F9C" w:rsidRPr="0089020E" w:rsidRDefault="001A3F9C" w:rsidP="00C77002">
      <w:pPr>
        <w:pStyle w:val="FootnoteText"/>
        <w:rPr>
          <w:szCs w:val="18"/>
          <w:lang w:val="pl-PL"/>
        </w:rPr>
      </w:pPr>
      <w:r w:rsidRPr="0089020E">
        <w:rPr>
          <w:szCs w:val="18"/>
          <w:lang w:val="pl-PL"/>
        </w:rPr>
        <w:tab/>
      </w:r>
      <w:r w:rsidRPr="00531C92">
        <w:rPr>
          <w:rStyle w:val="FootnoteReference"/>
          <w:szCs w:val="18"/>
          <w:lang w:val="en-GB"/>
        </w:rPr>
        <w:footnoteRef/>
      </w:r>
      <w:r w:rsidRPr="0089020E">
        <w:rPr>
          <w:szCs w:val="18"/>
          <w:lang w:val="pl-PL"/>
        </w:rPr>
        <w:tab/>
      </w:r>
      <w:r w:rsidRPr="0089020E">
        <w:rPr>
          <w:szCs w:val="18"/>
          <w:lang w:val="pl-PL"/>
        </w:rPr>
        <w:t>CCPR/C/DOM/CO/6, para. 32.</w:t>
      </w:r>
    </w:p>
  </w:footnote>
  <w:footnote w:id="11">
    <w:p w14:paraId="19E5EFC2" w14:textId="77777777" w:rsidR="001A3F9C" w:rsidRPr="00531C92" w:rsidRDefault="001A3F9C" w:rsidP="00C77002">
      <w:pPr>
        <w:pStyle w:val="FootnoteText"/>
        <w:rPr>
          <w:szCs w:val="18"/>
          <w:lang w:val="en-GB"/>
        </w:rPr>
      </w:pPr>
      <w:r w:rsidRPr="0089020E">
        <w:rPr>
          <w:szCs w:val="18"/>
          <w:lang w:val="pl-PL"/>
        </w:rPr>
        <w:tab/>
      </w:r>
      <w:r w:rsidRPr="00531C92">
        <w:rPr>
          <w:rStyle w:val="FootnoteReference"/>
          <w:szCs w:val="18"/>
          <w:lang w:val="en-GB"/>
        </w:rPr>
        <w:footnoteRef/>
      </w:r>
      <w:r w:rsidRPr="0089020E">
        <w:rPr>
          <w:szCs w:val="18"/>
          <w:lang w:val="pl-PL"/>
        </w:rPr>
        <w:tab/>
      </w:r>
      <w:r w:rsidRPr="0089020E">
        <w:rPr>
          <w:szCs w:val="18"/>
          <w:lang w:val="pl-PL"/>
        </w:rPr>
        <w:t xml:space="preserve">CCPR/C/NPL/CO/2, para. </w:t>
      </w:r>
      <w:r w:rsidRPr="00531C92">
        <w:rPr>
          <w:szCs w:val="18"/>
          <w:lang w:val="en-GB"/>
        </w:rPr>
        <w:t>14.</w:t>
      </w:r>
    </w:p>
  </w:footnote>
  <w:footnote w:id="12">
    <w:p w14:paraId="19E5EFC3"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During the drafting of article 21 of the Covenant, specific examples of peaceful assemblies were not </w:t>
      </w:r>
      <w:r>
        <w:rPr>
          <w:szCs w:val="18"/>
          <w:lang w:val="en-GB"/>
        </w:rPr>
        <w:t>included</w:t>
      </w:r>
      <w:r w:rsidRPr="00531C92">
        <w:rPr>
          <w:szCs w:val="18"/>
          <w:lang w:val="en-GB"/>
        </w:rPr>
        <w:t xml:space="preserve">, in order to keep the formulation of the right open. Marc J. Bossuyt, </w:t>
      </w:r>
      <w:r w:rsidRPr="00531C92">
        <w:rPr>
          <w:i/>
          <w:szCs w:val="18"/>
          <w:lang w:val="en-GB"/>
        </w:rPr>
        <w:t>Guide to the “travaux préparatoires” of the International Covenant on Civil and Political Rights</w:t>
      </w:r>
      <w:r w:rsidRPr="00531C92">
        <w:rPr>
          <w:szCs w:val="18"/>
          <w:lang w:val="en-GB"/>
        </w:rPr>
        <w:t xml:space="preserve"> (Dordrecht, The Netherlands, Martinus Nijhoff Publishers, 1987), p. 414. See also European Court of Human Rights, </w:t>
      </w:r>
      <w:r w:rsidRPr="00531C92">
        <w:rPr>
          <w:i/>
          <w:szCs w:val="18"/>
          <w:lang w:val="en-GB"/>
        </w:rPr>
        <w:t xml:space="preserve">Navalny </w:t>
      </w:r>
      <w:r w:rsidRPr="00531C92">
        <w:rPr>
          <w:i/>
          <w:iCs/>
          <w:szCs w:val="18"/>
          <w:lang w:val="en-GB"/>
        </w:rPr>
        <w:t>v.</w:t>
      </w:r>
      <w:r w:rsidRPr="00531C92">
        <w:rPr>
          <w:i/>
          <w:szCs w:val="18"/>
          <w:lang w:val="en-GB"/>
        </w:rPr>
        <w:t xml:space="preserve"> Russia</w:t>
      </w:r>
      <w:r w:rsidRPr="00531C92">
        <w:rPr>
          <w:szCs w:val="18"/>
          <w:lang w:val="en-GB"/>
        </w:rPr>
        <w:t xml:space="preserve"> (application No. 29580/12), judgment of 15 November 2018, </w:t>
      </w:r>
      <w:proofErr w:type="gramStart"/>
      <w:r w:rsidRPr="00531C92">
        <w:rPr>
          <w:szCs w:val="18"/>
          <w:lang w:val="en-GB"/>
        </w:rPr>
        <w:t>para</w:t>
      </w:r>
      <w:proofErr w:type="gramEnd"/>
      <w:r w:rsidRPr="00531C92">
        <w:rPr>
          <w:szCs w:val="18"/>
          <w:lang w:val="en-GB"/>
        </w:rPr>
        <w:t xml:space="preserve">. 98. </w:t>
      </w:r>
    </w:p>
  </w:footnote>
  <w:footnote w:id="13">
    <w:p w14:paraId="19E5EFC4" w14:textId="77777777" w:rsidR="001A3F9C" w:rsidRPr="005334F9" w:rsidRDefault="001A3F9C" w:rsidP="00C77002">
      <w:pPr>
        <w:pStyle w:val="FootnoteText"/>
        <w:rPr>
          <w:szCs w:val="18"/>
          <w:lang w:val="fr-FR"/>
        </w:rPr>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Primov and others v. Russia</w:t>
      </w:r>
      <w:r w:rsidRPr="00531C92">
        <w:rPr>
          <w:szCs w:val="18"/>
          <w:lang w:val="en-GB"/>
        </w:rPr>
        <w:t xml:space="preserve"> (application No. 17391/06), judgment of 12 June 2014, paras. </w:t>
      </w:r>
      <w:r w:rsidRPr="005334F9">
        <w:rPr>
          <w:szCs w:val="18"/>
          <w:lang w:val="fr-FR"/>
        </w:rPr>
        <w:t>118–119.</w:t>
      </w:r>
    </w:p>
  </w:footnote>
  <w:footnote w:id="14">
    <w:p w14:paraId="19E5EFC5" w14:textId="77777777" w:rsidR="001A3F9C" w:rsidRPr="005334F9" w:rsidRDefault="001A3F9C" w:rsidP="00C77002">
      <w:pPr>
        <w:pStyle w:val="FootnoteText"/>
        <w:rPr>
          <w:szCs w:val="18"/>
          <w:lang w:val="fr-FR"/>
        </w:rPr>
      </w:pPr>
      <w:r w:rsidRPr="005334F9">
        <w:rPr>
          <w:szCs w:val="18"/>
          <w:lang w:val="fr-FR"/>
        </w:rPr>
        <w:t xml:space="preserve">                    </w:t>
      </w:r>
      <w:r w:rsidRPr="00531C92">
        <w:rPr>
          <w:rStyle w:val="FootnoteReference"/>
          <w:szCs w:val="18"/>
          <w:lang w:val="en-GB"/>
        </w:rPr>
        <w:footnoteRef/>
      </w:r>
      <w:r w:rsidRPr="005334F9">
        <w:rPr>
          <w:szCs w:val="18"/>
          <w:lang w:val="fr-FR"/>
        </w:rPr>
        <w:t xml:space="preserve">  Cf. A/HRC/39/28, para. 14. </w:t>
      </w:r>
    </w:p>
  </w:footnote>
  <w:footnote w:id="15">
    <w:p w14:paraId="19E5EFC6" w14:textId="77777777" w:rsidR="001A3F9C" w:rsidRPr="00531C92" w:rsidRDefault="001A3F9C" w:rsidP="00C77002">
      <w:pPr>
        <w:pStyle w:val="FootnoteText"/>
        <w:ind w:right="1082"/>
        <w:rPr>
          <w:szCs w:val="18"/>
          <w:lang w:val="en-GB"/>
        </w:rPr>
      </w:pPr>
      <w:r w:rsidRPr="005334F9">
        <w:rPr>
          <w:szCs w:val="18"/>
          <w:lang w:val="fr-FR"/>
        </w:rPr>
        <w:tab/>
        <w:t xml:space="preserve">  </w:t>
      </w:r>
      <w:r w:rsidRPr="00531C92">
        <w:rPr>
          <w:rStyle w:val="FootnoteReference"/>
          <w:szCs w:val="18"/>
          <w:lang w:val="en-GB"/>
        </w:rPr>
        <w:footnoteRef/>
      </w:r>
      <w:r w:rsidRPr="005334F9">
        <w:rPr>
          <w:szCs w:val="18"/>
          <w:lang w:val="fr-FR"/>
        </w:rPr>
        <w:tab/>
      </w:r>
      <w:r w:rsidRPr="005334F9">
        <w:rPr>
          <w:i/>
          <w:szCs w:val="18"/>
          <w:lang w:val="fr-FR"/>
        </w:rPr>
        <w:t>Coleman v. Australia</w:t>
      </w:r>
      <w:r w:rsidRPr="005334F9">
        <w:rPr>
          <w:szCs w:val="18"/>
          <w:lang w:val="fr-FR"/>
        </w:rPr>
        <w:t xml:space="preserve"> (CCPR/C/87/D/1157/2003</w:t>
      </w:r>
      <w:r w:rsidRPr="005334F9">
        <w:rPr>
          <w:iCs/>
          <w:szCs w:val="18"/>
          <w:lang w:val="fr-FR"/>
        </w:rPr>
        <w:t>)</w:t>
      </w:r>
      <w:r w:rsidRPr="005334F9">
        <w:rPr>
          <w:szCs w:val="18"/>
          <w:lang w:val="fr-FR"/>
        </w:rPr>
        <w:t xml:space="preserve">, para. </w:t>
      </w:r>
      <w:r w:rsidRPr="00531C92">
        <w:rPr>
          <w:szCs w:val="18"/>
          <w:lang w:val="en-GB"/>
        </w:rPr>
        <w:t>6.4.</w:t>
      </w:r>
    </w:p>
  </w:footnote>
  <w:footnote w:id="16">
    <w:p w14:paraId="19E5EFC7" w14:textId="77777777" w:rsidR="001A3F9C" w:rsidRPr="00531C92" w:rsidRDefault="001A3F9C" w:rsidP="00C77002">
      <w:pPr>
        <w:ind w:left="1134" w:right="1082" w:hanging="1134"/>
        <w:rPr>
          <w:sz w:val="18"/>
          <w:szCs w:val="18"/>
          <w:lang w:eastAsia="en-GB"/>
        </w:rPr>
      </w:pPr>
      <w:r w:rsidRPr="00531C92">
        <w:rPr>
          <w:sz w:val="18"/>
          <w:szCs w:val="18"/>
        </w:rPr>
        <w:t xml:space="preserve">                    </w:t>
      </w:r>
      <w:r w:rsidRPr="00531C92">
        <w:rPr>
          <w:rStyle w:val="FootnoteReference"/>
          <w:szCs w:val="18"/>
        </w:rPr>
        <w:footnoteRef/>
      </w:r>
      <w:r w:rsidRPr="00531C92">
        <w:rPr>
          <w:sz w:val="18"/>
          <w:szCs w:val="18"/>
        </w:rPr>
        <w:t xml:space="preserve">  </w:t>
      </w:r>
      <w:r w:rsidRPr="00531C92">
        <w:rPr>
          <w:sz w:val="18"/>
          <w:szCs w:val="18"/>
          <w:lang w:eastAsia="en-GB"/>
        </w:rPr>
        <w:t>A/HRC/41/41.</w:t>
      </w:r>
    </w:p>
  </w:footnote>
  <w:footnote w:id="17">
    <w:p w14:paraId="19E5EFC8" w14:textId="77777777" w:rsidR="001A3F9C" w:rsidRPr="00531C92" w:rsidRDefault="001A3F9C" w:rsidP="00C77002">
      <w:pPr>
        <w:ind w:left="1134" w:right="1082" w:hanging="414"/>
        <w:rPr>
          <w:sz w:val="18"/>
          <w:szCs w:val="18"/>
          <w:lang w:eastAsia="en-GB"/>
        </w:rPr>
      </w:pPr>
      <w:r w:rsidRPr="00531C92">
        <w:rPr>
          <w:sz w:val="18"/>
          <w:szCs w:val="18"/>
        </w:rPr>
        <w:t xml:space="preserve">    </w:t>
      </w:r>
      <w:r w:rsidRPr="00531C92">
        <w:rPr>
          <w:rStyle w:val="FootnoteReference"/>
          <w:szCs w:val="18"/>
        </w:rPr>
        <w:footnoteRef/>
      </w:r>
      <w:r w:rsidRPr="00531C92">
        <w:rPr>
          <w:sz w:val="18"/>
          <w:szCs w:val="18"/>
        </w:rPr>
        <w:t xml:space="preserve"> </w:t>
      </w:r>
      <w:r w:rsidRPr="00531C92">
        <w:rPr>
          <w:sz w:val="18"/>
          <w:szCs w:val="18"/>
        </w:rPr>
        <w:tab/>
        <w:t xml:space="preserve">For the WHO definition of violence, see </w:t>
      </w:r>
      <w:r w:rsidRPr="00531C92">
        <w:rPr>
          <w:sz w:val="18"/>
          <w:szCs w:val="18"/>
          <w:lang w:eastAsia="en-GB"/>
        </w:rPr>
        <w:t>WHO Global Consultation on Violence and Health, WHO/EHA/SPI.POA.2.</w:t>
      </w:r>
    </w:p>
  </w:footnote>
  <w:footnote w:id="18">
    <w:p w14:paraId="19E5EFC9" w14:textId="77777777" w:rsidR="001A3F9C" w:rsidRPr="00531C92" w:rsidRDefault="001A3F9C" w:rsidP="00C77002">
      <w:pPr>
        <w:pStyle w:val="FootnoteText"/>
        <w:ind w:right="1082"/>
        <w:rPr>
          <w:szCs w:val="18"/>
          <w:lang w:val="en-GB"/>
        </w:rPr>
      </w:pPr>
      <w:r w:rsidRPr="00531C92">
        <w:rPr>
          <w:szCs w:val="18"/>
          <w:lang w:val="en-GB"/>
        </w:rPr>
        <w:tab/>
        <w:t xml:space="preserve"> </w:t>
      </w:r>
      <w:r w:rsidRPr="00531C92">
        <w:rPr>
          <w:rStyle w:val="FootnoteReference"/>
          <w:szCs w:val="18"/>
          <w:lang w:val="en-GB"/>
        </w:rPr>
        <w:footnoteRef/>
      </w:r>
      <w:r w:rsidRPr="00531C92">
        <w:rPr>
          <w:szCs w:val="18"/>
          <w:lang w:val="en-GB"/>
        </w:rPr>
        <w:tab/>
        <w:t xml:space="preserve">OSCE, </w:t>
      </w:r>
      <w:r w:rsidRPr="00531C92">
        <w:rPr>
          <w:i/>
          <w:szCs w:val="18"/>
          <w:lang w:val="en-GB"/>
        </w:rPr>
        <w:t>Guidelines on Freedom of Peaceful Assembly</w:t>
      </w:r>
      <w:r w:rsidRPr="00531C92">
        <w:rPr>
          <w:szCs w:val="18"/>
          <w:lang w:val="en-GB"/>
        </w:rPr>
        <w:t>, paras. 26–27.</w:t>
      </w:r>
    </w:p>
  </w:footnote>
  <w:footnote w:id="19">
    <w:p w14:paraId="19E5EFCA" w14:textId="77777777" w:rsidR="001A3F9C" w:rsidRPr="00531C92" w:rsidRDefault="001A3F9C" w:rsidP="00C77002">
      <w:pPr>
        <w:pStyle w:val="FootnoteText"/>
        <w:ind w:right="1082"/>
        <w:rPr>
          <w:szCs w:val="18"/>
          <w:lang w:val="en-GB"/>
        </w:rPr>
      </w:pPr>
      <w:r w:rsidRPr="00531C92">
        <w:rPr>
          <w:szCs w:val="18"/>
          <w:lang w:val="en-GB"/>
        </w:rPr>
        <w:t xml:space="preserve">                    </w:t>
      </w:r>
      <w:r w:rsidRPr="00531C92">
        <w:rPr>
          <w:rStyle w:val="FootnoteReference"/>
          <w:szCs w:val="18"/>
          <w:lang w:val="en-GB"/>
        </w:rPr>
        <w:footnoteRef/>
      </w:r>
      <w:r w:rsidRPr="00531C92">
        <w:rPr>
          <w:szCs w:val="18"/>
          <w:lang w:val="en-GB"/>
        </w:rPr>
        <w:t xml:space="preserve">  According to the European Court of Human Rights, in </w:t>
      </w:r>
      <w:r w:rsidRPr="00531C92">
        <w:rPr>
          <w:i/>
          <w:szCs w:val="18"/>
          <w:lang w:val="en-GB"/>
        </w:rPr>
        <w:t>Frumkin v. Russia</w:t>
      </w:r>
      <w:r w:rsidRPr="00531C92">
        <w:rPr>
          <w:szCs w:val="18"/>
          <w:lang w:val="en-GB"/>
        </w:rPr>
        <w:t xml:space="preserve"> (application No. 74568/12), judgment of 5 January 2016, </w:t>
      </w:r>
      <w:proofErr w:type="gramStart"/>
      <w:r w:rsidRPr="00531C92">
        <w:rPr>
          <w:szCs w:val="18"/>
          <w:lang w:val="en-GB"/>
        </w:rPr>
        <w:t>para</w:t>
      </w:r>
      <w:proofErr w:type="gramEnd"/>
      <w:r w:rsidRPr="00531C92">
        <w:rPr>
          <w:szCs w:val="18"/>
          <w:lang w:val="en-GB"/>
        </w:rPr>
        <w:t>. 97: “It is important for public authorities … to show a certain degree of tolerance towards peaceful gatherings, even unlawful ones, if the freedom of assembly … is not to be deprived of all substance.”</w:t>
      </w:r>
    </w:p>
  </w:footnote>
  <w:footnote w:id="20">
    <w:p w14:paraId="19E5EFCB"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Lashmankin and others v. Russia</w:t>
      </w:r>
      <w:r w:rsidRPr="00531C92">
        <w:rPr>
          <w:szCs w:val="18"/>
          <w:lang w:val="en-GB"/>
        </w:rPr>
        <w:t xml:space="preserve"> (applications Nos. 57818/09 and 14 others), judgment of 7 February 2017, paras. 402–403.</w:t>
      </w:r>
    </w:p>
  </w:footnote>
  <w:footnote w:id="21">
    <w:p w14:paraId="19E5EFCC"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Frumkin v. Russia</w:t>
      </w:r>
      <w:r w:rsidRPr="00531C92">
        <w:rPr>
          <w:szCs w:val="18"/>
          <w:lang w:val="en-GB"/>
        </w:rPr>
        <w:t>, para. 99.</w:t>
      </w:r>
    </w:p>
  </w:footnote>
  <w:footnote w:id="22">
    <w:p w14:paraId="19E5EFCD"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However, as far as restrictions on such assemblies are concerned, see paras</w:t>
      </w:r>
      <w:r>
        <w:rPr>
          <w:szCs w:val="18"/>
          <w:lang w:val="en-GB"/>
        </w:rPr>
        <w:t xml:space="preserve"> </w:t>
      </w:r>
      <w:r w:rsidRPr="00531C92">
        <w:rPr>
          <w:szCs w:val="18"/>
          <w:lang w:val="en-GB"/>
        </w:rPr>
        <w:t>58-59 below.</w:t>
      </w:r>
    </w:p>
  </w:footnote>
  <w:footnote w:id="23">
    <w:p w14:paraId="19E5EFCE"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Lashmankin and others v. Russia</w:t>
      </w:r>
      <w:r w:rsidRPr="00531C92">
        <w:rPr>
          <w:szCs w:val="18"/>
          <w:lang w:val="en-GB"/>
        </w:rPr>
        <w:t xml:space="preserve">, para. 402. </w:t>
      </w:r>
    </w:p>
  </w:footnote>
  <w:footnote w:id="24">
    <w:p w14:paraId="19E5EFCF" w14:textId="77777777" w:rsidR="001A3F9C" w:rsidRPr="00531C92" w:rsidRDefault="001A3F9C" w:rsidP="00C77002">
      <w:pPr>
        <w:pStyle w:val="FootnoteText"/>
        <w:rPr>
          <w:szCs w:val="18"/>
          <w:lang w:val="en-GB"/>
        </w:rPr>
      </w:pPr>
      <w:r w:rsidRPr="00531C92">
        <w:rPr>
          <w:szCs w:val="18"/>
          <w:lang w:val="en-GB"/>
        </w:rPr>
        <w:t xml:space="preserve">                    </w:t>
      </w:r>
      <w:r w:rsidRPr="00531C92">
        <w:rPr>
          <w:rStyle w:val="FootnoteReference"/>
          <w:szCs w:val="18"/>
          <w:lang w:val="en-GB"/>
        </w:rPr>
        <w:footnoteRef/>
      </w:r>
      <w:r w:rsidRPr="00531C92">
        <w:rPr>
          <w:szCs w:val="18"/>
          <w:lang w:val="en-GB"/>
        </w:rPr>
        <w:t xml:space="preserve">  General comment No. 31 (2004) on the nature of the general legal obligation imposed on States parties to the Covenant.</w:t>
      </w:r>
    </w:p>
  </w:footnote>
  <w:footnote w:id="25">
    <w:p w14:paraId="19E5EFD0" w14:textId="77777777" w:rsidR="001A3F9C" w:rsidRPr="00531C92" w:rsidRDefault="001A3F9C" w:rsidP="00C77002">
      <w:pPr>
        <w:pStyle w:val="FootnoteText"/>
        <w:rPr>
          <w:szCs w:val="18"/>
          <w:lang w:val="en-GB"/>
        </w:rPr>
      </w:pPr>
      <w:r w:rsidRPr="00531C92">
        <w:rPr>
          <w:szCs w:val="18"/>
          <w:lang w:val="en-GB"/>
        </w:rPr>
        <w:t xml:space="preserve">                    </w:t>
      </w:r>
      <w:r w:rsidRPr="00531C92">
        <w:rPr>
          <w:rStyle w:val="FootnoteReference"/>
          <w:szCs w:val="18"/>
          <w:lang w:val="en-GB"/>
        </w:rPr>
        <w:footnoteRef/>
      </w:r>
      <w:r w:rsidRPr="00531C92">
        <w:rPr>
          <w:szCs w:val="18"/>
          <w:lang w:val="en-GB"/>
        </w:rPr>
        <w:t xml:space="preserve">  OSCE, </w:t>
      </w:r>
      <w:r w:rsidRPr="00531C92">
        <w:rPr>
          <w:i/>
          <w:iCs/>
          <w:szCs w:val="18"/>
          <w:lang w:val="en-GB"/>
        </w:rPr>
        <w:t>Guidelines on Freedom of Peaceful Assembly</w:t>
      </w:r>
      <w:r w:rsidRPr="00531C92">
        <w:rPr>
          <w:szCs w:val="18"/>
          <w:lang w:val="en-GB"/>
        </w:rPr>
        <w:t>, para. 3.3.</w:t>
      </w:r>
      <w:r w:rsidRPr="00531C92" w:rsidDel="00D01E86">
        <w:rPr>
          <w:szCs w:val="18"/>
          <w:lang w:val="en-GB"/>
        </w:rPr>
        <w:t xml:space="preserve"> </w:t>
      </w:r>
    </w:p>
  </w:footnote>
  <w:footnote w:id="26">
    <w:p w14:paraId="19E5EFD1" w14:textId="77777777" w:rsidR="001A3F9C" w:rsidRPr="00531C92" w:rsidRDefault="001A3F9C" w:rsidP="00C77002">
      <w:pPr>
        <w:pStyle w:val="FootnoteText"/>
        <w:rPr>
          <w:szCs w:val="18"/>
          <w:lang w:val="en-GB"/>
        </w:rPr>
      </w:pPr>
      <w:r w:rsidRPr="00531C92">
        <w:rPr>
          <w:szCs w:val="18"/>
          <w:lang w:val="en-GB"/>
        </w:rPr>
        <w:t xml:space="preserve">                    </w:t>
      </w:r>
      <w:r w:rsidRPr="00531C92">
        <w:rPr>
          <w:rStyle w:val="FootnoteReference"/>
          <w:szCs w:val="18"/>
          <w:lang w:val="en-GB"/>
        </w:rPr>
        <w:footnoteRef/>
      </w:r>
      <w:r w:rsidRPr="00531C92">
        <w:rPr>
          <w:szCs w:val="18"/>
          <w:lang w:val="en-GB"/>
        </w:rPr>
        <w:t xml:space="preserve">  OSCE, </w:t>
      </w:r>
      <w:r w:rsidRPr="00531C92">
        <w:rPr>
          <w:i/>
          <w:iCs/>
          <w:szCs w:val="18"/>
          <w:lang w:val="en-GB"/>
        </w:rPr>
        <w:t xml:space="preserve">Guidelines on Freedom of Peaceful Assembly, </w:t>
      </w:r>
      <w:r w:rsidRPr="00531C92">
        <w:rPr>
          <w:szCs w:val="18"/>
          <w:lang w:val="en-GB"/>
        </w:rPr>
        <w:t>para. 3.5.</w:t>
      </w:r>
      <w:r w:rsidRPr="00531C92" w:rsidDel="00D01E86">
        <w:rPr>
          <w:szCs w:val="18"/>
          <w:lang w:val="en-GB"/>
        </w:rPr>
        <w:t xml:space="preserve"> </w:t>
      </w:r>
    </w:p>
  </w:footnote>
  <w:footnote w:id="27">
    <w:p w14:paraId="19E5EFD2" w14:textId="77777777" w:rsidR="001A3F9C" w:rsidRPr="0089020E" w:rsidRDefault="001A3F9C" w:rsidP="00C77002">
      <w:pPr>
        <w:pStyle w:val="FootnoteText"/>
        <w:rPr>
          <w:szCs w:val="18"/>
          <w:lang w:val="pl-PL"/>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Alekseev v. Russian Federation</w:t>
      </w:r>
      <w:r w:rsidRPr="00531C92">
        <w:rPr>
          <w:szCs w:val="18"/>
          <w:lang w:val="en-GB"/>
        </w:rPr>
        <w:t xml:space="preserve"> (CCPR/C/109/D/1873/2009), para. 9.6. See also European Court of Human Rights, </w:t>
      </w:r>
      <w:r w:rsidRPr="00531C92">
        <w:rPr>
          <w:i/>
          <w:szCs w:val="18"/>
          <w:lang w:val="en-GB"/>
        </w:rPr>
        <w:t>Plattform “Ärzte für das Leben” v. Austria</w:t>
      </w:r>
      <w:r w:rsidRPr="00531C92">
        <w:rPr>
          <w:szCs w:val="18"/>
          <w:lang w:val="en-GB"/>
        </w:rPr>
        <w:t xml:space="preserve"> (application No. 10126/82), judgment of 21 June 1988, para. </w:t>
      </w:r>
      <w:r w:rsidRPr="0089020E">
        <w:rPr>
          <w:szCs w:val="18"/>
          <w:lang w:val="pl-PL"/>
        </w:rPr>
        <w:t>25.</w:t>
      </w:r>
    </w:p>
  </w:footnote>
  <w:footnote w:id="28">
    <w:p w14:paraId="19E5EFD3" w14:textId="77777777" w:rsidR="001A3F9C" w:rsidRPr="00531C92" w:rsidRDefault="001A3F9C" w:rsidP="00C77002">
      <w:pPr>
        <w:pStyle w:val="FootnoteText"/>
        <w:rPr>
          <w:szCs w:val="18"/>
          <w:lang w:val="en-GB"/>
        </w:rPr>
      </w:pPr>
      <w:r w:rsidRPr="0089020E">
        <w:rPr>
          <w:szCs w:val="18"/>
          <w:lang w:val="pl-PL"/>
        </w:rPr>
        <w:tab/>
      </w:r>
      <w:r w:rsidRPr="00531C92">
        <w:rPr>
          <w:rStyle w:val="FootnoteReference"/>
          <w:szCs w:val="18"/>
          <w:lang w:val="en-GB"/>
        </w:rPr>
        <w:footnoteRef/>
      </w:r>
      <w:r w:rsidRPr="0089020E">
        <w:rPr>
          <w:szCs w:val="18"/>
          <w:lang w:val="pl-PL"/>
        </w:rPr>
        <w:tab/>
      </w:r>
      <w:r w:rsidRPr="0089020E">
        <w:rPr>
          <w:szCs w:val="18"/>
          <w:lang w:val="pl-PL"/>
        </w:rPr>
        <w:t xml:space="preserve">CCPR/C/GEO/CO/4, para. 8; CCPR/C/MNG/CO/6, para. </w:t>
      </w:r>
      <w:r w:rsidRPr="00531C92">
        <w:rPr>
          <w:szCs w:val="18"/>
          <w:lang w:val="en-GB"/>
        </w:rPr>
        <w:t>11</w:t>
      </w:r>
      <w:r>
        <w:rPr>
          <w:szCs w:val="18"/>
          <w:lang w:val="en-GB"/>
        </w:rPr>
        <w:t xml:space="preserve">; and </w:t>
      </w:r>
      <w:r w:rsidRPr="00531C92">
        <w:rPr>
          <w:szCs w:val="18"/>
          <w:lang w:val="en-GB"/>
        </w:rPr>
        <w:t>A/HRC/31/66, paras. 15-16.</w:t>
      </w:r>
    </w:p>
  </w:footnote>
  <w:footnote w:id="29">
    <w:p w14:paraId="19E5EFD4" w14:textId="77777777" w:rsidR="001A3F9C" w:rsidRPr="0089020E" w:rsidRDefault="001A3F9C" w:rsidP="00C77002">
      <w:pPr>
        <w:pStyle w:val="FootnoteText"/>
        <w:rPr>
          <w:szCs w:val="18"/>
          <w:lang w:val="pl-PL"/>
        </w:rPr>
      </w:pPr>
      <w:r w:rsidRPr="00531C92">
        <w:rPr>
          <w:szCs w:val="18"/>
          <w:lang w:val="en-GB"/>
        </w:rPr>
        <w:tab/>
      </w:r>
      <w:r w:rsidRPr="00531C92">
        <w:rPr>
          <w:rStyle w:val="FootnoteReference"/>
          <w:szCs w:val="18"/>
          <w:lang w:val="en-GB"/>
        </w:rPr>
        <w:footnoteRef/>
      </w:r>
      <w:r w:rsidRPr="00531C92">
        <w:rPr>
          <w:szCs w:val="18"/>
          <w:lang w:val="en-GB"/>
        </w:rPr>
        <w:tab/>
        <w:t xml:space="preserve">A/HRC/31/66, para. </w:t>
      </w:r>
      <w:r w:rsidRPr="0089020E">
        <w:rPr>
          <w:szCs w:val="18"/>
          <w:lang w:val="pl-PL"/>
        </w:rPr>
        <w:t>16.</w:t>
      </w:r>
    </w:p>
  </w:footnote>
  <w:footnote w:id="30">
    <w:p w14:paraId="19E5EFD5" w14:textId="77777777" w:rsidR="001A3F9C" w:rsidRPr="00531C92" w:rsidDel="00A83D20" w:rsidRDefault="001A3F9C" w:rsidP="00C77002">
      <w:pPr>
        <w:pStyle w:val="FootnoteText"/>
        <w:rPr>
          <w:del w:id="10" w:author="Poland" w:date="2020-02-12T12:03:00Z"/>
          <w:szCs w:val="18"/>
          <w:lang w:val="en-GB"/>
        </w:rPr>
      </w:pPr>
      <w:del w:id="11" w:author="Poland" w:date="2020-02-12T12:03:00Z">
        <w:r w:rsidRPr="0089020E" w:rsidDel="00A83D20">
          <w:rPr>
            <w:szCs w:val="18"/>
            <w:lang w:val="pl-PL"/>
          </w:rPr>
          <w:tab/>
        </w:r>
        <w:r w:rsidRPr="00531C92" w:rsidDel="00A83D20">
          <w:rPr>
            <w:rStyle w:val="FootnoteReference"/>
            <w:szCs w:val="18"/>
            <w:lang w:val="en-GB"/>
          </w:rPr>
          <w:footnoteRef/>
        </w:r>
        <w:r w:rsidRPr="0089020E" w:rsidDel="00A83D20">
          <w:rPr>
            <w:szCs w:val="18"/>
            <w:lang w:val="pl-PL"/>
          </w:rPr>
          <w:tab/>
          <w:delText xml:space="preserve">CCPR/C/CHL/CO/6, para. </w:delText>
        </w:r>
        <w:r w:rsidRPr="00531C92" w:rsidDel="00A83D20">
          <w:rPr>
            <w:szCs w:val="18"/>
            <w:lang w:val="en-GB"/>
          </w:rPr>
          <w:delText xml:space="preserve">19. See also </w:delText>
        </w:r>
        <w:r w:rsidRPr="00531C92" w:rsidDel="00A83D20">
          <w:rPr>
            <w:i/>
            <w:szCs w:val="18"/>
            <w:lang w:val="en-GB"/>
          </w:rPr>
          <w:delText>Fedotova v. Russian Federation</w:delText>
        </w:r>
        <w:r w:rsidRPr="00531C92" w:rsidDel="00A83D20">
          <w:rPr>
            <w:szCs w:val="18"/>
            <w:lang w:val="en-GB"/>
          </w:rPr>
          <w:delText xml:space="preserve"> (CCPR/C/106/D/1932/2010), para. 10.4. </w:delText>
        </w:r>
      </w:del>
    </w:p>
  </w:footnote>
  <w:footnote w:id="31">
    <w:p w14:paraId="19E5EFD6"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Pranevich v. Belarus</w:t>
      </w:r>
      <w:r w:rsidRPr="00531C92">
        <w:rPr>
          <w:szCs w:val="18"/>
          <w:lang w:val="en-GB"/>
        </w:rPr>
        <w:t xml:space="preserve"> (CCPR/C/124/D/2251/2013), para. 6.3 </w:t>
      </w:r>
      <w:proofErr w:type="gramStart"/>
      <w:r w:rsidRPr="00531C92">
        <w:rPr>
          <w:szCs w:val="18"/>
          <w:lang w:val="en-GB"/>
        </w:rPr>
        <w:t>and</w:t>
      </w:r>
      <w:proofErr w:type="gramEnd"/>
      <w:r w:rsidRPr="00531C92">
        <w:rPr>
          <w:szCs w:val="18"/>
          <w:lang w:val="en-GB"/>
        </w:rPr>
        <w:t xml:space="preserve"> 6.4;</w:t>
      </w:r>
      <w:r>
        <w:rPr>
          <w:szCs w:val="18"/>
          <w:lang w:val="en-GB"/>
        </w:rPr>
        <w:t xml:space="preserve"> and</w:t>
      </w:r>
      <w:r w:rsidRPr="00531C92">
        <w:rPr>
          <w:szCs w:val="18"/>
          <w:lang w:val="en-GB"/>
        </w:rPr>
        <w:t xml:space="preserve"> </w:t>
      </w:r>
      <w:r w:rsidRPr="00531C92">
        <w:rPr>
          <w:i/>
          <w:szCs w:val="18"/>
          <w:lang w:val="en-GB"/>
        </w:rPr>
        <w:t>Zhagiparov v. Kazakhstan</w:t>
      </w:r>
      <w:r w:rsidRPr="00531C92">
        <w:rPr>
          <w:szCs w:val="18"/>
          <w:lang w:val="en-GB"/>
        </w:rPr>
        <w:t xml:space="preserve"> CCPR/C/124/D/2441/2014, paras. 13.2–13.5.</w:t>
      </w:r>
    </w:p>
  </w:footnote>
  <w:footnote w:id="32">
    <w:p w14:paraId="19E5EFD7"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CCPR/C/MRT/CO/1, para. 22. See also General Assembly resolution 66/164, operative para. 6.</w:t>
      </w:r>
    </w:p>
  </w:footnote>
  <w:footnote w:id="33">
    <w:p w14:paraId="19E5EFD8" w14:textId="77777777" w:rsidR="001A3F9C" w:rsidRPr="00F30EE5" w:rsidRDefault="001A3F9C" w:rsidP="00C77002">
      <w:pPr>
        <w:pStyle w:val="FootnoteText"/>
        <w:rPr>
          <w:szCs w:val="18"/>
          <w:lang w:val="en-GB"/>
        </w:rPr>
      </w:pPr>
      <w:r w:rsidRPr="00531C92">
        <w:rPr>
          <w:szCs w:val="18"/>
          <w:lang w:val="es-ES"/>
        </w:rPr>
        <w:tab/>
      </w:r>
      <w:r w:rsidRPr="00531C92">
        <w:rPr>
          <w:rStyle w:val="FootnoteReference"/>
          <w:szCs w:val="18"/>
        </w:rPr>
        <w:footnoteRef/>
      </w:r>
      <w:r w:rsidRPr="00531C92">
        <w:rPr>
          <w:szCs w:val="18"/>
          <w:lang w:val="es-ES"/>
        </w:rPr>
        <w:tab/>
      </w:r>
      <w:r w:rsidRPr="00F30EE5">
        <w:rPr>
          <w:szCs w:val="18"/>
          <w:lang w:val="en-GB"/>
        </w:rPr>
        <w:t>Guiding Principles on Business and Human Rights, A/HRC/17/31, annex</w:t>
      </w:r>
      <w:r w:rsidRPr="00531C92">
        <w:rPr>
          <w:szCs w:val="18"/>
          <w:lang w:val="en-GB"/>
        </w:rPr>
        <w:t>.</w:t>
      </w:r>
    </w:p>
  </w:footnote>
  <w:footnote w:id="34">
    <w:p w14:paraId="19E5EFD9"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General comment No. 34 (2011) on the freedoms of opinion and expression, paras. 34, 37–38 </w:t>
      </w:r>
      <w:r w:rsidRPr="00531C92">
        <w:rPr>
          <w:szCs w:val="18"/>
          <w:lang w:val="en-GB"/>
        </w:rPr>
        <w:br/>
        <w:t>and 42–43. See also CCPR/C/LAO/CO/1, para. 33.</w:t>
      </w:r>
    </w:p>
  </w:footnote>
  <w:footnote w:id="35">
    <w:p w14:paraId="19E5EFDA"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Tulzhenkova v. Belarus</w:t>
      </w:r>
      <w:r w:rsidRPr="00531C92">
        <w:rPr>
          <w:szCs w:val="18"/>
          <w:lang w:val="en-GB"/>
        </w:rPr>
        <w:t xml:space="preserve"> (CCPR/C/103/D/1838/2008), para. 9.3.</w:t>
      </w:r>
    </w:p>
  </w:footnote>
  <w:footnote w:id="36">
    <w:p w14:paraId="19E5EFDB"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Evrezov and others v. Belarus</w:t>
      </w:r>
      <w:r w:rsidRPr="00531C92">
        <w:rPr>
          <w:szCs w:val="18"/>
          <w:lang w:val="en-GB"/>
        </w:rPr>
        <w:t xml:space="preserve"> (CCPR/C/112/D/1999/2010 and Corr.1), para. 8.5.</w:t>
      </w:r>
    </w:p>
  </w:footnote>
  <w:footnote w:id="37">
    <w:p w14:paraId="19E5EFDC"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Tulzhenkova v. Belarus</w:t>
      </w:r>
      <w:r w:rsidRPr="00531C92">
        <w:rPr>
          <w:szCs w:val="18"/>
          <w:lang w:val="en-GB"/>
        </w:rPr>
        <w:t xml:space="preserve">, para. 9.3. </w:t>
      </w:r>
    </w:p>
  </w:footnote>
  <w:footnote w:id="38">
    <w:p w14:paraId="19E5EFDD"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CCPR/C/CMR/CO/5, para. 41.</w:t>
      </w:r>
    </w:p>
  </w:footnote>
  <w:footnote w:id="39">
    <w:p w14:paraId="19E5EFDE"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General comment No. 34, para. 34.</w:t>
      </w:r>
    </w:p>
  </w:footnote>
  <w:footnote w:id="40">
    <w:p w14:paraId="19E5EFDF" w14:textId="77777777" w:rsidR="001A3F9C" w:rsidRPr="005334F9" w:rsidRDefault="001A3F9C" w:rsidP="00C77002">
      <w:pPr>
        <w:pStyle w:val="FootnoteText"/>
        <w:rPr>
          <w:szCs w:val="18"/>
          <w:lang w:val="fr-FR"/>
        </w:rPr>
      </w:pPr>
      <w:r w:rsidRPr="00531C92">
        <w:rPr>
          <w:szCs w:val="18"/>
          <w:lang w:val="en-GB"/>
        </w:rPr>
        <w:tab/>
      </w:r>
      <w:r w:rsidRPr="00531C92">
        <w:rPr>
          <w:rStyle w:val="FootnoteReference"/>
          <w:szCs w:val="18"/>
          <w:lang w:val="en-GB"/>
        </w:rPr>
        <w:footnoteRef/>
      </w:r>
      <w:r w:rsidRPr="00531C92">
        <w:rPr>
          <w:szCs w:val="18"/>
          <w:lang w:val="en-GB"/>
        </w:rPr>
        <w:tab/>
        <w:t xml:space="preserve">OSCE </w:t>
      </w:r>
      <w:r w:rsidRPr="00531C92">
        <w:rPr>
          <w:i/>
          <w:iCs/>
          <w:szCs w:val="18"/>
          <w:lang w:val="en-GB"/>
        </w:rPr>
        <w:t>Guidelines on</w:t>
      </w:r>
      <w:r w:rsidRPr="00531C92">
        <w:rPr>
          <w:szCs w:val="18"/>
          <w:lang w:val="en-GB"/>
        </w:rPr>
        <w:t xml:space="preserve"> </w:t>
      </w:r>
      <w:r w:rsidRPr="00531C92">
        <w:rPr>
          <w:i/>
          <w:iCs/>
          <w:szCs w:val="18"/>
          <w:lang w:val="en-GB"/>
        </w:rPr>
        <w:t>Freedom of Peaceful Assembly</w:t>
      </w:r>
      <w:r w:rsidRPr="00531C92">
        <w:rPr>
          <w:szCs w:val="18"/>
          <w:lang w:val="en-GB"/>
        </w:rPr>
        <w:t xml:space="preserve">, para. </w:t>
      </w:r>
      <w:r w:rsidRPr="005334F9">
        <w:rPr>
          <w:szCs w:val="18"/>
          <w:lang w:val="fr-FR"/>
        </w:rPr>
        <w:t>2.1.</w:t>
      </w:r>
    </w:p>
  </w:footnote>
  <w:footnote w:id="41">
    <w:p w14:paraId="19E5EFE0" w14:textId="77777777" w:rsidR="001A3F9C" w:rsidRPr="00531C92" w:rsidRDefault="001A3F9C" w:rsidP="00C77002">
      <w:pPr>
        <w:pStyle w:val="FootnoteText"/>
        <w:rPr>
          <w:szCs w:val="18"/>
          <w:lang w:val="en-GB"/>
        </w:rPr>
      </w:pPr>
      <w:r w:rsidRPr="005334F9">
        <w:rPr>
          <w:szCs w:val="18"/>
          <w:lang w:val="fr-FR"/>
        </w:rPr>
        <w:tab/>
      </w:r>
      <w:r w:rsidRPr="00531C92">
        <w:rPr>
          <w:rStyle w:val="FootnoteReference"/>
          <w:szCs w:val="18"/>
          <w:lang w:val="en-GB"/>
        </w:rPr>
        <w:footnoteRef/>
      </w:r>
      <w:r w:rsidRPr="005334F9">
        <w:rPr>
          <w:szCs w:val="18"/>
          <w:lang w:val="fr-FR"/>
        </w:rPr>
        <w:tab/>
      </w:r>
      <w:r w:rsidRPr="005334F9">
        <w:rPr>
          <w:i/>
          <w:szCs w:val="18"/>
          <w:lang w:val="fr-FR"/>
        </w:rPr>
        <w:t xml:space="preserve">Gryb v. Belarus </w:t>
      </w:r>
      <w:r w:rsidRPr="005334F9">
        <w:rPr>
          <w:iCs/>
          <w:szCs w:val="18"/>
          <w:lang w:val="fr-FR"/>
        </w:rPr>
        <w:t>(</w:t>
      </w:r>
      <w:r w:rsidRPr="005334F9">
        <w:rPr>
          <w:szCs w:val="18"/>
          <w:lang w:val="fr-FR"/>
        </w:rPr>
        <w:t xml:space="preserve">CCPR/C/108/D/1316/2004), para. </w:t>
      </w:r>
      <w:r w:rsidRPr="00531C92">
        <w:rPr>
          <w:szCs w:val="18"/>
          <w:lang w:val="en-GB"/>
        </w:rPr>
        <w:t xml:space="preserve">13.4. </w:t>
      </w:r>
    </w:p>
  </w:footnote>
  <w:footnote w:id="42">
    <w:p w14:paraId="19E5EFE1"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Chebotareva v. Russian Federation</w:t>
      </w:r>
      <w:r w:rsidRPr="00531C92">
        <w:rPr>
          <w:szCs w:val="18"/>
          <w:lang w:val="en-GB"/>
        </w:rPr>
        <w:t xml:space="preserve"> (CCPR/C/104/D/1866/2009), para. 9.3.</w:t>
      </w:r>
    </w:p>
  </w:footnote>
  <w:footnote w:id="43">
    <w:p w14:paraId="19E5EFE2"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Turchenyak and others v. Belarus</w:t>
      </w:r>
      <w:r w:rsidRPr="00531C92">
        <w:rPr>
          <w:szCs w:val="18"/>
          <w:lang w:val="en-GB"/>
        </w:rPr>
        <w:t xml:space="preserve"> (CCPR/C/108/D/1948/2010 and Corr.1), para. 7.4.</w:t>
      </w:r>
    </w:p>
  </w:footnote>
  <w:footnote w:id="44">
    <w:p w14:paraId="19E5EFE3"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OSCE, </w:t>
      </w:r>
      <w:r w:rsidRPr="00531C92">
        <w:rPr>
          <w:i/>
          <w:iCs/>
          <w:szCs w:val="18"/>
          <w:lang w:val="en-GB"/>
        </w:rPr>
        <w:t>Guidelines on</w:t>
      </w:r>
      <w:r w:rsidRPr="00531C92">
        <w:rPr>
          <w:szCs w:val="18"/>
          <w:lang w:val="en-GB"/>
        </w:rPr>
        <w:t xml:space="preserve"> </w:t>
      </w:r>
      <w:r w:rsidRPr="00531C92">
        <w:rPr>
          <w:i/>
          <w:iCs/>
          <w:szCs w:val="18"/>
          <w:lang w:val="en-GB"/>
        </w:rPr>
        <w:t>Freedom of Peaceful Assembly</w:t>
      </w:r>
      <w:r w:rsidRPr="00531C92">
        <w:rPr>
          <w:szCs w:val="18"/>
          <w:lang w:val="en-GB"/>
        </w:rPr>
        <w:t>, para. 109.</w:t>
      </w:r>
    </w:p>
  </w:footnote>
  <w:footnote w:id="45">
    <w:p w14:paraId="19E5EFE4"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Nepomnyashchiy v. Russian Federation</w:t>
      </w:r>
      <w:r w:rsidRPr="00531C92">
        <w:rPr>
          <w:szCs w:val="18"/>
          <w:lang w:val="en-GB"/>
        </w:rPr>
        <w:t xml:space="preserve"> (CCPR/C/123/D/2318/2013), para. 7.7</w:t>
      </w:r>
      <w:r>
        <w:rPr>
          <w:szCs w:val="18"/>
          <w:lang w:val="en-GB"/>
        </w:rPr>
        <w:t>;</w:t>
      </w:r>
      <w:r w:rsidRPr="00531C92">
        <w:rPr>
          <w:szCs w:val="18"/>
          <w:lang w:val="en-GB"/>
        </w:rPr>
        <w:t xml:space="preserve"> and General comment No. 34, para. 25.</w:t>
      </w:r>
    </w:p>
  </w:footnote>
  <w:footnote w:id="46">
    <w:p w14:paraId="19E5EFE5"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Chassagnou and others v. France</w:t>
      </w:r>
      <w:r w:rsidRPr="00531C92">
        <w:rPr>
          <w:szCs w:val="18"/>
          <w:lang w:val="en-GB"/>
        </w:rPr>
        <w:t xml:space="preserve"> (application Nos. 25088/94, 28331/95 and 28443/95), judgment of 29 April 1999, para. 113; </w:t>
      </w:r>
      <w:r>
        <w:rPr>
          <w:szCs w:val="18"/>
          <w:lang w:val="en-GB"/>
        </w:rPr>
        <w:t xml:space="preserve">and </w:t>
      </w:r>
      <w:r w:rsidRPr="00531C92">
        <w:rPr>
          <w:szCs w:val="18"/>
          <w:lang w:val="en-GB"/>
        </w:rPr>
        <w:t>General comment No. 34, para. 34.</w:t>
      </w:r>
    </w:p>
  </w:footnote>
  <w:footnote w:id="47">
    <w:p w14:paraId="19E5EFE6"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Toregozhina v. Kazakhstan</w:t>
      </w:r>
      <w:r w:rsidRPr="00531C92">
        <w:rPr>
          <w:szCs w:val="18"/>
          <w:lang w:val="en-GB"/>
        </w:rPr>
        <w:t xml:space="preserve"> (CCPR/C/112/D/2137/2012), para. 7.4</w:t>
      </w:r>
      <w:r>
        <w:rPr>
          <w:szCs w:val="18"/>
          <w:lang w:val="en-GB"/>
        </w:rPr>
        <w:t>;</w:t>
      </w:r>
      <w:r w:rsidRPr="00531C92">
        <w:rPr>
          <w:szCs w:val="18"/>
          <w:lang w:val="en-GB"/>
        </w:rPr>
        <w:t xml:space="preserve"> and OSCE, </w:t>
      </w:r>
      <w:r w:rsidRPr="00531C92">
        <w:rPr>
          <w:i/>
          <w:iCs/>
          <w:szCs w:val="18"/>
          <w:lang w:val="en-GB"/>
        </w:rPr>
        <w:t>Guidelines on</w:t>
      </w:r>
      <w:r w:rsidRPr="00531C92">
        <w:rPr>
          <w:szCs w:val="18"/>
          <w:lang w:val="en-GB"/>
        </w:rPr>
        <w:t xml:space="preserve"> </w:t>
      </w:r>
      <w:r w:rsidRPr="00531C92">
        <w:rPr>
          <w:i/>
          <w:iCs/>
          <w:szCs w:val="18"/>
          <w:lang w:val="en-GB"/>
        </w:rPr>
        <w:t>Freedom of Peaceful Assembly</w:t>
      </w:r>
      <w:r w:rsidRPr="00531C92">
        <w:rPr>
          <w:szCs w:val="18"/>
          <w:lang w:val="en-GB"/>
        </w:rPr>
        <w:t>, para. 39.</w:t>
      </w:r>
    </w:p>
  </w:footnote>
  <w:footnote w:id="48">
    <w:p w14:paraId="19E5EFE7"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Siracusa Principles on the Limitation and Derogation of Provisions in the International Covenant on Civil and Political Rights (E/CN.4/1985/4, annex)</w:t>
      </w:r>
      <w:r w:rsidRPr="00531C92">
        <w:rPr>
          <w:szCs w:val="18"/>
          <w:lang w:val="es-ES"/>
        </w:rPr>
        <w:t xml:space="preserve">, </w:t>
      </w:r>
      <w:r w:rsidRPr="00531C92">
        <w:rPr>
          <w:szCs w:val="18"/>
          <w:lang w:val="en-GB"/>
        </w:rPr>
        <w:t>para. 29.</w:t>
      </w:r>
    </w:p>
  </w:footnote>
  <w:footnote w:id="49">
    <w:p w14:paraId="19E5EFE8"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proofErr w:type="gramStart"/>
      <w:r w:rsidRPr="00531C92">
        <w:rPr>
          <w:szCs w:val="18"/>
          <w:lang w:val="en-GB"/>
        </w:rPr>
        <w:t>Ibid.,</w:t>
      </w:r>
      <w:proofErr w:type="gramEnd"/>
      <w:r w:rsidRPr="00531C92">
        <w:rPr>
          <w:szCs w:val="18"/>
          <w:lang w:val="en-GB"/>
        </w:rPr>
        <w:t xml:space="preserve"> para. 32.</w:t>
      </w:r>
    </w:p>
  </w:footnote>
  <w:footnote w:id="50">
    <w:p w14:paraId="19E5EFE9" w14:textId="77777777" w:rsidR="001A3F9C" w:rsidRPr="005334F9" w:rsidRDefault="001A3F9C" w:rsidP="00C77002">
      <w:pPr>
        <w:pStyle w:val="FootnoteText"/>
        <w:rPr>
          <w:szCs w:val="18"/>
          <w:lang w:val="fr-FR"/>
        </w:rPr>
      </w:pPr>
      <w:r w:rsidRPr="00531C92">
        <w:rPr>
          <w:szCs w:val="18"/>
          <w:lang w:val="en-GB"/>
        </w:rPr>
        <w:tab/>
      </w:r>
      <w:r w:rsidRPr="00531C92">
        <w:rPr>
          <w:rStyle w:val="FootnoteReference"/>
          <w:szCs w:val="18"/>
          <w:lang w:val="en-GB"/>
        </w:rPr>
        <w:footnoteRef/>
      </w:r>
      <w:r w:rsidRPr="00531C92">
        <w:rPr>
          <w:szCs w:val="18"/>
          <w:lang w:val="en-GB"/>
        </w:rPr>
        <w:tab/>
        <w:t xml:space="preserve">See CCPR/C/MKD/CO/3, para. 19; </w:t>
      </w:r>
      <w:r w:rsidRPr="00531C92">
        <w:rPr>
          <w:i/>
          <w:szCs w:val="18"/>
          <w:lang w:val="en-GB"/>
        </w:rPr>
        <w:t>Alekseev v. Russian Federation</w:t>
      </w:r>
      <w:r w:rsidRPr="00531C92">
        <w:rPr>
          <w:szCs w:val="18"/>
          <w:lang w:val="en-GB"/>
        </w:rPr>
        <w:t xml:space="preserve">, para. </w:t>
      </w:r>
      <w:r w:rsidRPr="005334F9">
        <w:rPr>
          <w:szCs w:val="18"/>
          <w:lang w:val="fr-FR"/>
        </w:rPr>
        <w:t>9.5.</w:t>
      </w:r>
    </w:p>
  </w:footnote>
  <w:footnote w:id="51">
    <w:p w14:paraId="19E5EFEA" w14:textId="77777777" w:rsidR="001A3F9C" w:rsidRPr="005334F9" w:rsidRDefault="001A3F9C" w:rsidP="00C77002">
      <w:pPr>
        <w:pStyle w:val="FootnoteText"/>
        <w:rPr>
          <w:szCs w:val="18"/>
          <w:lang w:val="fr-FR"/>
        </w:rPr>
      </w:pPr>
      <w:r w:rsidRPr="005334F9">
        <w:rPr>
          <w:szCs w:val="18"/>
          <w:lang w:val="fr-FR"/>
        </w:rPr>
        <w:tab/>
      </w:r>
      <w:r w:rsidRPr="00531C92">
        <w:rPr>
          <w:rStyle w:val="FootnoteReference"/>
          <w:szCs w:val="18"/>
          <w:lang w:val="en-GB"/>
        </w:rPr>
        <w:footnoteRef/>
      </w:r>
      <w:r w:rsidRPr="005334F9">
        <w:rPr>
          <w:szCs w:val="18"/>
          <w:lang w:val="fr-FR"/>
        </w:rPr>
        <w:tab/>
        <w:t>Siracusa Principles, para. 33.</w:t>
      </w:r>
    </w:p>
  </w:footnote>
  <w:footnote w:id="52">
    <w:p w14:paraId="19E5EFEB" w14:textId="77777777" w:rsidR="001A3F9C" w:rsidRPr="005334F9" w:rsidRDefault="001A3F9C" w:rsidP="00C77002">
      <w:pPr>
        <w:pStyle w:val="FootnoteText"/>
        <w:rPr>
          <w:szCs w:val="18"/>
          <w:lang w:val="fr-FR"/>
        </w:rPr>
      </w:pPr>
      <w:r w:rsidRPr="005334F9">
        <w:rPr>
          <w:szCs w:val="18"/>
          <w:lang w:val="fr-FR"/>
        </w:rPr>
        <w:tab/>
      </w:r>
      <w:r w:rsidRPr="00531C92">
        <w:rPr>
          <w:rStyle w:val="FootnoteReference"/>
          <w:szCs w:val="18"/>
          <w:lang w:val="en-GB"/>
        </w:rPr>
        <w:footnoteRef/>
      </w:r>
      <w:r w:rsidRPr="005334F9">
        <w:rPr>
          <w:szCs w:val="18"/>
          <w:lang w:val="fr-FR"/>
        </w:rPr>
        <w:tab/>
        <w:t>Siracusa Principles, para. 22.</w:t>
      </w:r>
    </w:p>
  </w:footnote>
  <w:footnote w:id="53">
    <w:p w14:paraId="19E5EFEC" w14:textId="77777777" w:rsidR="001A3F9C" w:rsidRPr="00531C92" w:rsidRDefault="001A3F9C" w:rsidP="00C77002">
      <w:pPr>
        <w:pStyle w:val="FootnoteText"/>
        <w:rPr>
          <w:szCs w:val="18"/>
          <w:lang w:val="en-GB"/>
        </w:rPr>
      </w:pPr>
      <w:r w:rsidRPr="005334F9">
        <w:rPr>
          <w:szCs w:val="18"/>
          <w:lang w:val="fr-FR"/>
        </w:rPr>
        <w:tab/>
      </w:r>
      <w:r w:rsidRPr="00531C92">
        <w:rPr>
          <w:rStyle w:val="FootnoteReference"/>
          <w:szCs w:val="18"/>
          <w:lang w:val="en-GB"/>
        </w:rPr>
        <w:footnoteRef/>
      </w:r>
      <w:r w:rsidRPr="005334F9">
        <w:rPr>
          <w:szCs w:val="18"/>
          <w:lang w:val="fr-FR"/>
        </w:rPr>
        <w:tab/>
        <w:t xml:space="preserve">CCPR/C/KAZ/CO/1, para. </w:t>
      </w:r>
      <w:r w:rsidRPr="0089020E">
        <w:rPr>
          <w:szCs w:val="18"/>
          <w:lang w:val="pl-PL"/>
        </w:rPr>
        <w:t xml:space="preserve">26; CCPR/C/DZA/CO/4, para. </w:t>
      </w:r>
      <w:r w:rsidRPr="00531C92">
        <w:rPr>
          <w:szCs w:val="18"/>
          <w:lang w:val="en-GB"/>
        </w:rPr>
        <w:t>45.</w:t>
      </w:r>
    </w:p>
  </w:footnote>
  <w:footnote w:id="54">
    <w:p w14:paraId="19E5EFED"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Cisse v. France</w:t>
      </w:r>
      <w:r w:rsidRPr="00531C92">
        <w:rPr>
          <w:szCs w:val="18"/>
          <w:lang w:val="en-GB"/>
        </w:rPr>
        <w:t xml:space="preserve"> (application No. 51346/99), judgment of 9 April 2002.</w:t>
      </w:r>
    </w:p>
  </w:footnote>
  <w:footnote w:id="55">
    <w:p w14:paraId="19E5EFEE"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General comment No. 22 (1993) on the right to freedom of thought, conscience and religion, para. 8.</w:t>
      </w:r>
    </w:p>
  </w:footnote>
  <w:footnote w:id="56">
    <w:p w14:paraId="19E5EFEF"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General comment </w:t>
      </w:r>
      <w:r>
        <w:rPr>
          <w:szCs w:val="18"/>
          <w:lang w:val="en-GB"/>
        </w:rPr>
        <w:t>N</w:t>
      </w:r>
      <w:r w:rsidRPr="00531C92">
        <w:rPr>
          <w:szCs w:val="18"/>
          <w:lang w:val="en-GB"/>
        </w:rPr>
        <w:t>o. 34, para. 32.</w:t>
      </w:r>
    </w:p>
  </w:footnote>
  <w:footnote w:id="57">
    <w:p w14:paraId="19E5EFF0"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Fedotova v. Russian Federation</w:t>
      </w:r>
      <w:r w:rsidRPr="00531C92">
        <w:rPr>
          <w:szCs w:val="18"/>
          <w:lang w:val="en-GB"/>
        </w:rPr>
        <w:t xml:space="preserve"> (CCPR/C/106/D/1932/2010), paras. 10.5–10.6; </w:t>
      </w:r>
      <w:r w:rsidRPr="00531C92">
        <w:rPr>
          <w:i/>
          <w:szCs w:val="18"/>
          <w:lang w:val="en-GB"/>
        </w:rPr>
        <w:t>Alekseev v. Russian Federation</w:t>
      </w:r>
      <w:r w:rsidRPr="00531C92">
        <w:rPr>
          <w:szCs w:val="18"/>
          <w:lang w:val="en-GB"/>
        </w:rPr>
        <w:t>, para. 9.6.</w:t>
      </w:r>
    </w:p>
  </w:footnote>
  <w:footnote w:id="58">
    <w:p w14:paraId="19E5EFF1"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r>
      <w:r w:rsidRPr="00531C92">
        <w:rPr>
          <w:i/>
          <w:szCs w:val="18"/>
          <w:lang w:val="en-GB"/>
        </w:rPr>
        <w:t>Stambrovsky v. Belarus</w:t>
      </w:r>
      <w:r w:rsidRPr="00531C92">
        <w:rPr>
          <w:szCs w:val="18"/>
          <w:lang w:val="en-GB"/>
        </w:rPr>
        <w:t xml:space="preserve"> (CCPR/C/112/D/1987/2010), para. 7.6; </w:t>
      </w:r>
      <w:r w:rsidRPr="00531C92">
        <w:rPr>
          <w:i/>
          <w:szCs w:val="18"/>
          <w:lang w:val="en-GB"/>
        </w:rPr>
        <w:t>Pugach v. Belarus</w:t>
      </w:r>
      <w:r w:rsidRPr="00531C92">
        <w:rPr>
          <w:szCs w:val="18"/>
          <w:lang w:val="en-GB"/>
        </w:rPr>
        <w:t xml:space="preserve"> (CCPR/C/114/D/1984/2010), para. 7.8.</w:t>
      </w:r>
    </w:p>
  </w:footnote>
  <w:footnote w:id="59">
    <w:p w14:paraId="19E5EFF2" w14:textId="77777777" w:rsidR="001A3F9C" w:rsidRPr="0089020E" w:rsidRDefault="001A3F9C" w:rsidP="00C77002">
      <w:pPr>
        <w:pStyle w:val="FootnoteText"/>
        <w:rPr>
          <w:szCs w:val="18"/>
          <w:lang w:val="pl-PL"/>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Alekseev v. Russian Federation</w:t>
      </w:r>
      <w:r w:rsidRPr="00531C92">
        <w:rPr>
          <w:szCs w:val="18"/>
          <w:lang w:val="en-GB"/>
        </w:rPr>
        <w:t xml:space="preserve">, para. </w:t>
      </w:r>
      <w:r w:rsidRPr="0089020E">
        <w:rPr>
          <w:szCs w:val="18"/>
          <w:lang w:val="pl-PL"/>
        </w:rPr>
        <w:t>9.6.</w:t>
      </w:r>
    </w:p>
  </w:footnote>
  <w:footnote w:id="60">
    <w:p w14:paraId="19E5EFF3" w14:textId="77777777" w:rsidR="001A3F9C" w:rsidRPr="00531C92" w:rsidRDefault="001A3F9C" w:rsidP="00C77002">
      <w:pPr>
        <w:pStyle w:val="FootnoteText"/>
        <w:rPr>
          <w:szCs w:val="18"/>
          <w:lang w:val="en-GB"/>
        </w:rPr>
      </w:pPr>
      <w:r w:rsidRPr="0089020E">
        <w:rPr>
          <w:szCs w:val="18"/>
          <w:lang w:val="pl-PL"/>
        </w:rPr>
        <w:tab/>
      </w:r>
      <w:r w:rsidRPr="00531C92">
        <w:rPr>
          <w:rStyle w:val="FootnoteReference"/>
          <w:szCs w:val="18"/>
          <w:lang w:val="en-GB"/>
        </w:rPr>
        <w:footnoteRef/>
      </w:r>
      <w:r w:rsidRPr="0089020E">
        <w:rPr>
          <w:szCs w:val="18"/>
          <w:lang w:val="pl-PL"/>
        </w:rPr>
        <w:tab/>
      </w:r>
      <w:r w:rsidRPr="0089020E">
        <w:rPr>
          <w:szCs w:val="18"/>
          <w:lang w:val="pl-PL"/>
        </w:rPr>
        <w:t xml:space="preserve">CCPR/C/MDG/CO/4, para. </w:t>
      </w:r>
      <w:r w:rsidRPr="00531C92">
        <w:rPr>
          <w:szCs w:val="18"/>
          <w:lang w:val="en-GB"/>
        </w:rPr>
        <w:t>51.</w:t>
      </w:r>
    </w:p>
  </w:footnote>
  <w:footnote w:id="61">
    <w:p w14:paraId="19E5EFF4"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CCPR/C/79/Add. 86, para. 18.</w:t>
      </w:r>
    </w:p>
  </w:footnote>
  <w:footnote w:id="62">
    <w:p w14:paraId="19E5EFF5" w14:textId="77777777" w:rsidR="001A3F9C" w:rsidRPr="00531C92" w:rsidRDefault="001A3F9C" w:rsidP="00C77002">
      <w:pPr>
        <w:pStyle w:val="FootnoteText"/>
        <w:rPr>
          <w:szCs w:val="18"/>
          <w:lang w:val="en-GB"/>
        </w:rPr>
      </w:pPr>
      <w:r w:rsidRPr="00531C92">
        <w:rPr>
          <w:szCs w:val="18"/>
          <w:lang w:val="en-GB"/>
        </w:rPr>
        <w:tab/>
        <w:t xml:space="preserve">                    </w:t>
      </w:r>
      <w:r w:rsidRPr="00531C92">
        <w:rPr>
          <w:rStyle w:val="FootnoteReference"/>
          <w:szCs w:val="18"/>
          <w:lang w:val="en-GB"/>
        </w:rPr>
        <w:footnoteRef/>
      </w:r>
      <w:r w:rsidRPr="00531C92">
        <w:rPr>
          <w:szCs w:val="18"/>
          <w:lang w:val="en-GB"/>
        </w:rPr>
        <w:t xml:space="preserve"> </w:t>
      </w:r>
      <w:r w:rsidRPr="00531C92">
        <w:rPr>
          <w:szCs w:val="18"/>
          <w:lang w:val="en-GB"/>
        </w:rPr>
        <w:tab/>
        <w:t>See para. 28 above.</w:t>
      </w:r>
    </w:p>
  </w:footnote>
  <w:footnote w:id="63">
    <w:p w14:paraId="19E5EFF6" w14:textId="77777777" w:rsidR="001A3F9C" w:rsidRPr="00531C92" w:rsidRDefault="001A3F9C" w:rsidP="00C77002">
      <w:pPr>
        <w:pStyle w:val="FootnoteText"/>
        <w:rPr>
          <w:szCs w:val="18"/>
          <w:lang w:val="en-GB"/>
        </w:rPr>
      </w:pPr>
      <w:r w:rsidRPr="00531C92">
        <w:rPr>
          <w:szCs w:val="18"/>
          <w:lang w:val="en-GB"/>
        </w:rPr>
        <w:t xml:space="preserve">                    </w:t>
      </w:r>
      <w:r w:rsidRPr="00531C92">
        <w:rPr>
          <w:rStyle w:val="FootnoteReference"/>
          <w:szCs w:val="18"/>
          <w:lang w:val="en-GB"/>
        </w:rPr>
        <w:footnoteRef/>
      </w:r>
      <w:r w:rsidRPr="00531C92">
        <w:rPr>
          <w:szCs w:val="18"/>
          <w:lang w:val="en-GB"/>
        </w:rPr>
        <w:t xml:space="preserve">  Article 20 (1) and (2).</w:t>
      </w:r>
    </w:p>
  </w:footnote>
  <w:footnote w:id="64">
    <w:p w14:paraId="19E5EFF7"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Any restrictions pursuant to article 20 (2) should be justified in terms of the requirements posed for restrictions by article 19 or 21. See </w:t>
      </w:r>
      <w:r>
        <w:rPr>
          <w:szCs w:val="18"/>
          <w:lang w:val="en-GB"/>
        </w:rPr>
        <w:t>G</w:t>
      </w:r>
      <w:r w:rsidRPr="00531C92">
        <w:rPr>
          <w:szCs w:val="18"/>
          <w:lang w:val="en-GB"/>
        </w:rPr>
        <w:t>eneral comment No. 34, paras. 50–52</w:t>
      </w:r>
      <w:r>
        <w:rPr>
          <w:szCs w:val="18"/>
          <w:lang w:val="en-GB"/>
        </w:rPr>
        <w:t>;</w:t>
      </w:r>
      <w:r w:rsidRPr="00531C92">
        <w:rPr>
          <w:szCs w:val="18"/>
          <w:lang w:val="en-GB"/>
        </w:rPr>
        <w:t xml:space="preserve"> article 4</w:t>
      </w:r>
      <w:r>
        <w:rPr>
          <w:szCs w:val="18"/>
          <w:lang w:val="en-GB"/>
        </w:rPr>
        <w:t xml:space="preserve">, </w:t>
      </w:r>
      <w:r w:rsidRPr="00531C92">
        <w:rPr>
          <w:szCs w:val="18"/>
          <w:lang w:val="en-GB"/>
        </w:rPr>
        <w:t>Convention on the Elimination of Racial Discrimination</w:t>
      </w:r>
      <w:r>
        <w:rPr>
          <w:szCs w:val="18"/>
          <w:lang w:val="en-GB"/>
        </w:rPr>
        <w:t>;</w:t>
      </w:r>
      <w:r w:rsidRPr="00531C92">
        <w:rPr>
          <w:szCs w:val="18"/>
          <w:lang w:val="en-GB"/>
        </w:rPr>
        <w:t xml:space="preserve"> and Committee on the Elimination of Racial Discrimination</w:t>
      </w:r>
      <w:r>
        <w:rPr>
          <w:szCs w:val="18"/>
          <w:lang w:val="en-GB"/>
        </w:rPr>
        <w:t>,</w:t>
      </w:r>
      <w:r w:rsidRPr="00531C92">
        <w:rPr>
          <w:szCs w:val="18"/>
          <w:lang w:val="en-GB"/>
        </w:rPr>
        <w:t xml:space="preserve"> </w:t>
      </w:r>
      <w:r>
        <w:rPr>
          <w:szCs w:val="18"/>
          <w:lang w:val="en-GB"/>
        </w:rPr>
        <w:t>G</w:t>
      </w:r>
      <w:r w:rsidRPr="00531C92">
        <w:rPr>
          <w:szCs w:val="18"/>
          <w:lang w:val="en-GB"/>
        </w:rPr>
        <w:t>eneral recommendation No. No. 35 (2013) on combating racist hate speech. See also the threshold test for incitement to hatred in the Rabat Plan of Action (2012), A/HRC/22/17/Add.4, appendix, para. 29 as well as the Beirut Declaration and its 18 commitments on “Faith for Rights” (A/HRC/40/58, annexes I and II).</w:t>
      </w:r>
    </w:p>
  </w:footnote>
  <w:footnote w:id="65">
    <w:p w14:paraId="19E5EFF8"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Alekseev v. Russian Federation</w:t>
      </w:r>
      <w:r w:rsidRPr="00531C92">
        <w:rPr>
          <w:szCs w:val="18"/>
          <w:lang w:val="en-GB"/>
        </w:rPr>
        <w:t>, para. 9.6</w:t>
      </w:r>
    </w:p>
  </w:footnote>
  <w:footnote w:id="66">
    <w:p w14:paraId="19E5EFF9"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Alekseev v. Russian Federation</w:t>
      </w:r>
      <w:r w:rsidRPr="00531C92">
        <w:rPr>
          <w:szCs w:val="18"/>
          <w:lang w:val="en-GB"/>
        </w:rPr>
        <w:t xml:space="preserve">, para. 9.6. </w:t>
      </w:r>
    </w:p>
  </w:footnote>
  <w:footnote w:id="67">
    <w:p w14:paraId="19E5EFFA"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OSCE, </w:t>
      </w:r>
      <w:r w:rsidRPr="00531C92">
        <w:rPr>
          <w:i/>
          <w:iCs/>
          <w:szCs w:val="18"/>
          <w:lang w:val="en-GB"/>
        </w:rPr>
        <w:t>Guidelines on</w:t>
      </w:r>
      <w:r w:rsidRPr="00531C92">
        <w:rPr>
          <w:szCs w:val="18"/>
          <w:lang w:val="en-GB"/>
        </w:rPr>
        <w:t xml:space="preserve"> </w:t>
      </w:r>
      <w:r w:rsidRPr="00531C92">
        <w:rPr>
          <w:i/>
          <w:iCs/>
          <w:szCs w:val="18"/>
          <w:lang w:val="en-GB"/>
        </w:rPr>
        <w:t>Freedom of Peaceful Assembly</w:t>
      </w:r>
      <w:r w:rsidRPr="00531C92">
        <w:rPr>
          <w:szCs w:val="18"/>
          <w:lang w:val="en-GB"/>
        </w:rPr>
        <w:t xml:space="preserve">, para. 97. See also European Court of Human Rights, </w:t>
      </w:r>
      <w:r w:rsidRPr="00531C92">
        <w:rPr>
          <w:i/>
          <w:szCs w:val="18"/>
          <w:lang w:val="en-GB"/>
        </w:rPr>
        <w:t xml:space="preserve">Osmani and others v. the former Yugoslav Republic of Macedonia </w:t>
      </w:r>
      <w:r w:rsidRPr="00531C92">
        <w:rPr>
          <w:szCs w:val="18"/>
          <w:lang w:val="en-GB"/>
        </w:rPr>
        <w:t>(application No. 50841/99) decision of 11 October 2001</w:t>
      </w:r>
      <w:r>
        <w:rPr>
          <w:szCs w:val="18"/>
          <w:lang w:val="en-GB"/>
        </w:rPr>
        <w:t>;</w:t>
      </w:r>
      <w:r w:rsidRPr="00531C92">
        <w:rPr>
          <w:szCs w:val="18"/>
          <w:lang w:val="en-GB"/>
        </w:rPr>
        <w:t xml:space="preserve"> and </w:t>
      </w:r>
      <w:r w:rsidRPr="00531C92">
        <w:rPr>
          <w:i/>
          <w:szCs w:val="18"/>
          <w:lang w:val="en-GB"/>
        </w:rPr>
        <w:t>Fáber v. Hungary</w:t>
      </w:r>
      <w:r w:rsidRPr="00531C92">
        <w:rPr>
          <w:szCs w:val="18"/>
          <w:lang w:val="en-GB"/>
        </w:rPr>
        <w:t xml:space="preserve"> (application No. 40721/08), judgment of 24 October 2012, paras. 56–58, in which the Court outlined a threshold of intimidation.</w:t>
      </w:r>
    </w:p>
  </w:footnote>
  <w:footnote w:id="68">
    <w:p w14:paraId="19E5EFFB" w14:textId="77777777" w:rsidR="001A3F9C" w:rsidRPr="005334F9" w:rsidRDefault="001A3F9C" w:rsidP="00C77002">
      <w:pPr>
        <w:pStyle w:val="FootnoteText"/>
        <w:rPr>
          <w:szCs w:val="18"/>
          <w:lang w:val="fr-FR"/>
        </w:rPr>
      </w:pPr>
      <w:r w:rsidRPr="00531C92">
        <w:rPr>
          <w:szCs w:val="18"/>
          <w:lang w:val="en-GB"/>
        </w:rPr>
        <w:tab/>
      </w:r>
      <w:r w:rsidRPr="00531C92">
        <w:rPr>
          <w:rStyle w:val="FootnoteReference"/>
          <w:szCs w:val="18"/>
          <w:lang w:val="en-GB"/>
        </w:rPr>
        <w:footnoteRef/>
      </w:r>
      <w:r w:rsidRPr="00531C92">
        <w:rPr>
          <w:szCs w:val="18"/>
          <w:lang w:val="en-GB"/>
        </w:rPr>
        <w:tab/>
        <w:t xml:space="preserve">OSCE, </w:t>
      </w:r>
      <w:r w:rsidRPr="00531C92">
        <w:rPr>
          <w:i/>
          <w:iCs/>
          <w:szCs w:val="18"/>
          <w:lang w:val="en-GB"/>
        </w:rPr>
        <w:t>Guidelines on</w:t>
      </w:r>
      <w:r w:rsidRPr="00531C92">
        <w:rPr>
          <w:szCs w:val="18"/>
          <w:lang w:val="en-GB"/>
        </w:rPr>
        <w:t xml:space="preserve"> </w:t>
      </w:r>
      <w:r w:rsidRPr="00531C92">
        <w:rPr>
          <w:i/>
          <w:iCs/>
          <w:szCs w:val="18"/>
          <w:lang w:val="en-GB"/>
        </w:rPr>
        <w:t>Freedom of Peaceful Assembly</w:t>
      </w:r>
      <w:r w:rsidRPr="00531C92">
        <w:rPr>
          <w:szCs w:val="18"/>
          <w:lang w:val="en-GB"/>
        </w:rPr>
        <w:t xml:space="preserve">, paras. </w:t>
      </w:r>
      <w:r w:rsidRPr="005334F9">
        <w:rPr>
          <w:szCs w:val="18"/>
          <w:lang w:val="fr-FR"/>
        </w:rPr>
        <w:t>99–100.</w:t>
      </w:r>
    </w:p>
  </w:footnote>
  <w:footnote w:id="69">
    <w:p w14:paraId="19E5EFFC" w14:textId="77777777" w:rsidR="001A3F9C" w:rsidRPr="00531C92" w:rsidRDefault="001A3F9C" w:rsidP="00C77002">
      <w:pPr>
        <w:pStyle w:val="FootnoteText"/>
        <w:rPr>
          <w:szCs w:val="18"/>
          <w:lang w:val="en-GB"/>
        </w:rPr>
      </w:pPr>
      <w:r w:rsidRPr="005334F9">
        <w:rPr>
          <w:szCs w:val="18"/>
          <w:lang w:val="fr-FR"/>
        </w:rPr>
        <w:tab/>
      </w:r>
      <w:r w:rsidRPr="00531C92">
        <w:rPr>
          <w:rStyle w:val="FootnoteReference"/>
          <w:szCs w:val="18"/>
          <w:lang w:val="en-GB"/>
        </w:rPr>
        <w:footnoteRef/>
      </w:r>
      <w:r w:rsidRPr="005334F9">
        <w:rPr>
          <w:szCs w:val="18"/>
          <w:lang w:val="fr-FR"/>
        </w:rPr>
        <w:tab/>
      </w:r>
      <w:r w:rsidRPr="005334F9">
        <w:rPr>
          <w:i/>
          <w:szCs w:val="18"/>
          <w:lang w:val="fr-FR"/>
        </w:rPr>
        <w:t>Turchenyak et al. v. Belarus</w:t>
      </w:r>
      <w:r w:rsidRPr="005334F9">
        <w:rPr>
          <w:szCs w:val="18"/>
          <w:lang w:val="fr-FR"/>
        </w:rPr>
        <w:t xml:space="preserve">, para. </w:t>
      </w:r>
      <w:r w:rsidRPr="00531C92">
        <w:rPr>
          <w:szCs w:val="18"/>
          <w:lang w:val="en-GB"/>
        </w:rPr>
        <w:t xml:space="preserve">7.4. </w:t>
      </w:r>
    </w:p>
  </w:footnote>
  <w:footnote w:id="70">
    <w:p w14:paraId="19E5EFFD" w14:textId="77777777" w:rsidR="001A3F9C" w:rsidRPr="0089020E" w:rsidRDefault="001A3F9C" w:rsidP="00C77002">
      <w:pPr>
        <w:pStyle w:val="FootnoteText"/>
        <w:rPr>
          <w:szCs w:val="18"/>
          <w:lang w:val="pl-PL"/>
        </w:rPr>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Éva Molnár v. Hungary</w:t>
      </w:r>
      <w:r w:rsidRPr="00531C92">
        <w:rPr>
          <w:szCs w:val="18"/>
          <w:lang w:val="en-GB"/>
        </w:rPr>
        <w:t xml:space="preserve"> (application No. 10346/05), judgment of 7 October 2008, para. </w:t>
      </w:r>
      <w:r w:rsidRPr="0089020E">
        <w:rPr>
          <w:szCs w:val="18"/>
          <w:lang w:val="pl-PL"/>
        </w:rPr>
        <w:t>42.</w:t>
      </w:r>
    </w:p>
  </w:footnote>
  <w:footnote w:id="71">
    <w:p w14:paraId="19E5EFFE" w14:textId="77777777" w:rsidR="001A3F9C" w:rsidRPr="0089020E" w:rsidRDefault="001A3F9C" w:rsidP="00C77002">
      <w:pPr>
        <w:pStyle w:val="FootnoteText"/>
        <w:rPr>
          <w:szCs w:val="18"/>
          <w:lang w:val="pl-PL"/>
        </w:rPr>
      </w:pPr>
      <w:r w:rsidRPr="0089020E">
        <w:rPr>
          <w:szCs w:val="18"/>
          <w:lang w:val="pl-PL"/>
        </w:rPr>
        <w:tab/>
      </w:r>
      <w:r w:rsidRPr="00531C92">
        <w:rPr>
          <w:rStyle w:val="FootnoteReference"/>
          <w:szCs w:val="18"/>
          <w:lang w:val="en-GB"/>
        </w:rPr>
        <w:footnoteRef/>
      </w:r>
      <w:r w:rsidRPr="0089020E">
        <w:rPr>
          <w:szCs w:val="18"/>
          <w:lang w:val="pl-PL"/>
        </w:rPr>
        <w:tab/>
      </w:r>
      <w:r w:rsidRPr="0089020E">
        <w:rPr>
          <w:szCs w:val="18"/>
          <w:lang w:val="pl-PL"/>
        </w:rPr>
        <w:t>CCPR/C/KOR/CO/4, para. 52.</w:t>
      </w:r>
    </w:p>
  </w:footnote>
  <w:footnote w:id="72">
    <w:p w14:paraId="19E5EFFF" w14:textId="77777777" w:rsidR="001A3F9C" w:rsidRPr="0089020E" w:rsidRDefault="001A3F9C" w:rsidP="00C77002">
      <w:pPr>
        <w:pStyle w:val="FootnoteText"/>
        <w:rPr>
          <w:szCs w:val="18"/>
          <w:lang w:val="pl-PL"/>
        </w:rPr>
      </w:pPr>
      <w:r w:rsidRPr="0089020E">
        <w:rPr>
          <w:szCs w:val="18"/>
          <w:lang w:val="pl-PL"/>
        </w:rPr>
        <w:tab/>
      </w:r>
      <w:r w:rsidRPr="00531C92">
        <w:rPr>
          <w:rStyle w:val="FootnoteReference"/>
          <w:szCs w:val="18"/>
          <w:lang w:val="en-GB"/>
        </w:rPr>
        <w:footnoteRef/>
      </w:r>
      <w:r w:rsidRPr="0089020E">
        <w:rPr>
          <w:szCs w:val="18"/>
          <w:lang w:val="pl-PL"/>
        </w:rPr>
        <w:tab/>
      </w:r>
      <w:r w:rsidRPr="0089020E">
        <w:rPr>
          <w:szCs w:val="18"/>
          <w:lang w:val="pl-PL"/>
        </w:rPr>
        <w:t>Ibid.; CCPR/C/KAZ/CO/1, para. 26.</w:t>
      </w:r>
    </w:p>
  </w:footnote>
  <w:footnote w:id="73">
    <w:p w14:paraId="19E5F000" w14:textId="77777777" w:rsidR="001A3F9C" w:rsidRPr="005334F9" w:rsidRDefault="001A3F9C" w:rsidP="00C77002">
      <w:pPr>
        <w:pStyle w:val="FootnoteText"/>
        <w:rPr>
          <w:szCs w:val="18"/>
          <w:lang w:val="fr-FR"/>
        </w:rPr>
      </w:pPr>
      <w:r w:rsidRPr="0089020E">
        <w:rPr>
          <w:szCs w:val="18"/>
          <w:lang w:val="pl-PL"/>
        </w:rPr>
        <w:tab/>
      </w:r>
      <w:r w:rsidRPr="00531C92">
        <w:rPr>
          <w:rStyle w:val="FootnoteReference"/>
          <w:szCs w:val="18"/>
          <w:lang w:val="en-GB"/>
        </w:rPr>
        <w:footnoteRef/>
      </w:r>
      <w:r w:rsidRPr="0089020E">
        <w:rPr>
          <w:szCs w:val="18"/>
          <w:lang w:val="pl-PL"/>
        </w:rPr>
        <w:tab/>
      </w:r>
      <w:r w:rsidRPr="0089020E">
        <w:rPr>
          <w:szCs w:val="18"/>
          <w:lang w:val="pl-PL"/>
        </w:rPr>
        <w:t xml:space="preserve">CCPR/C/DZA/CO/4, para. </w:t>
      </w:r>
      <w:r w:rsidRPr="005334F9">
        <w:rPr>
          <w:szCs w:val="18"/>
          <w:lang w:val="fr-FR"/>
        </w:rPr>
        <w:t>45.</w:t>
      </w:r>
    </w:p>
  </w:footnote>
  <w:footnote w:id="74">
    <w:p w14:paraId="19E5F001" w14:textId="77777777" w:rsidR="001A3F9C" w:rsidRPr="005334F9" w:rsidRDefault="001A3F9C" w:rsidP="00C77002">
      <w:pPr>
        <w:pStyle w:val="FootnoteText"/>
        <w:rPr>
          <w:szCs w:val="18"/>
          <w:lang w:val="fr-FR"/>
        </w:rPr>
      </w:pPr>
      <w:r w:rsidRPr="005334F9">
        <w:rPr>
          <w:szCs w:val="18"/>
          <w:lang w:val="fr-FR"/>
        </w:rPr>
        <w:tab/>
      </w:r>
      <w:r w:rsidRPr="00531C92">
        <w:rPr>
          <w:rStyle w:val="FootnoteReference"/>
          <w:szCs w:val="18"/>
          <w:lang w:val="en-GB"/>
        </w:rPr>
        <w:footnoteRef/>
      </w:r>
      <w:r w:rsidRPr="005334F9">
        <w:rPr>
          <w:szCs w:val="18"/>
          <w:lang w:val="fr-FR"/>
        </w:rPr>
        <w:tab/>
      </w:r>
      <w:r w:rsidRPr="005334F9">
        <w:rPr>
          <w:i/>
          <w:szCs w:val="18"/>
          <w:lang w:val="fr-FR"/>
        </w:rPr>
        <w:t>Turchenyak et al. v. Belarus</w:t>
      </w:r>
      <w:r w:rsidRPr="005334F9">
        <w:rPr>
          <w:szCs w:val="18"/>
          <w:lang w:val="fr-FR"/>
        </w:rPr>
        <w:t>, para. 7.5.</w:t>
      </w:r>
    </w:p>
  </w:footnote>
  <w:footnote w:id="75">
    <w:p w14:paraId="19E5F002" w14:textId="77777777" w:rsidR="001A3F9C" w:rsidRPr="00531C92" w:rsidRDefault="001A3F9C" w:rsidP="00C77002">
      <w:pPr>
        <w:pStyle w:val="FootnoteText"/>
        <w:rPr>
          <w:szCs w:val="18"/>
          <w:lang w:val="en-GB"/>
        </w:rPr>
      </w:pPr>
      <w:r w:rsidRPr="005334F9">
        <w:rPr>
          <w:szCs w:val="18"/>
          <w:lang w:val="fr-FR"/>
        </w:rPr>
        <w:tab/>
      </w:r>
      <w:r w:rsidRPr="00531C92">
        <w:rPr>
          <w:rStyle w:val="FootnoteReference"/>
          <w:szCs w:val="18"/>
          <w:lang w:val="en-GB"/>
        </w:rPr>
        <w:footnoteRef/>
      </w:r>
      <w:r w:rsidRPr="005334F9">
        <w:rPr>
          <w:szCs w:val="18"/>
          <w:lang w:val="fr-FR"/>
        </w:rPr>
        <w:tab/>
      </w:r>
      <w:r w:rsidRPr="005334F9">
        <w:rPr>
          <w:i/>
          <w:szCs w:val="18"/>
          <w:lang w:val="fr-FR"/>
        </w:rPr>
        <w:t>Sudalenko v. Belarus</w:t>
      </w:r>
      <w:r w:rsidRPr="005334F9">
        <w:rPr>
          <w:szCs w:val="18"/>
          <w:lang w:val="fr-FR"/>
        </w:rPr>
        <w:t xml:space="preserve"> (CCPR/C/113/D/1992/2010), para. </w:t>
      </w:r>
      <w:r w:rsidRPr="00531C92">
        <w:rPr>
          <w:szCs w:val="18"/>
          <w:lang w:val="en-GB"/>
        </w:rPr>
        <w:t>8.5.</w:t>
      </w:r>
    </w:p>
  </w:footnote>
  <w:footnote w:id="76">
    <w:p w14:paraId="19E5F003"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Yilmaz Yildiz and others v. Turkey</w:t>
      </w:r>
      <w:r w:rsidRPr="00531C92">
        <w:rPr>
          <w:szCs w:val="18"/>
          <w:lang w:val="en-GB"/>
        </w:rPr>
        <w:t xml:space="preserve"> (application No. 4524/06), judgment of 14 October 2014, para. 43.</w:t>
      </w:r>
    </w:p>
  </w:footnote>
  <w:footnote w:id="77">
    <w:p w14:paraId="19E5F004"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Annenkov and others v. Russia</w:t>
      </w:r>
      <w:r w:rsidRPr="00531C92">
        <w:rPr>
          <w:szCs w:val="18"/>
          <w:lang w:val="en-GB"/>
        </w:rPr>
        <w:t xml:space="preserve"> (application No. 31475/10), judgment of 25 July 2017, para. 122; United States Supreme Court, </w:t>
      </w:r>
      <w:r w:rsidRPr="00531C92">
        <w:rPr>
          <w:i/>
          <w:szCs w:val="18"/>
          <w:lang w:val="en-GB"/>
        </w:rPr>
        <w:t>Marsh v. Alabama</w:t>
      </w:r>
      <w:r w:rsidRPr="00531C92">
        <w:rPr>
          <w:szCs w:val="18"/>
          <w:lang w:val="en-GB"/>
        </w:rPr>
        <w:t xml:space="preserve"> (</w:t>
      </w:r>
      <w:r w:rsidRPr="00531C92">
        <w:rPr>
          <w:i/>
          <w:iCs/>
          <w:szCs w:val="18"/>
          <w:lang w:val="en-GB"/>
        </w:rPr>
        <w:t>United States Reports</w:t>
      </w:r>
      <w:r w:rsidRPr="00531C92">
        <w:rPr>
          <w:szCs w:val="18"/>
          <w:lang w:val="en-GB"/>
        </w:rPr>
        <w:t>,</w:t>
      </w:r>
      <w:r w:rsidRPr="00531C92">
        <w:rPr>
          <w:i/>
          <w:iCs/>
          <w:szCs w:val="18"/>
          <w:lang w:val="en-GB"/>
        </w:rPr>
        <w:t xml:space="preserve"> </w:t>
      </w:r>
      <w:r w:rsidRPr="00531C92">
        <w:rPr>
          <w:szCs w:val="18"/>
          <w:lang w:val="en-GB"/>
        </w:rPr>
        <w:t>vol. 326, No. 501, 1946), p. 2.</w:t>
      </w:r>
    </w:p>
  </w:footnote>
  <w:footnote w:id="78">
    <w:p w14:paraId="19E5F005"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Appleby and others v. United Kingdom</w:t>
      </w:r>
      <w:r w:rsidRPr="00531C92">
        <w:rPr>
          <w:szCs w:val="18"/>
          <w:lang w:val="en-GB"/>
        </w:rPr>
        <w:t xml:space="preserve"> (application No. 44306/98), judgment of 6 May 2003, para. 47. In </w:t>
      </w:r>
      <w:r w:rsidRPr="00531C92">
        <w:rPr>
          <w:i/>
          <w:szCs w:val="18"/>
          <w:lang w:val="en-GB"/>
        </w:rPr>
        <w:t>Giménez v. Paraguay</w:t>
      </w:r>
      <w:r w:rsidRPr="00531C92">
        <w:rPr>
          <w:szCs w:val="18"/>
          <w:lang w:val="en-GB"/>
        </w:rPr>
        <w:t xml:space="preserve"> (CCPR/C/123/D/2372/2014), para. 8.5, the Committee held that a two-year restriction on participation in assemblies after the occupation of a private property was excessive.</w:t>
      </w:r>
    </w:p>
  </w:footnote>
  <w:footnote w:id="79">
    <w:p w14:paraId="19E5F006" w14:textId="77777777" w:rsidR="001A3F9C" w:rsidRPr="00531C92" w:rsidRDefault="001A3F9C" w:rsidP="00C77002">
      <w:pPr>
        <w:pStyle w:val="FootnoteText"/>
        <w:rPr>
          <w:szCs w:val="18"/>
          <w:lang w:val="en-GB"/>
        </w:rPr>
      </w:pPr>
      <w:r w:rsidRPr="00531C92">
        <w:rPr>
          <w:szCs w:val="18"/>
          <w:lang w:val="en-GB"/>
        </w:rPr>
        <w:tab/>
        <w:t xml:space="preserve">                    </w:t>
      </w:r>
      <w:r w:rsidRPr="00531C92">
        <w:rPr>
          <w:rStyle w:val="FootnoteReference"/>
          <w:szCs w:val="18"/>
          <w:lang w:val="en-GB"/>
        </w:rPr>
        <w:footnoteRef/>
      </w:r>
      <w:r w:rsidRPr="00531C92">
        <w:rPr>
          <w:szCs w:val="18"/>
          <w:lang w:val="en-GB"/>
        </w:rPr>
        <w:t xml:space="preserve"> </w:t>
      </w:r>
      <w:r w:rsidRPr="00531C92">
        <w:rPr>
          <w:szCs w:val="18"/>
          <w:lang w:val="en-GB"/>
        </w:rPr>
        <w:tab/>
        <w:t xml:space="preserve">See para. 60 on the use of symbols as forms of expression. Also see </w:t>
      </w:r>
      <w:r w:rsidRPr="00531C92">
        <w:rPr>
          <w:i/>
          <w:szCs w:val="18"/>
          <w:lang w:val="en-GB"/>
        </w:rPr>
        <w:t>Frumkin v. Russia</w:t>
      </w:r>
      <w:r w:rsidRPr="00531C92">
        <w:rPr>
          <w:szCs w:val="18"/>
          <w:lang w:val="en-GB"/>
        </w:rPr>
        <w:t>, para. 107.</w:t>
      </w:r>
    </w:p>
  </w:footnote>
  <w:footnote w:id="80">
    <w:p w14:paraId="19E5F007" w14:textId="77777777" w:rsidR="001A3F9C" w:rsidRPr="00531C92" w:rsidRDefault="001A3F9C" w:rsidP="00C77002">
      <w:pPr>
        <w:pStyle w:val="FootnoteText"/>
        <w:rPr>
          <w:szCs w:val="18"/>
          <w:lang w:val="en-GB"/>
        </w:rPr>
      </w:pPr>
      <w:r w:rsidRPr="00531C92">
        <w:rPr>
          <w:szCs w:val="18"/>
          <w:lang w:val="en-GB"/>
        </w:rPr>
        <w:tab/>
        <w:t xml:space="preserve">  </w:t>
      </w:r>
      <w:r w:rsidRPr="00531C92">
        <w:rPr>
          <w:rStyle w:val="FootnoteReference"/>
          <w:szCs w:val="18"/>
          <w:lang w:val="en-GB"/>
        </w:rPr>
        <w:footnoteRef/>
      </w:r>
      <w:r w:rsidRPr="00531C92">
        <w:rPr>
          <w:szCs w:val="18"/>
          <w:lang w:val="en-GB"/>
        </w:rPr>
        <w:tab/>
        <w:t>CPR/C/THA/CO/2/1, para. 39.</w:t>
      </w:r>
    </w:p>
  </w:footnote>
  <w:footnote w:id="81">
    <w:p w14:paraId="19E5F008" w14:textId="77777777" w:rsidR="001A3F9C" w:rsidRPr="00531C92" w:rsidRDefault="001A3F9C" w:rsidP="00C77002">
      <w:pPr>
        <w:pStyle w:val="FootnoteText"/>
        <w:rPr>
          <w:szCs w:val="18"/>
          <w:lang w:val="en-GB"/>
        </w:rPr>
      </w:pPr>
      <w:r w:rsidRPr="00531C92">
        <w:rPr>
          <w:szCs w:val="18"/>
          <w:lang w:val="en-GB"/>
        </w:rPr>
        <w:tab/>
        <w:t xml:space="preserve">                     </w:t>
      </w:r>
      <w:r w:rsidRPr="00531C92">
        <w:rPr>
          <w:rStyle w:val="FootnoteReference"/>
          <w:szCs w:val="18"/>
          <w:lang w:val="en-GB"/>
        </w:rPr>
        <w:footnoteRef/>
      </w:r>
      <w:r w:rsidRPr="00531C92">
        <w:rPr>
          <w:szCs w:val="18"/>
          <w:lang w:val="en-GB"/>
        </w:rPr>
        <w:t xml:space="preserve"> </w:t>
      </w:r>
      <w:r w:rsidRPr="00531C92">
        <w:rPr>
          <w:szCs w:val="18"/>
          <w:lang w:val="en-GB"/>
        </w:rPr>
        <w:tab/>
        <w:t>C</w:t>
      </w:r>
      <w:r>
        <w:rPr>
          <w:szCs w:val="18"/>
          <w:lang w:val="en-GB"/>
        </w:rPr>
        <w:t>f.</w:t>
      </w:r>
      <w:r w:rsidRPr="00531C92">
        <w:rPr>
          <w:szCs w:val="18"/>
          <w:lang w:val="en-GB"/>
        </w:rPr>
        <w:t xml:space="preserve"> OSCE </w:t>
      </w:r>
      <w:r w:rsidRPr="00531C92">
        <w:rPr>
          <w:i/>
          <w:iCs/>
          <w:szCs w:val="18"/>
          <w:lang w:val="en-GB"/>
        </w:rPr>
        <w:t>Guidelines on Peaceful Assembly</w:t>
      </w:r>
      <w:r w:rsidRPr="00531C92">
        <w:rPr>
          <w:szCs w:val="18"/>
          <w:lang w:val="en-GB"/>
        </w:rPr>
        <w:t xml:space="preserve">, para. 98; ACHPR, </w:t>
      </w:r>
      <w:r w:rsidRPr="00531C92">
        <w:rPr>
          <w:i/>
          <w:iCs/>
          <w:szCs w:val="18"/>
          <w:lang w:val="en-GB"/>
        </w:rPr>
        <w:t>Guidelines on Freedom of Association and Assembly in Africa</w:t>
      </w:r>
      <w:r w:rsidRPr="00531C92">
        <w:rPr>
          <w:szCs w:val="18"/>
          <w:lang w:val="en-GB"/>
        </w:rPr>
        <w:t xml:space="preserve">, para. 81. </w:t>
      </w:r>
    </w:p>
  </w:footnote>
  <w:footnote w:id="82">
    <w:p w14:paraId="19E5F009"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A/HRC/31/66, para. 73.</w:t>
      </w:r>
    </w:p>
  </w:footnote>
  <w:footnote w:id="83">
    <w:p w14:paraId="19E5F00A"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CCPR/C/KOR/CO/4, paras. 42–43.</w:t>
      </w:r>
    </w:p>
  </w:footnote>
  <w:footnote w:id="84">
    <w:p w14:paraId="19E5F00B" w14:textId="77777777" w:rsidR="001A3F9C" w:rsidRPr="0089020E" w:rsidRDefault="001A3F9C" w:rsidP="00C77002">
      <w:pPr>
        <w:pStyle w:val="FootnoteText"/>
        <w:rPr>
          <w:szCs w:val="18"/>
          <w:lang w:val="pl-PL"/>
        </w:rPr>
      </w:pPr>
      <w:r w:rsidRPr="00531C92">
        <w:rPr>
          <w:szCs w:val="18"/>
          <w:lang w:val="en-GB"/>
        </w:rPr>
        <w:tab/>
      </w:r>
      <w:r w:rsidRPr="00531C92">
        <w:rPr>
          <w:rStyle w:val="FootnoteReference"/>
          <w:szCs w:val="18"/>
          <w:lang w:val="en-GB"/>
        </w:rPr>
        <w:footnoteRef/>
      </w:r>
      <w:r w:rsidRPr="00531C92">
        <w:rPr>
          <w:szCs w:val="18"/>
          <w:lang w:val="en-GB"/>
        </w:rPr>
        <w:tab/>
        <w:t xml:space="preserve">OSCE, </w:t>
      </w:r>
      <w:r w:rsidRPr="00531C92">
        <w:rPr>
          <w:i/>
          <w:iCs/>
          <w:szCs w:val="18"/>
          <w:lang w:val="en-GB"/>
        </w:rPr>
        <w:t>Guidelines on</w:t>
      </w:r>
      <w:r w:rsidRPr="00531C92">
        <w:rPr>
          <w:szCs w:val="18"/>
          <w:lang w:val="en-GB"/>
        </w:rPr>
        <w:t xml:space="preserve"> </w:t>
      </w:r>
      <w:r w:rsidRPr="00531C92">
        <w:rPr>
          <w:i/>
          <w:iCs/>
          <w:szCs w:val="18"/>
          <w:lang w:val="en-GB"/>
        </w:rPr>
        <w:t>Freedom of Peaceful Assembly</w:t>
      </w:r>
      <w:r w:rsidRPr="00531C92">
        <w:rPr>
          <w:szCs w:val="18"/>
          <w:lang w:val="en-GB"/>
        </w:rPr>
        <w:t xml:space="preserve">, para. </w:t>
      </w:r>
      <w:r w:rsidRPr="0089020E">
        <w:rPr>
          <w:szCs w:val="18"/>
          <w:lang w:val="pl-PL"/>
        </w:rPr>
        <w:t>60.</w:t>
      </w:r>
    </w:p>
  </w:footnote>
  <w:footnote w:id="85">
    <w:p w14:paraId="19E5F00C" w14:textId="77777777" w:rsidR="001A3F9C" w:rsidRPr="005334F9" w:rsidRDefault="001A3F9C" w:rsidP="00C77002">
      <w:pPr>
        <w:pStyle w:val="FootnoteText"/>
        <w:rPr>
          <w:szCs w:val="18"/>
          <w:lang w:val="fr-FR"/>
        </w:rPr>
      </w:pPr>
      <w:r w:rsidRPr="0089020E">
        <w:rPr>
          <w:szCs w:val="18"/>
          <w:lang w:val="pl-PL"/>
        </w:rPr>
        <w:tab/>
      </w:r>
      <w:r w:rsidRPr="00531C92">
        <w:rPr>
          <w:rStyle w:val="FootnoteReference"/>
          <w:szCs w:val="18"/>
          <w:lang w:val="en-GB"/>
        </w:rPr>
        <w:footnoteRef/>
      </w:r>
      <w:r w:rsidRPr="0089020E">
        <w:rPr>
          <w:szCs w:val="18"/>
          <w:lang w:val="pl-PL"/>
        </w:rPr>
        <w:tab/>
      </w:r>
      <w:r w:rsidRPr="0089020E">
        <w:rPr>
          <w:szCs w:val="18"/>
          <w:lang w:val="pl-PL"/>
        </w:rPr>
        <w:t xml:space="preserve">CCPR/C/CHE/CO/4, para. </w:t>
      </w:r>
      <w:r w:rsidRPr="005334F9">
        <w:rPr>
          <w:szCs w:val="18"/>
          <w:lang w:val="fr-FR"/>
        </w:rPr>
        <w:t>48.</w:t>
      </w:r>
    </w:p>
  </w:footnote>
  <w:footnote w:id="86">
    <w:p w14:paraId="19E5F00D" w14:textId="77777777" w:rsidR="001A3F9C" w:rsidRPr="00531C92" w:rsidRDefault="001A3F9C" w:rsidP="00C77002">
      <w:pPr>
        <w:pStyle w:val="FootnoteText"/>
        <w:rPr>
          <w:szCs w:val="18"/>
          <w:lang w:val="en-GB"/>
        </w:rPr>
      </w:pPr>
      <w:r w:rsidRPr="005334F9">
        <w:rPr>
          <w:szCs w:val="18"/>
          <w:lang w:val="fr-FR"/>
        </w:rPr>
        <w:tab/>
      </w:r>
      <w:r w:rsidRPr="00531C92">
        <w:rPr>
          <w:rStyle w:val="FootnoteReference"/>
          <w:szCs w:val="18"/>
          <w:lang w:val="en-GB"/>
        </w:rPr>
        <w:footnoteRef/>
      </w:r>
      <w:r w:rsidRPr="005334F9">
        <w:rPr>
          <w:szCs w:val="18"/>
          <w:lang w:val="fr-FR"/>
        </w:rPr>
        <w:tab/>
      </w:r>
      <w:r w:rsidRPr="005334F9">
        <w:rPr>
          <w:i/>
          <w:iCs/>
          <w:szCs w:val="18"/>
          <w:lang w:val="fr-FR"/>
        </w:rPr>
        <w:t>Poliakov v.</w:t>
      </w:r>
      <w:r w:rsidRPr="005334F9">
        <w:rPr>
          <w:i/>
          <w:szCs w:val="18"/>
          <w:lang w:val="fr-FR"/>
        </w:rPr>
        <w:t xml:space="preserve"> Belarus</w:t>
      </w:r>
      <w:r w:rsidRPr="005334F9">
        <w:rPr>
          <w:szCs w:val="18"/>
          <w:lang w:val="fr-FR"/>
        </w:rPr>
        <w:t xml:space="preserve"> (CCPR/C/111/D/2030/2011), paras. </w:t>
      </w:r>
      <w:r w:rsidRPr="00531C92">
        <w:rPr>
          <w:szCs w:val="18"/>
          <w:lang w:val="en-GB"/>
        </w:rPr>
        <w:t>8.2–8.3.</w:t>
      </w:r>
    </w:p>
  </w:footnote>
  <w:footnote w:id="87">
    <w:p w14:paraId="19E5F00E"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ACHPR, </w:t>
      </w:r>
      <w:r w:rsidRPr="0007589E">
        <w:rPr>
          <w:i/>
          <w:szCs w:val="18"/>
          <w:lang w:val="en-GB"/>
        </w:rPr>
        <w:t>Guidelines on Freedom of Association and Assembly in Africa</w:t>
      </w:r>
      <w:r w:rsidRPr="00531C92">
        <w:rPr>
          <w:szCs w:val="18"/>
          <w:lang w:val="en-GB"/>
        </w:rPr>
        <w:t>, para. 102(b).</w:t>
      </w:r>
    </w:p>
  </w:footnote>
  <w:footnote w:id="88">
    <w:p w14:paraId="19E5F00F"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A/HRC/31/66, para. 26.</w:t>
      </w:r>
    </w:p>
  </w:footnote>
  <w:footnote w:id="89">
    <w:p w14:paraId="19E5F010"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OSCE, </w:t>
      </w:r>
      <w:r w:rsidRPr="00531C92">
        <w:rPr>
          <w:i/>
          <w:iCs/>
          <w:szCs w:val="18"/>
          <w:lang w:val="en-GB"/>
        </w:rPr>
        <w:t>Guidelines on</w:t>
      </w:r>
      <w:r w:rsidRPr="00531C92">
        <w:rPr>
          <w:szCs w:val="18"/>
          <w:lang w:val="en-GB"/>
        </w:rPr>
        <w:t xml:space="preserve"> </w:t>
      </w:r>
      <w:r w:rsidRPr="00531C92">
        <w:rPr>
          <w:i/>
          <w:iCs/>
          <w:szCs w:val="18"/>
          <w:lang w:val="en-GB"/>
        </w:rPr>
        <w:t>Freedom of Peaceful Assembly</w:t>
      </w:r>
      <w:r w:rsidRPr="00531C92">
        <w:rPr>
          <w:szCs w:val="18"/>
          <w:lang w:val="en-GB"/>
        </w:rPr>
        <w:t xml:space="preserve">, para. 197. Compare Constitutional Court of South Africa, </w:t>
      </w:r>
      <w:r w:rsidRPr="00531C92">
        <w:rPr>
          <w:i/>
          <w:szCs w:val="18"/>
          <w:lang w:val="en-GB"/>
        </w:rPr>
        <w:t xml:space="preserve">South African Transport and Allied Workers Union and another v. Garvas and others </w:t>
      </w:r>
      <w:r w:rsidRPr="00531C92">
        <w:rPr>
          <w:szCs w:val="18"/>
          <w:lang w:val="en-GB"/>
        </w:rPr>
        <w:t>(case CCT 112/11) [2012] ZACC 13.</w:t>
      </w:r>
    </w:p>
  </w:footnote>
  <w:footnote w:id="90">
    <w:p w14:paraId="19E5F011" w14:textId="77777777" w:rsidR="001A3F9C" w:rsidRPr="005334F9" w:rsidRDefault="001A3F9C" w:rsidP="00C77002">
      <w:pPr>
        <w:pStyle w:val="FootnoteText"/>
        <w:rPr>
          <w:szCs w:val="18"/>
          <w:lang w:val="fr-FR"/>
        </w:rPr>
      </w:pPr>
      <w:r w:rsidRPr="00531C92">
        <w:rPr>
          <w:szCs w:val="18"/>
          <w:lang w:val="en-GB"/>
        </w:rPr>
        <w:tab/>
      </w:r>
      <w:r w:rsidRPr="00531C92">
        <w:rPr>
          <w:rStyle w:val="FootnoteReference"/>
          <w:szCs w:val="18"/>
          <w:lang w:val="en-GB"/>
        </w:rPr>
        <w:footnoteRef/>
      </w:r>
      <w:r w:rsidRPr="0089020E">
        <w:rPr>
          <w:szCs w:val="18"/>
          <w:lang w:val="pl-PL"/>
        </w:rPr>
        <w:tab/>
      </w:r>
      <w:r w:rsidRPr="0089020E">
        <w:rPr>
          <w:szCs w:val="18"/>
          <w:lang w:val="pl-PL"/>
        </w:rPr>
        <w:t xml:space="preserve">CCPR/C/POL/CO/6, para. </w:t>
      </w:r>
      <w:r w:rsidRPr="005334F9">
        <w:rPr>
          <w:szCs w:val="18"/>
          <w:lang w:val="fr-FR"/>
        </w:rPr>
        <w:t>23.</w:t>
      </w:r>
    </w:p>
  </w:footnote>
  <w:footnote w:id="91">
    <w:p w14:paraId="19E5F012" w14:textId="77777777" w:rsidR="001A3F9C" w:rsidRPr="0089020E" w:rsidRDefault="001A3F9C" w:rsidP="00C77002">
      <w:pPr>
        <w:pStyle w:val="FootnoteText"/>
        <w:rPr>
          <w:szCs w:val="18"/>
          <w:lang w:val="pl-PL"/>
        </w:rPr>
      </w:pPr>
      <w:r w:rsidRPr="005334F9">
        <w:rPr>
          <w:szCs w:val="18"/>
          <w:lang w:val="fr-FR"/>
        </w:rPr>
        <w:tab/>
      </w:r>
      <w:r w:rsidRPr="00531C92">
        <w:rPr>
          <w:rStyle w:val="FootnoteReference"/>
          <w:szCs w:val="18"/>
          <w:lang w:val="en-GB"/>
        </w:rPr>
        <w:footnoteRef/>
      </w:r>
      <w:r w:rsidRPr="005334F9">
        <w:rPr>
          <w:szCs w:val="18"/>
          <w:lang w:val="fr-FR"/>
        </w:rPr>
        <w:tab/>
      </w:r>
      <w:r w:rsidRPr="005334F9">
        <w:rPr>
          <w:i/>
          <w:szCs w:val="18"/>
          <w:lang w:val="fr-FR"/>
        </w:rPr>
        <w:t>E.V. v. Belarus</w:t>
      </w:r>
      <w:r w:rsidRPr="005334F9">
        <w:rPr>
          <w:szCs w:val="18"/>
          <w:lang w:val="fr-FR"/>
        </w:rPr>
        <w:t xml:space="preserve"> (CCPR/C/112/D/1989/2010), para. </w:t>
      </w:r>
      <w:r w:rsidRPr="0089020E">
        <w:rPr>
          <w:szCs w:val="18"/>
          <w:lang w:val="pl-PL"/>
        </w:rPr>
        <w:t>6.6.</w:t>
      </w:r>
    </w:p>
  </w:footnote>
  <w:footnote w:id="92">
    <w:p w14:paraId="19E5F013" w14:textId="77777777" w:rsidR="001A3F9C" w:rsidRPr="0089020E" w:rsidRDefault="001A3F9C" w:rsidP="00C77002">
      <w:pPr>
        <w:pStyle w:val="FootnoteText"/>
        <w:rPr>
          <w:szCs w:val="18"/>
          <w:lang w:val="pl-PL"/>
        </w:rPr>
      </w:pPr>
      <w:r w:rsidRPr="0089020E">
        <w:rPr>
          <w:szCs w:val="18"/>
          <w:lang w:val="pl-PL"/>
        </w:rPr>
        <w:tab/>
      </w:r>
      <w:r w:rsidRPr="00531C92">
        <w:rPr>
          <w:rStyle w:val="FootnoteReference"/>
          <w:szCs w:val="18"/>
          <w:lang w:val="en-GB"/>
        </w:rPr>
        <w:footnoteRef/>
      </w:r>
      <w:r w:rsidRPr="0089020E">
        <w:rPr>
          <w:szCs w:val="18"/>
          <w:lang w:val="pl-PL"/>
        </w:rPr>
        <w:tab/>
      </w:r>
      <w:r w:rsidRPr="0089020E">
        <w:rPr>
          <w:szCs w:val="18"/>
          <w:lang w:val="pl-PL"/>
        </w:rPr>
        <w:t>CCPR/C/KHM/CO/2, para. 22; CCPR/C/JOR/CO/5, para. 32.</w:t>
      </w:r>
    </w:p>
  </w:footnote>
  <w:footnote w:id="93">
    <w:p w14:paraId="19E5F014" w14:textId="77777777" w:rsidR="001A3F9C" w:rsidRPr="0089020E" w:rsidRDefault="001A3F9C" w:rsidP="00C77002">
      <w:pPr>
        <w:pStyle w:val="FootnoteText"/>
        <w:rPr>
          <w:szCs w:val="18"/>
          <w:lang w:val="pl-PL"/>
        </w:rPr>
      </w:pPr>
      <w:r w:rsidRPr="0089020E">
        <w:rPr>
          <w:szCs w:val="18"/>
          <w:lang w:val="pl-PL"/>
        </w:rPr>
        <w:tab/>
      </w:r>
      <w:r w:rsidRPr="00531C92">
        <w:rPr>
          <w:rStyle w:val="FootnoteReference"/>
          <w:szCs w:val="18"/>
          <w:lang w:val="en-GB"/>
        </w:rPr>
        <w:footnoteRef/>
      </w:r>
      <w:r w:rsidRPr="0089020E">
        <w:rPr>
          <w:szCs w:val="18"/>
          <w:lang w:val="pl-PL"/>
        </w:rPr>
        <w:tab/>
      </w:r>
      <w:r w:rsidRPr="0089020E">
        <w:rPr>
          <w:szCs w:val="18"/>
          <w:lang w:val="pl-PL"/>
        </w:rPr>
        <w:t>CCPR/C/TKM/CO/2, para. 44.</w:t>
      </w:r>
    </w:p>
  </w:footnote>
  <w:footnote w:id="94">
    <w:p w14:paraId="19E5F015" w14:textId="77777777" w:rsidR="001A3F9C" w:rsidRPr="00531C92" w:rsidRDefault="001A3F9C" w:rsidP="00C77002">
      <w:pPr>
        <w:pStyle w:val="FootnoteText"/>
        <w:rPr>
          <w:szCs w:val="18"/>
          <w:lang w:val="en-GB"/>
        </w:rPr>
      </w:pPr>
      <w:r w:rsidRPr="0089020E">
        <w:rPr>
          <w:szCs w:val="18"/>
          <w:lang w:val="pl-PL"/>
        </w:rPr>
        <w:tab/>
      </w:r>
      <w:r w:rsidRPr="00531C92">
        <w:rPr>
          <w:rStyle w:val="FootnoteReference"/>
          <w:szCs w:val="18"/>
          <w:lang w:val="en-GB"/>
        </w:rPr>
        <w:footnoteRef/>
      </w:r>
      <w:r w:rsidRPr="0089020E">
        <w:rPr>
          <w:szCs w:val="18"/>
          <w:lang w:val="pl-PL"/>
        </w:rPr>
        <w:tab/>
      </w:r>
      <w:r w:rsidRPr="0089020E">
        <w:rPr>
          <w:szCs w:val="18"/>
          <w:lang w:val="pl-PL"/>
        </w:rPr>
        <w:t xml:space="preserve">CCPR/C/SWZ/CO/1, para. 36; CCPR/C/BHR/CO/1, para. </w:t>
      </w:r>
      <w:r w:rsidRPr="00531C92">
        <w:rPr>
          <w:szCs w:val="18"/>
          <w:lang w:val="en-GB"/>
        </w:rPr>
        <w:t>29. See also A/HRC/40/52.</w:t>
      </w:r>
    </w:p>
  </w:footnote>
  <w:footnote w:id="95">
    <w:p w14:paraId="19E5F016"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Kivenmaa v. Finland</w:t>
      </w:r>
      <w:r w:rsidRPr="00531C92">
        <w:rPr>
          <w:szCs w:val="18"/>
          <w:lang w:val="en-GB"/>
        </w:rPr>
        <w:t xml:space="preserve">, para. 9.2. See also ACHPR, </w:t>
      </w:r>
      <w:r w:rsidRPr="0007589E">
        <w:rPr>
          <w:i/>
          <w:szCs w:val="18"/>
          <w:lang w:val="en-GB"/>
        </w:rPr>
        <w:t>Guidelines on Freedom of Association and Assembly in Africa</w:t>
      </w:r>
      <w:r w:rsidRPr="00531C92">
        <w:rPr>
          <w:szCs w:val="18"/>
          <w:lang w:val="en-GB"/>
        </w:rPr>
        <w:t>, para. 72.</w:t>
      </w:r>
    </w:p>
  </w:footnote>
  <w:footnote w:id="96">
    <w:p w14:paraId="19E5F017"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Cs/>
          <w:szCs w:val="18"/>
          <w:lang w:val="en-GB"/>
        </w:rPr>
        <w:t>Ibid</w:t>
      </w:r>
      <w:r w:rsidRPr="00531C92">
        <w:rPr>
          <w:szCs w:val="18"/>
          <w:lang w:val="en-GB"/>
        </w:rPr>
        <w:t xml:space="preserve">. See also </w:t>
      </w:r>
      <w:r w:rsidRPr="00531C92">
        <w:rPr>
          <w:i/>
          <w:szCs w:val="18"/>
          <w:lang w:val="en-GB"/>
        </w:rPr>
        <w:t>Sekerko v. Belarus</w:t>
      </w:r>
      <w:r w:rsidRPr="00531C92">
        <w:rPr>
          <w:szCs w:val="18"/>
          <w:lang w:val="en-GB"/>
        </w:rPr>
        <w:t>, para. 9.4.</w:t>
      </w:r>
    </w:p>
  </w:footnote>
  <w:footnote w:id="97">
    <w:p w14:paraId="19E5F018"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Popova v. Russian Federation</w:t>
      </w:r>
      <w:r w:rsidRPr="00531C92">
        <w:rPr>
          <w:szCs w:val="18"/>
          <w:lang w:val="en-GB"/>
        </w:rPr>
        <w:t>, para. 7.5.</w:t>
      </w:r>
    </w:p>
  </w:footnote>
  <w:footnote w:id="98">
    <w:p w14:paraId="19E5F019"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Where administrative sanctions are imposed for the failure to notify, this must be justified by the authorities. See, e.g., </w:t>
      </w:r>
      <w:r w:rsidRPr="00531C92">
        <w:rPr>
          <w:i/>
          <w:szCs w:val="18"/>
          <w:lang w:val="en-GB"/>
        </w:rPr>
        <w:t>Popova v. Russian Federation</w:t>
      </w:r>
      <w:r w:rsidRPr="00531C92">
        <w:rPr>
          <w:szCs w:val="18"/>
          <w:lang w:val="en-GB"/>
        </w:rPr>
        <w:t xml:space="preserve">, para. 7.4, 7.5. See also A/HRC/31/66, para. 23. </w:t>
      </w:r>
    </w:p>
  </w:footnote>
  <w:footnote w:id="99">
    <w:p w14:paraId="19E5F01A" w14:textId="77777777" w:rsidR="001A3F9C" w:rsidRPr="0089020E" w:rsidRDefault="001A3F9C" w:rsidP="00C77002">
      <w:pPr>
        <w:pStyle w:val="FootnoteText"/>
        <w:rPr>
          <w:szCs w:val="18"/>
          <w:lang w:val="pl-PL"/>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Popova v. Russian Federation</w:t>
      </w:r>
      <w:r w:rsidRPr="00531C92">
        <w:rPr>
          <w:szCs w:val="18"/>
          <w:lang w:val="en-GB"/>
        </w:rPr>
        <w:t xml:space="preserve">, para. 7.5. See also European Court of Human Rights, </w:t>
      </w:r>
      <w:r w:rsidRPr="00531C92">
        <w:rPr>
          <w:i/>
          <w:szCs w:val="18"/>
          <w:lang w:val="en-GB"/>
        </w:rPr>
        <w:t>Éva Molnár v. Hungary</w:t>
      </w:r>
      <w:r w:rsidRPr="00531C92">
        <w:rPr>
          <w:szCs w:val="18"/>
          <w:lang w:val="en-GB"/>
        </w:rPr>
        <w:t xml:space="preserve">, para. </w:t>
      </w:r>
      <w:r w:rsidRPr="0089020E">
        <w:rPr>
          <w:szCs w:val="18"/>
          <w:lang w:val="pl-PL"/>
        </w:rPr>
        <w:t xml:space="preserve">38. </w:t>
      </w:r>
    </w:p>
  </w:footnote>
  <w:footnote w:id="100">
    <w:p w14:paraId="19E5F01B" w14:textId="77777777" w:rsidR="001A3F9C" w:rsidRPr="0089020E" w:rsidRDefault="001A3F9C" w:rsidP="00C77002">
      <w:pPr>
        <w:pStyle w:val="FootnoteText"/>
        <w:rPr>
          <w:szCs w:val="18"/>
          <w:lang w:val="pl-PL"/>
        </w:rPr>
      </w:pPr>
      <w:r w:rsidRPr="0089020E">
        <w:rPr>
          <w:szCs w:val="18"/>
          <w:lang w:val="pl-PL"/>
        </w:rPr>
        <w:tab/>
      </w:r>
      <w:r w:rsidRPr="00531C92">
        <w:rPr>
          <w:rStyle w:val="FootnoteReference"/>
          <w:szCs w:val="18"/>
          <w:lang w:val="en-GB"/>
        </w:rPr>
        <w:footnoteRef/>
      </w:r>
      <w:r w:rsidRPr="0089020E">
        <w:rPr>
          <w:szCs w:val="18"/>
          <w:lang w:val="pl-PL"/>
        </w:rPr>
        <w:tab/>
      </w:r>
      <w:r w:rsidRPr="0089020E">
        <w:rPr>
          <w:szCs w:val="18"/>
          <w:lang w:val="pl-PL"/>
        </w:rPr>
        <w:t>CCPR/CO/83/KEN, para. 23; CCPR/C/CHE/CO/4, para. 48; CCPR/C/DZA/CO/4, para. 45.</w:t>
      </w:r>
    </w:p>
  </w:footnote>
  <w:footnote w:id="101">
    <w:p w14:paraId="19E5F01C" w14:textId="77777777" w:rsidR="001A3F9C" w:rsidRPr="0089020E" w:rsidRDefault="001A3F9C" w:rsidP="00C77002">
      <w:pPr>
        <w:pStyle w:val="FootnoteText"/>
        <w:rPr>
          <w:szCs w:val="18"/>
          <w:lang w:val="pl-PL"/>
        </w:rPr>
      </w:pPr>
      <w:r w:rsidRPr="0089020E">
        <w:rPr>
          <w:szCs w:val="18"/>
          <w:lang w:val="pl-PL"/>
        </w:rPr>
        <w:tab/>
      </w:r>
      <w:r w:rsidRPr="00531C92">
        <w:rPr>
          <w:rStyle w:val="FootnoteReference"/>
          <w:szCs w:val="18"/>
          <w:lang w:val="en-GB"/>
        </w:rPr>
        <w:footnoteRef/>
      </w:r>
      <w:r w:rsidRPr="0089020E">
        <w:rPr>
          <w:szCs w:val="18"/>
          <w:lang w:val="pl-PL"/>
        </w:rPr>
        <w:tab/>
      </w:r>
      <w:r w:rsidRPr="0089020E">
        <w:rPr>
          <w:szCs w:val="18"/>
          <w:lang w:val="pl-PL"/>
        </w:rPr>
        <w:t xml:space="preserve">CCPR/C/MAR/CO/6, para. 45; CCPR/C/GMB/CO/2, para. </w:t>
      </w:r>
      <w:r w:rsidRPr="00531C92">
        <w:rPr>
          <w:szCs w:val="18"/>
          <w:lang w:val="en-GB"/>
        </w:rPr>
        <w:t xml:space="preserve">41; </w:t>
      </w:r>
      <w:r>
        <w:rPr>
          <w:szCs w:val="18"/>
          <w:lang w:val="en-GB"/>
        </w:rPr>
        <w:t xml:space="preserve">and </w:t>
      </w:r>
      <w:r w:rsidRPr="00531C92">
        <w:rPr>
          <w:szCs w:val="18"/>
          <w:lang w:val="en-GB"/>
        </w:rPr>
        <w:t xml:space="preserve">ACHPR, </w:t>
      </w:r>
      <w:r w:rsidRPr="0007589E">
        <w:rPr>
          <w:i/>
          <w:szCs w:val="18"/>
          <w:lang w:val="en-GB"/>
        </w:rPr>
        <w:t>Guidelines on Freedom of Association and Assembly in Africa</w:t>
      </w:r>
      <w:r w:rsidRPr="00531C92">
        <w:rPr>
          <w:szCs w:val="18"/>
          <w:lang w:val="en-GB"/>
        </w:rPr>
        <w:t xml:space="preserve">, para. </w:t>
      </w:r>
      <w:r w:rsidRPr="0089020E">
        <w:rPr>
          <w:szCs w:val="18"/>
          <w:lang w:val="pl-PL"/>
        </w:rPr>
        <w:t>71.</w:t>
      </w:r>
    </w:p>
  </w:footnote>
  <w:footnote w:id="102">
    <w:p w14:paraId="19E5F01D" w14:textId="77777777" w:rsidR="001A3F9C" w:rsidRPr="0089020E" w:rsidRDefault="001A3F9C" w:rsidP="00C77002">
      <w:pPr>
        <w:pStyle w:val="FootnoteText"/>
        <w:rPr>
          <w:szCs w:val="18"/>
          <w:lang w:val="pl-PL"/>
        </w:rPr>
      </w:pPr>
      <w:r w:rsidRPr="0089020E">
        <w:rPr>
          <w:szCs w:val="18"/>
          <w:lang w:val="pl-PL"/>
        </w:rPr>
        <w:tab/>
      </w:r>
      <w:r w:rsidRPr="00531C92">
        <w:rPr>
          <w:rStyle w:val="FootnoteReference"/>
          <w:szCs w:val="18"/>
          <w:lang w:val="en-GB"/>
        </w:rPr>
        <w:footnoteRef/>
      </w:r>
      <w:r w:rsidRPr="0089020E">
        <w:rPr>
          <w:szCs w:val="18"/>
          <w:lang w:val="pl-PL"/>
        </w:rPr>
        <w:tab/>
      </w:r>
      <w:r w:rsidRPr="0089020E">
        <w:rPr>
          <w:i/>
          <w:szCs w:val="18"/>
          <w:lang w:val="pl-PL"/>
        </w:rPr>
        <w:t>Poliakov v. Belarus</w:t>
      </w:r>
      <w:r w:rsidRPr="0089020E">
        <w:rPr>
          <w:szCs w:val="18"/>
          <w:lang w:val="pl-PL"/>
        </w:rPr>
        <w:t>, para. 8.3.</w:t>
      </w:r>
    </w:p>
  </w:footnote>
  <w:footnote w:id="103">
    <w:p w14:paraId="19E5F01E" w14:textId="77777777" w:rsidR="001A3F9C" w:rsidRPr="0089020E" w:rsidRDefault="001A3F9C" w:rsidP="00C77002">
      <w:pPr>
        <w:pStyle w:val="FootnoteText"/>
        <w:rPr>
          <w:szCs w:val="18"/>
          <w:lang w:val="pl-PL"/>
        </w:rPr>
      </w:pPr>
      <w:r w:rsidRPr="0089020E">
        <w:rPr>
          <w:szCs w:val="18"/>
          <w:lang w:val="pl-PL"/>
        </w:rPr>
        <w:tab/>
      </w:r>
      <w:r w:rsidRPr="00531C92">
        <w:rPr>
          <w:rStyle w:val="FootnoteReference"/>
          <w:szCs w:val="18"/>
          <w:lang w:val="en-GB"/>
        </w:rPr>
        <w:footnoteRef/>
      </w:r>
      <w:r w:rsidRPr="0089020E">
        <w:rPr>
          <w:szCs w:val="18"/>
          <w:lang w:val="pl-PL"/>
        </w:rPr>
        <w:tab/>
      </w:r>
      <w:r w:rsidRPr="0089020E">
        <w:rPr>
          <w:szCs w:val="18"/>
          <w:lang w:val="pl-PL"/>
        </w:rPr>
        <w:t>CCPR/C/JOR/CO/5, para. 32.</w:t>
      </w:r>
    </w:p>
  </w:footnote>
  <w:footnote w:id="104">
    <w:p w14:paraId="19E5F01F" w14:textId="77777777" w:rsidR="001A3F9C" w:rsidRPr="00531C92" w:rsidRDefault="001A3F9C" w:rsidP="00C77002">
      <w:pPr>
        <w:pStyle w:val="FootnoteText"/>
        <w:rPr>
          <w:szCs w:val="18"/>
          <w:lang w:val="en-GB"/>
        </w:rPr>
      </w:pPr>
      <w:r w:rsidRPr="0089020E">
        <w:rPr>
          <w:szCs w:val="18"/>
          <w:lang w:val="pl-PL"/>
        </w:rPr>
        <w:tab/>
      </w:r>
      <w:r w:rsidRPr="00531C92">
        <w:rPr>
          <w:rStyle w:val="FootnoteReference"/>
          <w:szCs w:val="18"/>
          <w:lang w:val="en-GB"/>
        </w:rPr>
        <w:footnoteRef/>
      </w:r>
      <w:r w:rsidRPr="0089020E">
        <w:rPr>
          <w:szCs w:val="18"/>
          <w:lang w:val="pl-PL"/>
        </w:rPr>
        <w:tab/>
      </w:r>
      <w:r w:rsidRPr="0089020E">
        <w:rPr>
          <w:szCs w:val="18"/>
          <w:lang w:val="pl-PL"/>
        </w:rPr>
        <w:t xml:space="preserve">CCPR/C/AGO/CO/1, para. 21; CCPR/C/GEO/CO/4, para. </w:t>
      </w:r>
      <w:r w:rsidRPr="00531C92">
        <w:rPr>
          <w:szCs w:val="18"/>
          <w:lang w:val="en-GB"/>
        </w:rPr>
        <w:t xml:space="preserve">12; </w:t>
      </w:r>
      <w:r>
        <w:rPr>
          <w:szCs w:val="18"/>
          <w:lang w:val="en-GB"/>
        </w:rPr>
        <w:t xml:space="preserve">and </w:t>
      </w:r>
      <w:r w:rsidRPr="00531C92">
        <w:rPr>
          <w:szCs w:val="18"/>
          <w:lang w:val="en-GB"/>
        </w:rPr>
        <w:t>CCPR/C/KOR/CO/4, para. 52.</w:t>
      </w:r>
    </w:p>
  </w:footnote>
  <w:footnote w:id="105">
    <w:p w14:paraId="19E5F020"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A/HRC/31/66, para. 41.</w:t>
      </w:r>
    </w:p>
  </w:footnote>
  <w:footnote w:id="106">
    <w:p w14:paraId="19E5F021"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proofErr w:type="gramStart"/>
      <w:r w:rsidRPr="00531C92">
        <w:rPr>
          <w:szCs w:val="18"/>
          <w:lang w:val="en-GB"/>
        </w:rPr>
        <w:t>Ibid.,</w:t>
      </w:r>
      <w:proofErr w:type="gramEnd"/>
      <w:r w:rsidRPr="00531C92">
        <w:rPr>
          <w:szCs w:val="18"/>
          <w:lang w:val="en-GB"/>
        </w:rPr>
        <w:t xml:space="preserve"> para. 38.</w:t>
      </w:r>
    </w:p>
  </w:footnote>
  <w:footnote w:id="107">
    <w:p w14:paraId="19E5F022"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Human Rights Council resolution 38/11, preambular para. 10; A/HRC/26/36, para. 51.</w:t>
      </w:r>
    </w:p>
  </w:footnote>
  <w:footnote w:id="108">
    <w:p w14:paraId="19E5F023"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A/HRC/31/66, para. 37.</w:t>
      </w:r>
    </w:p>
  </w:footnote>
  <w:footnote w:id="109">
    <w:p w14:paraId="19E5F024"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Basic Principles on the Use of Force and Firearms by Law Enforcement Officials, principle 4.</w:t>
      </w:r>
    </w:p>
  </w:footnote>
  <w:footnote w:id="110">
    <w:p w14:paraId="19E5F025"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General comment No. 36 (2018) on the right to life; Basic Principles on the Use of Force and Firearms by Law Enforcement Officials; Code of Conduct for Law Enforcement Officials.</w:t>
      </w:r>
    </w:p>
  </w:footnote>
  <w:footnote w:id="111">
    <w:p w14:paraId="19E5F026" w14:textId="77777777" w:rsidR="001A3F9C" w:rsidRPr="0089020E" w:rsidRDefault="001A3F9C" w:rsidP="00C77002">
      <w:pPr>
        <w:pStyle w:val="FootnoteText"/>
        <w:rPr>
          <w:szCs w:val="18"/>
          <w:lang w:val="pl-PL"/>
        </w:rPr>
      </w:pPr>
      <w:r w:rsidRPr="00531C92">
        <w:rPr>
          <w:szCs w:val="18"/>
          <w:lang w:val="en-GB"/>
        </w:rPr>
        <w:tab/>
      </w:r>
      <w:r w:rsidRPr="00531C92">
        <w:rPr>
          <w:rStyle w:val="FootnoteReference"/>
          <w:szCs w:val="18"/>
          <w:lang w:val="en-GB"/>
        </w:rPr>
        <w:footnoteRef/>
      </w:r>
      <w:r w:rsidRPr="0089020E">
        <w:rPr>
          <w:szCs w:val="18"/>
          <w:lang w:val="pl-PL"/>
        </w:rPr>
        <w:tab/>
      </w:r>
      <w:r w:rsidRPr="0089020E">
        <w:rPr>
          <w:szCs w:val="18"/>
          <w:lang w:val="pl-PL"/>
        </w:rPr>
        <w:t xml:space="preserve">CCPR/C/MDV/CO/1, para. 23. </w:t>
      </w:r>
    </w:p>
  </w:footnote>
  <w:footnote w:id="112">
    <w:p w14:paraId="19E5F027" w14:textId="77777777" w:rsidR="001A3F9C" w:rsidRPr="00531C92" w:rsidRDefault="001A3F9C" w:rsidP="00C77002">
      <w:pPr>
        <w:pStyle w:val="FootnoteText"/>
        <w:rPr>
          <w:szCs w:val="18"/>
          <w:lang w:val="en-GB"/>
        </w:rPr>
      </w:pPr>
      <w:r w:rsidRPr="0089020E">
        <w:rPr>
          <w:szCs w:val="18"/>
          <w:lang w:val="pl-PL"/>
        </w:rPr>
        <w:tab/>
      </w:r>
      <w:r w:rsidRPr="00531C92">
        <w:rPr>
          <w:rStyle w:val="FootnoteReference"/>
          <w:szCs w:val="18"/>
          <w:lang w:val="en-GB"/>
        </w:rPr>
        <w:footnoteRef/>
      </w:r>
      <w:r w:rsidRPr="0089020E">
        <w:rPr>
          <w:szCs w:val="18"/>
          <w:lang w:val="pl-PL"/>
        </w:rPr>
        <w:tab/>
      </w:r>
      <w:r w:rsidRPr="0089020E">
        <w:rPr>
          <w:szCs w:val="18"/>
          <w:lang w:val="pl-PL"/>
        </w:rPr>
        <w:t xml:space="preserve">CCPR/C/MAR/CO/6, paras. 45–46; CCPR/C/BHR/CO/1, para. </w:t>
      </w:r>
      <w:r w:rsidRPr="00531C92">
        <w:rPr>
          <w:szCs w:val="18"/>
          <w:lang w:val="en-GB"/>
        </w:rPr>
        <w:t>55. For an exposition of domestic laws on the use of force, see www.policinglaw.info.</w:t>
      </w:r>
    </w:p>
  </w:footnote>
  <w:footnote w:id="113">
    <w:p w14:paraId="19E5F028"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Code of Conduct for Law Enforcement Officials, art. 3.</w:t>
      </w:r>
    </w:p>
  </w:footnote>
  <w:footnote w:id="114">
    <w:p w14:paraId="19E5F029"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proofErr w:type="gramStart"/>
      <w:r w:rsidRPr="00531C92">
        <w:rPr>
          <w:szCs w:val="18"/>
          <w:lang w:val="en-GB"/>
        </w:rPr>
        <w:t>Ibid.,</w:t>
      </w:r>
      <w:proofErr w:type="gramEnd"/>
      <w:r w:rsidRPr="00531C92">
        <w:rPr>
          <w:szCs w:val="18"/>
          <w:lang w:val="en-GB"/>
        </w:rPr>
        <w:t xml:space="preserve"> commentary to art. 3.</w:t>
      </w:r>
    </w:p>
  </w:footnote>
  <w:footnote w:id="115">
    <w:p w14:paraId="19E5F02A"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CCPR/C/KHM/CO/2, para. </w:t>
      </w:r>
      <w:r w:rsidRPr="0089020E">
        <w:rPr>
          <w:szCs w:val="18"/>
          <w:lang w:val="pl-PL"/>
        </w:rPr>
        <w:t xml:space="preserve">12; CCPR/C/GRC/CO/2, para. </w:t>
      </w:r>
      <w:r w:rsidRPr="00531C92">
        <w:rPr>
          <w:szCs w:val="18"/>
          <w:lang w:val="en-GB"/>
        </w:rPr>
        <w:t xml:space="preserve">42; </w:t>
      </w:r>
      <w:r>
        <w:rPr>
          <w:szCs w:val="18"/>
          <w:lang w:val="en-GB"/>
        </w:rPr>
        <w:t xml:space="preserve">and </w:t>
      </w:r>
      <w:r w:rsidRPr="00531C92">
        <w:rPr>
          <w:szCs w:val="18"/>
          <w:lang w:val="en-GB"/>
        </w:rPr>
        <w:t>CCPR/C/BGR/CO/4, para. 38.</w:t>
      </w:r>
    </w:p>
  </w:footnote>
  <w:footnote w:id="116">
    <w:p w14:paraId="19E5F02B"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CCPR/C/VEN/CO/4, para. 14; </w:t>
      </w:r>
      <w:r>
        <w:rPr>
          <w:szCs w:val="18"/>
          <w:lang w:val="en-GB"/>
        </w:rPr>
        <w:t xml:space="preserve">and </w:t>
      </w:r>
      <w:r w:rsidRPr="00531C92">
        <w:rPr>
          <w:szCs w:val="18"/>
          <w:lang w:val="en-GB"/>
        </w:rPr>
        <w:t xml:space="preserve">ACHPR, </w:t>
      </w:r>
      <w:r w:rsidRPr="008001FF">
        <w:rPr>
          <w:i/>
          <w:szCs w:val="18"/>
          <w:lang w:val="en-GB"/>
        </w:rPr>
        <w:t>Guidelines on Policing Assemblies in Africa</w:t>
      </w:r>
      <w:r w:rsidRPr="00531C92">
        <w:rPr>
          <w:szCs w:val="18"/>
          <w:lang w:val="en-GB"/>
        </w:rPr>
        <w:t>, para. 3.2.</w:t>
      </w:r>
      <w:r w:rsidRPr="00531C92" w:rsidDel="001332DD">
        <w:rPr>
          <w:szCs w:val="18"/>
          <w:lang w:val="en-GB"/>
        </w:rPr>
        <w:t xml:space="preserve"> </w:t>
      </w:r>
    </w:p>
  </w:footnote>
  <w:footnote w:id="117">
    <w:p w14:paraId="19E5F02C"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r>
      <w:r w:rsidRPr="008001FF">
        <w:rPr>
          <w:i/>
          <w:szCs w:val="18"/>
          <w:lang w:val="en-GB"/>
        </w:rPr>
        <w:t>United Nations Human Rights Guidance on Less-Lethal Weapons in Law Enforcement</w:t>
      </w:r>
      <w:r w:rsidRPr="00531C92">
        <w:rPr>
          <w:szCs w:val="18"/>
          <w:lang w:val="en-GB"/>
        </w:rPr>
        <w:t xml:space="preserve"> (2019); European Court of Human Rights, </w:t>
      </w:r>
      <w:r w:rsidRPr="00531C92">
        <w:rPr>
          <w:i/>
          <w:szCs w:val="18"/>
          <w:lang w:val="en-GB"/>
        </w:rPr>
        <w:t>Güleç</w:t>
      </w:r>
      <w:r w:rsidRPr="00531C92">
        <w:rPr>
          <w:szCs w:val="18"/>
          <w:lang w:val="en-GB"/>
        </w:rPr>
        <w:t xml:space="preserve"> </w:t>
      </w:r>
      <w:r w:rsidRPr="00531C92">
        <w:rPr>
          <w:i/>
          <w:iCs/>
          <w:szCs w:val="18"/>
          <w:lang w:val="en-GB"/>
        </w:rPr>
        <w:t>v.</w:t>
      </w:r>
      <w:r w:rsidRPr="00531C92">
        <w:rPr>
          <w:szCs w:val="18"/>
          <w:lang w:val="en-GB"/>
        </w:rPr>
        <w:t xml:space="preserve"> </w:t>
      </w:r>
      <w:r w:rsidRPr="00531C92">
        <w:rPr>
          <w:i/>
          <w:szCs w:val="18"/>
          <w:lang w:val="en-GB"/>
        </w:rPr>
        <w:t xml:space="preserve">Turkey </w:t>
      </w:r>
      <w:r w:rsidRPr="00531C92">
        <w:rPr>
          <w:iCs/>
          <w:szCs w:val="18"/>
          <w:lang w:val="en-GB"/>
        </w:rPr>
        <w:t>(application No. 21593/93), j</w:t>
      </w:r>
      <w:r w:rsidRPr="00531C92">
        <w:rPr>
          <w:szCs w:val="18"/>
          <w:lang w:val="en-GB"/>
        </w:rPr>
        <w:t xml:space="preserve">udgment of 27 July 1998, para. 71; </w:t>
      </w:r>
      <w:r>
        <w:rPr>
          <w:szCs w:val="18"/>
          <w:lang w:val="en-GB"/>
        </w:rPr>
        <w:t xml:space="preserve">and </w:t>
      </w:r>
      <w:r w:rsidRPr="00531C92">
        <w:rPr>
          <w:szCs w:val="18"/>
          <w:lang w:val="en-GB"/>
        </w:rPr>
        <w:t xml:space="preserve">Basic Principles on the Use of Force and Firearms by Law Enforcement Officials, principle 2. </w:t>
      </w:r>
    </w:p>
  </w:footnote>
  <w:footnote w:id="118">
    <w:p w14:paraId="19E5F02D"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General comment No. 36.</w:t>
      </w:r>
    </w:p>
  </w:footnote>
  <w:footnote w:id="119">
    <w:p w14:paraId="19E5F02E"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CCPR/C/MKD/CO/3, para. 19.</w:t>
      </w:r>
    </w:p>
  </w:footnote>
  <w:footnote w:id="120">
    <w:p w14:paraId="19E5F02F"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European Court of Human Rights, </w:t>
      </w:r>
      <w:r w:rsidRPr="00531C92">
        <w:rPr>
          <w:i/>
          <w:szCs w:val="18"/>
          <w:lang w:val="en-GB"/>
        </w:rPr>
        <w:t>S., V. and A.</w:t>
      </w:r>
      <w:r w:rsidRPr="00531C92">
        <w:rPr>
          <w:szCs w:val="18"/>
          <w:lang w:val="en-GB"/>
        </w:rPr>
        <w:t xml:space="preserve"> </w:t>
      </w:r>
      <w:r w:rsidRPr="00531C92">
        <w:rPr>
          <w:i/>
          <w:iCs/>
          <w:szCs w:val="18"/>
          <w:lang w:val="en-GB"/>
        </w:rPr>
        <w:t>v.</w:t>
      </w:r>
      <w:r w:rsidRPr="00531C92">
        <w:rPr>
          <w:szCs w:val="18"/>
          <w:lang w:val="en-GB"/>
        </w:rPr>
        <w:t xml:space="preserve"> </w:t>
      </w:r>
      <w:r w:rsidRPr="00531C92">
        <w:rPr>
          <w:i/>
          <w:szCs w:val="18"/>
          <w:lang w:val="en-GB"/>
        </w:rPr>
        <w:t xml:space="preserve">Denmark </w:t>
      </w:r>
      <w:r w:rsidRPr="00531C92">
        <w:rPr>
          <w:iCs/>
          <w:szCs w:val="18"/>
          <w:lang w:val="en-GB"/>
        </w:rPr>
        <w:t>(Applications Nos. 35553/12, 36678/12 and 36711/12)</w:t>
      </w:r>
      <w:r w:rsidRPr="00531C92">
        <w:rPr>
          <w:szCs w:val="18"/>
          <w:lang w:val="en-GB"/>
        </w:rPr>
        <w:t>, judgment of 22 October 2018 (Grand Chamber), paras. 77 and 127.</w:t>
      </w:r>
    </w:p>
  </w:footnote>
  <w:footnote w:id="121">
    <w:p w14:paraId="19E5F030"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CCPR/C/CAN/CO/6, para. 15.</w:t>
      </w:r>
    </w:p>
  </w:footnote>
  <w:footnote w:id="122">
    <w:p w14:paraId="19E5F031"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CCPR/C/NOR/CO/7, paras. 20–21; European Court of Human Rights, </w:t>
      </w:r>
      <w:r w:rsidRPr="00531C92">
        <w:rPr>
          <w:i/>
          <w:szCs w:val="18"/>
          <w:lang w:val="en-GB"/>
        </w:rPr>
        <w:t>Gillan</w:t>
      </w:r>
      <w:r w:rsidRPr="00531C92">
        <w:rPr>
          <w:szCs w:val="18"/>
          <w:lang w:val="en-GB"/>
        </w:rPr>
        <w:t xml:space="preserve"> </w:t>
      </w:r>
      <w:r w:rsidRPr="00531C92">
        <w:rPr>
          <w:i/>
          <w:szCs w:val="18"/>
          <w:lang w:val="en-GB"/>
        </w:rPr>
        <w:t xml:space="preserve">and Quinton </w:t>
      </w:r>
      <w:r w:rsidRPr="00531C92">
        <w:rPr>
          <w:i/>
          <w:iCs/>
          <w:szCs w:val="18"/>
          <w:lang w:val="en-GB"/>
        </w:rPr>
        <w:t>v.</w:t>
      </w:r>
      <w:r w:rsidRPr="00531C92">
        <w:rPr>
          <w:szCs w:val="18"/>
          <w:lang w:val="en-GB"/>
        </w:rPr>
        <w:t xml:space="preserve"> </w:t>
      </w:r>
      <w:r w:rsidRPr="00531C92">
        <w:rPr>
          <w:i/>
          <w:szCs w:val="18"/>
          <w:lang w:val="en-GB"/>
        </w:rPr>
        <w:t xml:space="preserve">United Kingdom </w:t>
      </w:r>
      <w:r w:rsidRPr="00531C92">
        <w:rPr>
          <w:iCs/>
          <w:szCs w:val="18"/>
          <w:lang w:val="en-GB"/>
        </w:rPr>
        <w:t>(Application No. 4158/05)</w:t>
      </w:r>
      <w:r w:rsidRPr="00531C92">
        <w:rPr>
          <w:szCs w:val="18"/>
          <w:lang w:val="en-GB"/>
        </w:rPr>
        <w:t>, judgment of 12 January 2010, paras. 63–65 and 84–85.</w:t>
      </w:r>
    </w:p>
  </w:footnote>
  <w:footnote w:id="123">
    <w:p w14:paraId="19E5F032"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A/HRC/31/66, para. 43.</w:t>
      </w:r>
    </w:p>
  </w:footnote>
  <w:footnote w:id="124">
    <w:p w14:paraId="19E5F033"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European Court of Human Rights, </w:t>
      </w:r>
      <w:r w:rsidRPr="00531C92">
        <w:rPr>
          <w:i/>
          <w:szCs w:val="18"/>
          <w:lang w:val="en-GB"/>
        </w:rPr>
        <w:t>Austin and others</w:t>
      </w:r>
      <w:r w:rsidRPr="00531C92">
        <w:rPr>
          <w:szCs w:val="18"/>
          <w:lang w:val="en-GB"/>
        </w:rPr>
        <w:t xml:space="preserve"> v. </w:t>
      </w:r>
      <w:r w:rsidRPr="00531C92">
        <w:rPr>
          <w:i/>
          <w:szCs w:val="18"/>
          <w:lang w:val="en-GB"/>
        </w:rPr>
        <w:t xml:space="preserve">United Kingdom </w:t>
      </w:r>
      <w:r w:rsidRPr="00531C92">
        <w:rPr>
          <w:iCs/>
          <w:szCs w:val="18"/>
          <w:lang w:val="en-GB"/>
        </w:rPr>
        <w:t>(Applications. Nos. 39629/09, 40713/09</w:t>
      </w:r>
      <w:r>
        <w:rPr>
          <w:iCs/>
          <w:szCs w:val="18"/>
          <w:lang w:val="en-GB"/>
        </w:rPr>
        <w:t>;</w:t>
      </w:r>
      <w:r w:rsidRPr="00531C92">
        <w:rPr>
          <w:iCs/>
          <w:szCs w:val="18"/>
          <w:lang w:val="en-GB"/>
        </w:rPr>
        <w:t xml:space="preserve"> and 41008/09)</w:t>
      </w:r>
      <w:r w:rsidRPr="00531C92">
        <w:rPr>
          <w:szCs w:val="18"/>
          <w:lang w:val="en-GB"/>
        </w:rPr>
        <w:t>, judgment of 15 March 2012 (Grand Chamber), para. 68.</w:t>
      </w:r>
    </w:p>
  </w:footnote>
  <w:footnote w:id="125">
    <w:p w14:paraId="19E5F034"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A/HRC/31/66, para. 6</w:t>
      </w:r>
      <w:r>
        <w:rPr>
          <w:szCs w:val="18"/>
          <w:lang w:val="en-GB"/>
        </w:rPr>
        <w:t>2</w:t>
      </w:r>
      <w:r w:rsidRPr="00531C92">
        <w:rPr>
          <w:szCs w:val="18"/>
          <w:lang w:val="en-GB"/>
        </w:rPr>
        <w:t>.</w:t>
      </w:r>
    </w:p>
  </w:footnote>
  <w:footnote w:id="126">
    <w:p w14:paraId="19E5F035"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Basic Principles on the Use of Force and Firearms by Law Enforcement Officials, principle 13; A/HRC/26/36, para. 75.</w:t>
      </w:r>
    </w:p>
  </w:footnote>
  <w:footnote w:id="127">
    <w:p w14:paraId="19E5F036"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S/2009/693, annex, para. 62</w:t>
      </w:r>
      <w:r>
        <w:rPr>
          <w:szCs w:val="18"/>
          <w:lang w:val="en-GB"/>
        </w:rPr>
        <w:t>; and</w:t>
      </w:r>
      <w:r w:rsidRPr="00531C92">
        <w:rPr>
          <w:i/>
          <w:iCs/>
          <w:szCs w:val="18"/>
          <w:lang w:val="en-GB"/>
        </w:rPr>
        <w:t xml:space="preserve"> United Nations Human Rights Guidance on Less-Lethal Weapons in Law Enforcement</w:t>
      </w:r>
      <w:r w:rsidRPr="00531C92">
        <w:rPr>
          <w:szCs w:val="18"/>
          <w:lang w:val="en-GB"/>
        </w:rPr>
        <w:t>, para. 7.3.7.</w:t>
      </w:r>
    </w:p>
  </w:footnote>
  <w:footnote w:id="128">
    <w:p w14:paraId="19E5F037"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ACHPR, </w:t>
      </w:r>
      <w:r w:rsidRPr="008001FF">
        <w:rPr>
          <w:i/>
          <w:szCs w:val="18"/>
          <w:lang w:val="en-GB"/>
        </w:rPr>
        <w:t>Guidelines on Policing Assemblies in Africa</w:t>
      </w:r>
      <w:r w:rsidRPr="00531C92">
        <w:rPr>
          <w:szCs w:val="18"/>
          <w:lang w:val="en-GB"/>
        </w:rPr>
        <w:t>, para. 21.2.4.</w:t>
      </w:r>
    </w:p>
  </w:footnote>
  <w:footnote w:id="129">
    <w:p w14:paraId="19E5F038"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Basic Principles on the Use of Force and Firearms by Law Enforcement Officials, principle 14.</w:t>
      </w:r>
    </w:p>
  </w:footnote>
  <w:footnote w:id="130">
    <w:p w14:paraId="19E5F039"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r>
      <w:proofErr w:type="gramStart"/>
      <w:r w:rsidRPr="00531C92">
        <w:rPr>
          <w:szCs w:val="18"/>
          <w:lang w:val="en-GB"/>
        </w:rPr>
        <w:t>Ibid.</w:t>
      </w:r>
      <w:r>
        <w:rPr>
          <w:szCs w:val="18"/>
          <w:lang w:val="en-GB"/>
        </w:rPr>
        <w:t>;</w:t>
      </w:r>
      <w:proofErr w:type="gramEnd"/>
      <w:r w:rsidRPr="00531C92">
        <w:rPr>
          <w:szCs w:val="18"/>
          <w:lang w:val="en-GB"/>
        </w:rPr>
        <w:t xml:space="preserve"> </w:t>
      </w:r>
      <w:r>
        <w:rPr>
          <w:szCs w:val="18"/>
          <w:lang w:val="en-GB"/>
        </w:rPr>
        <w:t>P</w:t>
      </w:r>
      <w:r w:rsidRPr="00531C92">
        <w:rPr>
          <w:szCs w:val="18"/>
          <w:lang w:val="en-GB"/>
        </w:rPr>
        <w:t xml:space="preserve">rinciples 9 and 14; </w:t>
      </w:r>
      <w:r>
        <w:rPr>
          <w:szCs w:val="18"/>
          <w:lang w:val="en-GB"/>
        </w:rPr>
        <w:t>and G</w:t>
      </w:r>
      <w:r w:rsidRPr="00531C92">
        <w:rPr>
          <w:szCs w:val="18"/>
          <w:lang w:val="en-GB"/>
        </w:rPr>
        <w:t>eneral comment No. 36.</w:t>
      </w:r>
    </w:p>
  </w:footnote>
  <w:footnote w:id="131">
    <w:p w14:paraId="19E5F03A" w14:textId="77777777" w:rsidR="001A3F9C" w:rsidRPr="0089020E" w:rsidRDefault="001A3F9C" w:rsidP="00C77002">
      <w:pPr>
        <w:pStyle w:val="FootnoteText"/>
        <w:rPr>
          <w:szCs w:val="18"/>
          <w:lang w:val="pl-PL"/>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r>
      <w:r w:rsidRPr="00531C92">
        <w:rPr>
          <w:i/>
          <w:iCs/>
          <w:szCs w:val="18"/>
          <w:lang w:val="en-GB"/>
        </w:rPr>
        <w:t>United Nations Human Rights Guidance on Less-Lethal Weapons in Law Enforcement</w:t>
      </w:r>
      <w:r w:rsidRPr="00531C92">
        <w:rPr>
          <w:szCs w:val="18"/>
          <w:lang w:val="en-GB"/>
        </w:rPr>
        <w:t xml:space="preserve">, para. </w:t>
      </w:r>
      <w:r w:rsidRPr="0089020E">
        <w:rPr>
          <w:szCs w:val="18"/>
          <w:lang w:val="pl-PL"/>
        </w:rPr>
        <w:t>7.5.8.</w:t>
      </w:r>
    </w:p>
  </w:footnote>
  <w:footnote w:id="132">
    <w:p w14:paraId="19E5F03B" w14:textId="77777777" w:rsidR="001A3F9C" w:rsidRPr="00531C92" w:rsidRDefault="001A3F9C" w:rsidP="00C77002">
      <w:pPr>
        <w:pStyle w:val="FootnoteText"/>
        <w:rPr>
          <w:szCs w:val="18"/>
          <w:lang w:val="en-GB"/>
        </w:rPr>
      </w:pPr>
      <w:r w:rsidRPr="0089020E">
        <w:rPr>
          <w:szCs w:val="18"/>
          <w:lang w:val="pl-PL"/>
        </w:rPr>
        <w:tab/>
      </w:r>
      <w:r w:rsidRPr="00531C92">
        <w:rPr>
          <w:rStyle w:val="FootnoteReference"/>
          <w:szCs w:val="18"/>
          <w:lang w:val="en-GB"/>
        </w:rPr>
        <w:footnoteRef/>
      </w:r>
      <w:r w:rsidRPr="0089020E">
        <w:rPr>
          <w:szCs w:val="18"/>
          <w:lang w:val="pl-PL"/>
        </w:rPr>
        <w:tab/>
      </w:r>
      <w:r w:rsidRPr="0089020E">
        <w:rPr>
          <w:szCs w:val="18"/>
          <w:lang w:val="pl-PL"/>
        </w:rPr>
        <w:t xml:space="preserve">CCPR/C/ISR/CO/3, para. 9; CCPR/C/UZB/CO/3, para. </w:t>
      </w:r>
      <w:r w:rsidRPr="00531C92">
        <w:rPr>
          <w:szCs w:val="18"/>
          <w:lang w:val="en-GB"/>
        </w:rPr>
        <w:t>8;</w:t>
      </w:r>
      <w:r>
        <w:rPr>
          <w:szCs w:val="18"/>
          <w:lang w:val="en-GB"/>
        </w:rPr>
        <w:t xml:space="preserve"> and</w:t>
      </w:r>
      <w:r w:rsidRPr="00531C92">
        <w:rPr>
          <w:szCs w:val="18"/>
          <w:lang w:val="en-GB"/>
        </w:rPr>
        <w:t xml:space="preserve"> </w:t>
      </w:r>
      <w:proofErr w:type="spellStart"/>
      <w:r w:rsidRPr="00531C92">
        <w:rPr>
          <w:i/>
          <w:szCs w:val="18"/>
          <w:lang w:val="en-GB"/>
        </w:rPr>
        <w:t>Olmedo</w:t>
      </w:r>
      <w:proofErr w:type="spellEnd"/>
      <w:r w:rsidRPr="00531C92">
        <w:rPr>
          <w:szCs w:val="18"/>
          <w:lang w:val="en-GB"/>
        </w:rPr>
        <w:t xml:space="preserve"> </w:t>
      </w:r>
      <w:r w:rsidRPr="00531C92">
        <w:rPr>
          <w:i/>
          <w:iCs/>
          <w:szCs w:val="18"/>
          <w:lang w:val="en-GB"/>
        </w:rPr>
        <w:t>v.</w:t>
      </w:r>
      <w:r w:rsidRPr="00531C92">
        <w:rPr>
          <w:szCs w:val="18"/>
          <w:lang w:val="en-GB"/>
        </w:rPr>
        <w:t xml:space="preserve"> </w:t>
      </w:r>
      <w:r w:rsidRPr="00531C92">
        <w:rPr>
          <w:i/>
          <w:szCs w:val="18"/>
          <w:lang w:val="en-GB"/>
        </w:rPr>
        <w:t>Paraguay</w:t>
      </w:r>
      <w:r w:rsidRPr="00531C92">
        <w:rPr>
          <w:szCs w:val="18"/>
          <w:lang w:val="en-GB"/>
        </w:rPr>
        <w:t xml:space="preserve"> (CCPR/C/104/D/1828/2008), para. 7.5.</w:t>
      </w:r>
    </w:p>
  </w:footnote>
  <w:footnote w:id="133">
    <w:p w14:paraId="19E5F03C"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Rome Statute of the International Criminal Court, 1998, article 7.</w:t>
      </w:r>
    </w:p>
  </w:footnote>
  <w:footnote w:id="134">
    <w:p w14:paraId="19E5F03D" w14:textId="77777777" w:rsidR="001A3F9C" w:rsidRPr="0089020E" w:rsidRDefault="001A3F9C" w:rsidP="00C77002">
      <w:pPr>
        <w:pStyle w:val="FootnoteText"/>
        <w:rPr>
          <w:szCs w:val="18"/>
          <w:lang w:val="pl-PL"/>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European Court of Human Rights, </w:t>
      </w:r>
      <w:r w:rsidRPr="00531C92">
        <w:rPr>
          <w:i/>
          <w:szCs w:val="18"/>
          <w:lang w:val="en-GB"/>
        </w:rPr>
        <w:t>Hentschel and Stark</w:t>
      </w:r>
      <w:r w:rsidRPr="00531C92">
        <w:rPr>
          <w:szCs w:val="18"/>
          <w:lang w:val="en-GB"/>
        </w:rPr>
        <w:t xml:space="preserve"> v. </w:t>
      </w:r>
      <w:r w:rsidRPr="00531C92">
        <w:rPr>
          <w:i/>
          <w:szCs w:val="18"/>
          <w:lang w:val="en-GB"/>
        </w:rPr>
        <w:t>Germany</w:t>
      </w:r>
      <w:r w:rsidRPr="00531C92">
        <w:rPr>
          <w:szCs w:val="18"/>
          <w:lang w:val="en-GB"/>
        </w:rPr>
        <w:t xml:space="preserve"> (Application No. 47274/15), judgment of 9 November 2017, para. </w:t>
      </w:r>
      <w:r w:rsidRPr="0089020E">
        <w:rPr>
          <w:szCs w:val="18"/>
          <w:lang w:val="pl-PL"/>
        </w:rPr>
        <w:t>91.</w:t>
      </w:r>
    </w:p>
  </w:footnote>
  <w:footnote w:id="135">
    <w:p w14:paraId="19E5F03E" w14:textId="77777777" w:rsidR="001A3F9C" w:rsidRPr="00531C92" w:rsidRDefault="001A3F9C" w:rsidP="00C77002">
      <w:pPr>
        <w:pStyle w:val="FootnoteText"/>
        <w:rPr>
          <w:szCs w:val="18"/>
          <w:lang w:val="en-GB"/>
        </w:rPr>
      </w:pPr>
      <w:r w:rsidRPr="0089020E">
        <w:rPr>
          <w:szCs w:val="18"/>
          <w:lang w:val="pl-PL"/>
        </w:rPr>
        <w:tab/>
      </w:r>
      <w:r w:rsidRPr="00531C92">
        <w:rPr>
          <w:rStyle w:val="FootnoteReference"/>
          <w:szCs w:val="18"/>
          <w:lang w:val="en-GB"/>
        </w:rPr>
        <w:footnoteRef/>
      </w:r>
      <w:r w:rsidRPr="0089020E">
        <w:rPr>
          <w:szCs w:val="18"/>
          <w:lang w:val="pl-PL"/>
        </w:rPr>
        <w:t xml:space="preserve"> </w:t>
      </w:r>
      <w:r w:rsidRPr="0089020E">
        <w:rPr>
          <w:szCs w:val="18"/>
          <w:lang w:val="pl-PL"/>
        </w:rPr>
        <w:tab/>
      </w:r>
      <w:r w:rsidRPr="0089020E">
        <w:rPr>
          <w:szCs w:val="18"/>
          <w:lang w:val="pl-PL"/>
        </w:rPr>
        <w:t xml:space="preserve">CCPR/C/COD/CO/4, paras. 43–44; CCPR/C/BHR/CO/1, para. </w:t>
      </w:r>
      <w:r w:rsidRPr="00531C92">
        <w:rPr>
          <w:szCs w:val="18"/>
          <w:lang w:val="en-GB"/>
        </w:rPr>
        <w:t xml:space="preserve">36. See also </w:t>
      </w:r>
      <w:r w:rsidRPr="00531C92">
        <w:rPr>
          <w:i/>
          <w:szCs w:val="18"/>
          <w:lang w:val="en-GB"/>
        </w:rPr>
        <w:t>The</w:t>
      </w:r>
      <w:r w:rsidRPr="00531C92">
        <w:rPr>
          <w:szCs w:val="18"/>
          <w:lang w:val="en-GB"/>
        </w:rPr>
        <w:t xml:space="preserve"> </w:t>
      </w:r>
      <w:r w:rsidRPr="00531C92">
        <w:rPr>
          <w:i/>
          <w:szCs w:val="18"/>
          <w:lang w:val="en-GB"/>
        </w:rPr>
        <w:t>Minnesota Protocol on the investigation of potentially unlawful death (2016)</w:t>
      </w:r>
      <w:r w:rsidRPr="00531C92">
        <w:rPr>
          <w:szCs w:val="18"/>
          <w:lang w:val="en-GB"/>
        </w:rPr>
        <w:t xml:space="preserve"> (United Nations publication, Sales No. E.91.IV.1).</w:t>
      </w:r>
    </w:p>
  </w:footnote>
  <w:footnote w:id="136">
    <w:p w14:paraId="19E5F03F"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r>
      <w:r w:rsidRPr="00531C92">
        <w:rPr>
          <w:i/>
          <w:iCs/>
          <w:szCs w:val="18"/>
          <w:lang w:val="en-GB"/>
        </w:rPr>
        <w:t>United Nations Human Rights Guidance on Less-Lethal Weapons in Law Enforcement</w:t>
      </w:r>
      <w:r w:rsidRPr="00531C92">
        <w:rPr>
          <w:szCs w:val="18"/>
          <w:lang w:val="en-GB"/>
        </w:rPr>
        <w:t xml:space="preserve">, paras. 3.3 </w:t>
      </w:r>
      <w:proofErr w:type="gramStart"/>
      <w:r w:rsidRPr="00531C92">
        <w:rPr>
          <w:szCs w:val="18"/>
          <w:lang w:val="en-GB"/>
        </w:rPr>
        <w:t>and</w:t>
      </w:r>
      <w:proofErr w:type="gramEnd"/>
      <w:r w:rsidRPr="00531C92">
        <w:rPr>
          <w:szCs w:val="18"/>
          <w:lang w:val="en-GB"/>
        </w:rPr>
        <w:t xml:space="preserve"> 3.5.</w:t>
      </w:r>
    </w:p>
  </w:footnote>
  <w:footnote w:id="137">
    <w:p w14:paraId="19E5F040"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iCs/>
          <w:szCs w:val="18"/>
          <w:lang w:val="en-GB"/>
        </w:rPr>
        <w:t>United Nations Human Rights Guidance on Less-Lethal Weapons in Law Enforcement</w:t>
      </w:r>
      <w:r w:rsidRPr="00531C92">
        <w:rPr>
          <w:szCs w:val="18"/>
          <w:lang w:val="en-GB"/>
        </w:rPr>
        <w:t xml:space="preserve">, paras. 3.4, 3.5.  </w:t>
      </w:r>
    </w:p>
  </w:footnote>
  <w:footnote w:id="138">
    <w:p w14:paraId="19E5F041"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European Court of Human Rights, </w:t>
      </w:r>
      <w:r w:rsidRPr="00531C92">
        <w:rPr>
          <w:i/>
          <w:iCs/>
          <w:szCs w:val="18"/>
          <w:lang w:val="en-GB"/>
        </w:rPr>
        <w:t>Ramanauskas v. Lithuania</w:t>
      </w:r>
      <w:r w:rsidRPr="00531C92">
        <w:rPr>
          <w:szCs w:val="18"/>
          <w:lang w:val="en-GB"/>
        </w:rPr>
        <w:t>, judgment of 5 February 2008, para. 54.</w:t>
      </w:r>
    </w:p>
  </w:footnote>
  <w:footnote w:id="139">
    <w:p w14:paraId="19E5F042"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Inter-American Court of Human Rights, </w:t>
      </w:r>
      <w:r w:rsidRPr="00531C92">
        <w:rPr>
          <w:i/>
          <w:szCs w:val="18"/>
          <w:lang w:val="en-GB"/>
        </w:rPr>
        <w:t>Rochela Massacre</w:t>
      </w:r>
      <w:r w:rsidRPr="00531C92">
        <w:rPr>
          <w:szCs w:val="18"/>
          <w:lang w:val="en-GB"/>
        </w:rPr>
        <w:t xml:space="preserve"> </w:t>
      </w:r>
      <w:r w:rsidRPr="00531C92">
        <w:rPr>
          <w:i/>
          <w:iCs/>
          <w:szCs w:val="18"/>
          <w:lang w:val="en-GB"/>
        </w:rPr>
        <w:t>v.</w:t>
      </w:r>
      <w:r w:rsidRPr="00531C92">
        <w:rPr>
          <w:szCs w:val="18"/>
          <w:lang w:val="en-GB"/>
        </w:rPr>
        <w:t xml:space="preserve"> </w:t>
      </w:r>
      <w:r w:rsidRPr="00531C92">
        <w:rPr>
          <w:i/>
          <w:szCs w:val="18"/>
          <w:lang w:val="en-GB"/>
        </w:rPr>
        <w:t>Colombia</w:t>
      </w:r>
      <w:r w:rsidRPr="00531C92">
        <w:rPr>
          <w:szCs w:val="18"/>
          <w:lang w:val="en-GB"/>
        </w:rPr>
        <w:t>, judgment of 11 May 2007, para. 102.</w:t>
      </w:r>
    </w:p>
  </w:footnote>
  <w:footnote w:id="140">
    <w:p w14:paraId="19E5F043"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r>
      <w:r w:rsidRPr="00531C92">
        <w:rPr>
          <w:i/>
          <w:iCs/>
          <w:szCs w:val="18"/>
          <w:lang w:val="en-GB"/>
        </w:rPr>
        <w:t>United Nations Human Rights Guidance on Less-Lethal Weapons in Law Enforcement</w:t>
      </w:r>
      <w:r w:rsidRPr="00531C92">
        <w:rPr>
          <w:szCs w:val="18"/>
          <w:lang w:val="en-GB"/>
        </w:rPr>
        <w:t xml:space="preserve">, para. 3.2; </w:t>
      </w:r>
      <w:r>
        <w:rPr>
          <w:szCs w:val="18"/>
          <w:lang w:val="en-GB"/>
        </w:rPr>
        <w:t xml:space="preserve">and </w:t>
      </w:r>
      <w:r w:rsidRPr="00531C92">
        <w:rPr>
          <w:szCs w:val="18"/>
          <w:lang w:val="en-GB"/>
        </w:rPr>
        <w:t>General comment No. 36, para. 15.</w:t>
      </w:r>
    </w:p>
  </w:footnote>
  <w:footnote w:id="141">
    <w:p w14:paraId="19E5F044"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iCs/>
          <w:szCs w:val="18"/>
          <w:lang w:val="en-GB"/>
        </w:rPr>
        <w:t>United Nations Human Rights Guidance on Less-Lethal Weapons in Law Enforcement</w:t>
      </w:r>
      <w:r w:rsidRPr="00531C92">
        <w:rPr>
          <w:szCs w:val="18"/>
          <w:lang w:val="en-GB"/>
        </w:rPr>
        <w:t>, para. 3.2.</w:t>
      </w:r>
    </w:p>
  </w:footnote>
  <w:footnote w:id="142">
    <w:p w14:paraId="19E5F045"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CCPR/C/CHN-HKG/CO/3, para. 10; CCPR/C/CHN-MAC/CO/1, para. 16.</w:t>
      </w:r>
    </w:p>
  </w:footnote>
  <w:footnote w:id="143">
    <w:p w14:paraId="19E5F046"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A/HRC/31/66, para. 67.</w:t>
      </w:r>
    </w:p>
  </w:footnote>
  <w:footnote w:id="144">
    <w:p w14:paraId="19E5F047" w14:textId="77777777" w:rsidR="001A3F9C" w:rsidRPr="008001FF" w:rsidRDefault="001A3F9C" w:rsidP="00C77002">
      <w:pPr>
        <w:pStyle w:val="FootnoteText"/>
        <w:rPr>
          <w:szCs w:val="18"/>
          <w:lang w:val="en-GB"/>
        </w:rPr>
      </w:pPr>
      <w:r w:rsidRPr="008001FF">
        <w:rPr>
          <w:szCs w:val="18"/>
          <w:lang w:val="en-GB"/>
        </w:rPr>
        <w:t xml:space="preserve">                   </w:t>
      </w:r>
      <w:r w:rsidRPr="008001FF">
        <w:rPr>
          <w:rStyle w:val="FootnoteReference"/>
          <w:szCs w:val="18"/>
          <w:lang w:val="en-GB"/>
        </w:rPr>
        <w:footnoteRef/>
      </w:r>
      <w:r w:rsidRPr="008001FF">
        <w:rPr>
          <w:szCs w:val="18"/>
          <w:lang w:val="en-GB"/>
        </w:rPr>
        <w:t xml:space="preserve">  General comment </w:t>
      </w:r>
      <w:r>
        <w:rPr>
          <w:szCs w:val="18"/>
          <w:lang w:val="en-GB"/>
        </w:rPr>
        <w:t xml:space="preserve">No. </w:t>
      </w:r>
      <w:r w:rsidRPr="008001FF">
        <w:rPr>
          <w:szCs w:val="18"/>
          <w:lang w:val="en-GB"/>
        </w:rPr>
        <w:t>29 on derogations from provisions of the Covenant during a state of emergency, para. 5.</w:t>
      </w:r>
    </w:p>
  </w:footnote>
  <w:footnote w:id="145">
    <w:p w14:paraId="19E5F048" w14:textId="77777777" w:rsidR="001A3F9C" w:rsidRPr="00531C92" w:rsidRDefault="001A3F9C" w:rsidP="00C77002">
      <w:pPr>
        <w:pStyle w:val="FootnoteText"/>
        <w:rPr>
          <w:szCs w:val="18"/>
          <w:lang w:val="en-US"/>
        </w:rPr>
      </w:pPr>
      <w:r w:rsidRPr="005334F9">
        <w:rPr>
          <w:szCs w:val="18"/>
          <w:lang w:val="en-GB"/>
        </w:rPr>
        <w:t xml:space="preserve">                   </w:t>
      </w:r>
      <w:r w:rsidRPr="00531C92">
        <w:rPr>
          <w:rStyle w:val="FootnoteReference"/>
          <w:szCs w:val="18"/>
        </w:rPr>
        <w:footnoteRef/>
      </w:r>
      <w:r w:rsidRPr="005334F9">
        <w:rPr>
          <w:szCs w:val="18"/>
          <w:lang w:val="en-GB"/>
        </w:rPr>
        <w:t xml:space="preserve">  </w:t>
      </w:r>
      <w:r w:rsidRPr="00531C92">
        <w:rPr>
          <w:szCs w:val="18"/>
          <w:lang w:val="en-US"/>
        </w:rPr>
        <w:t>Ibid.</w:t>
      </w:r>
    </w:p>
  </w:footnote>
  <w:footnote w:id="146">
    <w:p w14:paraId="19E5F049"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Cf. A/HRC/40/CRP.2, summary and para. 106. </w:t>
      </w:r>
    </w:p>
  </w:footnote>
  <w:footnote w:id="147">
    <w:p w14:paraId="19E5F04A"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See Nils Melzer, </w:t>
      </w:r>
      <w:r w:rsidRPr="00531C92">
        <w:rPr>
          <w:i/>
          <w:szCs w:val="18"/>
          <w:lang w:val="en-GB"/>
        </w:rPr>
        <w:t>Interpretive Guidance on the Notion of Direct Participation in Hostilities under International Humanitarian Law</w:t>
      </w:r>
      <w:r w:rsidRPr="00531C92">
        <w:rPr>
          <w:szCs w:val="18"/>
          <w:lang w:val="en-GB"/>
        </w:rPr>
        <w:t xml:space="preserve"> (Geneva, International Committee of the Red Cross, 2009), pp. 41–45.</w:t>
      </w:r>
    </w:p>
  </w:footnote>
  <w:footnote w:id="148">
    <w:p w14:paraId="19E5F04B"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Olmedo v. Paraguay</w:t>
      </w:r>
      <w:r w:rsidRPr="00531C92">
        <w:rPr>
          <w:iCs/>
          <w:szCs w:val="18"/>
          <w:lang w:val="en-GB"/>
        </w:rPr>
        <w:t>,</w:t>
      </w:r>
      <w:r w:rsidRPr="00531C92">
        <w:rPr>
          <w:i/>
          <w:szCs w:val="18"/>
          <w:lang w:val="en-GB"/>
        </w:rPr>
        <w:t xml:space="preserve"> </w:t>
      </w:r>
      <w:r w:rsidRPr="00531C92">
        <w:rPr>
          <w:szCs w:val="18"/>
          <w:lang w:val="en-GB"/>
        </w:rPr>
        <w:t>para. 7.5.</w:t>
      </w:r>
    </w:p>
  </w:footnote>
  <w:footnote w:id="149">
    <w:p w14:paraId="19E5F04C"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r>
      <w:r w:rsidRPr="00531C92">
        <w:rPr>
          <w:i/>
          <w:iCs/>
          <w:szCs w:val="18"/>
          <w:lang w:val="en-GB"/>
        </w:rPr>
        <w:t>Benítez</w:t>
      </w:r>
      <w:r w:rsidRPr="00531C92">
        <w:rPr>
          <w:szCs w:val="18"/>
          <w:lang w:val="en-GB"/>
        </w:rPr>
        <w:t xml:space="preserve"> </w:t>
      </w:r>
      <w:r w:rsidRPr="00531C92">
        <w:rPr>
          <w:i/>
          <w:szCs w:val="18"/>
          <w:lang w:val="en-GB"/>
        </w:rPr>
        <w:t>Gamarra v. Paraguay</w:t>
      </w:r>
      <w:r w:rsidRPr="00531C92">
        <w:rPr>
          <w:szCs w:val="18"/>
          <w:lang w:val="en-GB"/>
        </w:rPr>
        <w:t xml:space="preserve"> (CCPR/C/104/D/1829/2008), para. 7.4.</w:t>
      </w:r>
    </w:p>
  </w:footnote>
  <w:footnote w:id="150">
    <w:p w14:paraId="19E5F04D"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34F9">
        <w:rPr>
          <w:szCs w:val="18"/>
          <w:lang w:val="fr-FR"/>
        </w:rPr>
        <w:t xml:space="preserve"> </w:t>
      </w:r>
      <w:r w:rsidRPr="005334F9">
        <w:rPr>
          <w:szCs w:val="18"/>
          <w:lang w:val="fr-FR"/>
        </w:rPr>
        <w:tab/>
      </w:r>
      <w:r w:rsidRPr="005334F9">
        <w:rPr>
          <w:i/>
          <w:szCs w:val="18"/>
          <w:lang w:val="fr-FR"/>
        </w:rPr>
        <w:t>Evrezov et al. v. Belarus</w:t>
      </w:r>
      <w:r w:rsidRPr="005334F9">
        <w:rPr>
          <w:szCs w:val="18"/>
          <w:lang w:val="fr-FR"/>
        </w:rPr>
        <w:t xml:space="preserve">, paras. </w:t>
      </w:r>
      <w:r w:rsidRPr="00531C92">
        <w:rPr>
          <w:szCs w:val="18"/>
          <w:lang w:val="en-GB"/>
        </w:rPr>
        <w:t xml:space="preserve">3.3 </w:t>
      </w:r>
      <w:proofErr w:type="gramStart"/>
      <w:r w:rsidRPr="00531C92">
        <w:rPr>
          <w:szCs w:val="18"/>
          <w:lang w:val="en-GB"/>
        </w:rPr>
        <w:t>and</w:t>
      </w:r>
      <w:proofErr w:type="gramEnd"/>
      <w:r w:rsidRPr="00531C92">
        <w:rPr>
          <w:szCs w:val="18"/>
          <w:lang w:val="en-GB"/>
        </w:rPr>
        <w:t xml:space="preserve"> 8.9.</w:t>
      </w:r>
    </w:p>
  </w:footnote>
  <w:footnote w:id="151">
    <w:p w14:paraId="19E5F04E" w14:textId="77777777" w:rsidR="001A3F9C" w:rsidRPr="00531C92" w:rsidRDefault="001A3F9C" w:rsidP="00C77002">
      <w:pPr>
        <w:pStyle w:val="FootnoteText"/>
        <w:rPr>
          <w:szCs w:val="18"/>
          <w:lang w:val="en-GB"/>
        </w:rPr>
      </w:pPr>
      <w:r w:rsidRPr="005334F9">
        <w:rPr>
          <w:szCs w:val="18"/>
          <w:lang w:val="en-GB"/>
        </w:rPr>
        <w:tab/>
      </w:r>
      <w:r w:rsidRPr="00531C92">
        <w:rPr>
          <w:rStyle w:val="FootnoteReference"/>
          <w:szCs w:val="18"/>
        </w:rPr>
        <w:footnoteRef/>
      </w:r>
      <w:r w:rsidRPr="00531C92">
        <w:rPr>
          <w:szCs w:val="18"/>
          <w:lang w:val="en-GB"/>
        </w:rPr>
        <w:t xml:space="preserve"> </w:t>
      </w:r>
      <w:r w:rsidRPr="00531C92">
        <w:rPr>
          <w:szCs w:val="18"/>
          <w:lang w:val="en-GB"/>
        </w:rPr>
        <w:tab/>
        <w:t>Article 18 does not allow restrictions on the ground of “national security</w:t>
      </w:r>
      <w:r>
        <w:rPr>
          <w:szCs w:val="18"/>
          <w:lang w:val="en-GB"/>
        </w:rPr>
        <w:t>”</w:t>
      </w:r>
      <w:r w:rsidRPr="00531C92">
        <w:rPr>
          <w:szCs w:val="18"/>
          <w:lang w:val="en-GB"/>
        </w:rPr>
        <w:t xml:space="preserve">. See General </w:t>
      </w:r>
      <w:r>
        <w:rPr>
          <w:szCs w:val="18"/>
          <w:lang w:val="en-GB"/>
        </w:rPr>
        <w:t>c</w:t>
      </w:r>
      <w:r w:rsidRPr="00531C92">
        <w:rPr>
          <w:szCs w:val="18"/>
          <w:lang w:val="en-GB"/>
        </w:rPr>
        <w:t xml:space="preserve">omment </w:t>
      </w:r>
      <w:r>
        <w:rPr>
          <w:szCs w:val="18"/>
          <w:lang w:val="en-GB"/>
        </w:rPr>
        <w:t xml:space="preserve">No. </w:t>
      </w:r>
      <w:r w:rsidRPr="00531C92">
        <w:rPr>
          <w:szCs w:val="18"/>
          <w:lang w:val="en-GB"/>
        </w:rPr>
        <w:t>22, para. 8.</w:t>
      </w:r>
    </w:p>
  </w:footnote>
  <w:footnote w:id="152">
    <w:p w14:paraId="19E5F04F"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The Committee has often dealt with assembly cases under article 19 without finding a violation of article 21, e.g., </w:t>
      </w:r>
      <w:r w:rsidRPr="00531C92">
        <w:rPr>
          <w:i/>
          <w:szCs w:val="18"/>
          <w:lang w:val="en-GB"/>
        </w:rPr>
        <w:t>Komarovsky v. Belarus</w:t>
      </w:r>
      <w:r w:rsidRPr="00531C92">
        <w:rPr>
          <w:szCs w:val="18"/>
          <w:lang w:val="en-GB"/>
        </w:rPr>
        <w:t xml:space="preserve"> (CCPR/C/109/D/1839/2008), while in others it has found a violation of both articles 19 and 21, e.g., </w:t>
      </w:r>
      <w:r w:rsidRPr="00531C92">
        <w:rPr>
          <w:i/>
          <w:szCs w:val="18"/>
          <w:lang w:val="en-GB"/>
        </w:rPr>
        <w:t xml:space="preserve">Derzhavtsev v. Belarus </w:t>
      </w:r>
      <w:r w:rsidRPr="00531C92">
        <w:rPr>
          <w:szCs w:val="18"/>
          <w:lang w:val="en-GB"/>
        </w:rPr>
        <w:t>(CCPR/C/115/D/2076/2011).</w:t>
      </w:r>
    </w:p>
  </w:footnote>
  <w:footnote w:id="153">
    <w:p w14:paraId="19E5F050" w14:textId="77777777" w:rsidR="001A3F9C" w:rsidRPr="00531C92" w:rsidRDefault="001A3F9C"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r>
      <w:r w:rsidRPr="00531C92">
        <w:rPr>
          <w:i/>
          <w:szCs w:val="18"/>
          <w:lang w:val="en-GB"/>
        </w:rPr>
        <w:t>Sudalenko v. Belarus</w:t>
      </w:r>
      <w:r w:rsidRPr="00531C92">
        <w:rPr>
          <w:szCs w:val="18"/>
          <w:lang w:val="en-GB"/>
        </w:rPr>
        <w:t>, para. 8.6.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981AA" w14:textId="77777777" w:rsidR="00AF3D73" w:rsidRDefault="00AF3D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5EFB5" w14:textId="77777777" w:rsidR="001A3F9C" w:rsidRPr="00696237" w:rsidRDefault="001A3F9C" w:rsidP="0069623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46E4F" w14:textId="32C955BB" w:rsidR="00AF3D73" w:rsidRPr="00AF3D73" w:rsidRDefault="00AF3D73">
    <w:pPr>
      <w:pStyle w:val="Header"/>
      <w:rPr>
        <w:sz w:val="24"/>
        <w:szCs w:val="24"/>
      </w:rPr>
    </w:pPr>
    <w:r w:rsidRPr="00AF3D73">
      <w:rPr>
        <w:sz w:val="24"/>
        <w:szCs w:val="24"/>
      </w:rPr>
      <w:t>COMMENTS FROM POLAND</w:t>
    </w:r>
    <w:bookmarkStart w:id="12" w:name="_GoBack"/>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6BA18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D13F3"/>
    <w:multiLevelType w:val="hybridMultilevel"/>
    <w:tmpl w:val="284A18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C87BAF"/>
    <w:multiLevelType w:val="hybridMultilevel"/>
    <w:tmpl w:val="656EA426"/>
    <w:lvl w:ilvl="0" w:tplc="5A8C2D90">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BE4047"/>
    <w:multiLevelType w:val="hybridMultilevel"/>
    <w:tmpl w:val="85522BAE"/>
    <w:lvl w:ilvl="0" w:tplc="9254031C">
      <w:start w:val="7"/>
      <w:numFmt w:val="bullet"/>
      <w:lvlText w:val="﷒"/>
      <w:lvlJc w:val="left"/>
      <w:pPr>
        <w:ind w:left="720" w:hanging="360"/>
      </w:pPr>
      <w:rPr>
        <w:rFonts w:ascii="Calibri" w:eastAsia="Calibri"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7457A"/>
    <w:multiLevelType w:val="hybridMultilevel"/>
    <w:tmpl w:val="C3A40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773B68"/>
    <w:multiLevelType w:val="hybridMultilevel"/>
    <w:tmpl w:val="88500BF0"/>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1676685F"/>
    <w:multiLevelType w:val="hybridMultilevel"/>
    <w:tmpl w:val="59A6BDD2"/>
    <w:lvl w:ilvl="0" w:tplc="DD30F31E">
      <w:start w:val="1"/>
      <w:numFmt w:val="upperRoman"/>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210D86"/>
    <w:multiLevelType w:val="multilevel"/>
    <w:tmpl w:val="6D56F350"/>
    <w:lvl w:ilvl="0">
      <w:start w:val="9"/>
      <w:numFmt w:val="decimal"/>
      <w:lvlText w:val="%1"/>
      <w:lvlJc w:val="left"/>
      <w:pPr>
        <w:ind w:hanging="567"/>
      </w:pPr>
      <w:rPr>
        <w:rFonts w:hint="default"/>
      </w:rPr>
    </w:lvl>
    <w:lvl w:ilvl="1">
      <w:start w:val="1"/>
      <w:numFmt w:val="decimal"/>
      <w:lvlText w:val="%1.%2"/>
      <w:lvlJc w:val="left"/>
      <w:pPr>
        <w:ind w:hanging="567"/>
      </w:pPr>
      <w:rPr>
        <w:rFonts w:ascii="Times New Roman" w:eastAsia="Times New Roman" w:hAnsi="Times New Roman" w:hint="default"/>
        <w:color w:val="E94F35"/>
        <w:spacing w:val="-3"/>
        <w:w w:val="122"/>
        <w:sz w:val="17"/>
        <w:szCs w:val="17"/>
      </w:rPr>
    </w:lvl>
    <w:lvl w:ilvl="2">
      <w:start w:val="1"/>
      <w:numFmt w:val="lowerLetter"/>
      <w:lvlText w:val="%3)"/>
      <w:lvlJc w:val="left"/>
      <w:pPr>
        <w:ind w:hanging="284"/>
      </w:pPr>
      <w:rPr>
        <w:rFonts w:ascii="Times New Roman" w:eastAsia="Times New Roman" w:hAnsi="Times New Roman" w:hint="default"/>
        <w:color w:val="E94F35"/>
        <w:spacing w:val="-3"/>
        <w:w w:val="107"/>
        <w:sz w:val="17"/>
        <w:szCs w:val="17"/>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1DAB60CD"/>
    <w:multiLevelType w:val="hybridMultilevel"/>
    <w:tmpl w:val="AE8845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B61034"/>
    <w:multiLevelType w:val="hybridMultilevel"/>
    <w:tmpl w:val="AE8845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152695"/>
    <w:multiLevelType w:val="hybridMultilevel"/>
    <w:tmpl w:val="E4B0C376"/>
    <w:lvl w:ilvl="0" w:tplc="309646C0">
      <w:start w:val="1"/>
      <w:numFmt w:val="decimal"/>
      <w:lvlText w:val="%1."/>
      <w:lvlJc w:val="left"/>
      <w:pPr>
        <w:ind w:left="1854" w:hanging="360"/>
      </w:pPr>
      <w:rPr>
        <w:rFonts w:hint="default"/>
        <w:b w:val="0"/>
        <w:i w:val="0"/>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15:restartNumberingAfterBreak="0">
    <w:nsid w:val="2E954175"/>
    <w:multiLevelType w:val="hybridMultilevel"/>
    <w:tmpl w:val="D4A2EAB8"/>
    <w:lvl w:ilvl="0" w:tplc="5A38853A">
      <w:start w:val="11"/>
      <w:numFmt w:val="decimal"/>
      <w:lvlText w:val="%1."/>
      <w:lvlJc w:val="left"/>
      <w:pPr>
        <w:ind w:hanging="851"/>
      </w:pPr>
      <w:rPr>
        <w:rFonts w:ascii="Times New Roman" w:eastAsia="Times New Roman" w:hAnsi="Times New Roman" w:hint="default"/>
        <w:color w:val="E94F35"/>
        <w:spacing w:val="-3"/>
        <w:w w:val="122"/>
        <w:sz w:val="17"/>
        <w:szCs w:val="17"/>
      </w:rPr>
    </w:lvl>
    <w:lvl w:ilvl="1" w:tplc="9C7CDC94">
      <w:start w:val="1"/>
      <w:numFmt w:val="lowerLetter"/>
      <w:lvlText w:val="%2)"/>
      <w:lvlJc w:val="left"/>
      <w:pPr>
        <w:ind w:hanging="284"/>
      </w:pPr>
      <w:rPr>
        <w:rFonts w:ascii="Times New Roman" w:eastAsia="Times New Roman" w:hAnsi="Times New Roman" w:hint="default"/>
        <w:color w:val="E94F35"/>
        <w:spacing w:val="-3"/>
        <w:w w:val="107"/>
        <w:sz w:val="17"/>
        <w:szCs w:val="17"/>
      </w:rPr>
    </w:lvl>
    <w:lvl w:ilvl="2" w:tplc="D0749192">
      <w:start w:val="1"/>
      <w:numFmt w:val="lowerRoman"/>
      <w:lvlText w:val="%3."/>
      <w:lvlJc w:val="left"/>
      <w:pPr>
        <w:ind w:hanging="290"/>
        <w:jc w:val="right"/>
      </w:pPr>
      <w:rPr>
        <w:rFonts w:ascii="Times New Roman" w:eastAsia="Times New Roman" w:hAnsi="Times New Roman" w:hint="default"/>
        <w:color w:val="E94F35"/>
        <w:spacing w:val="-3"/>
        <w:w w:val="110"/>
        <w:sz w:val="17"/>
        <w:szCs w:val="17"/>
      </w:rPr>
    </w:lvl>
    <w:lvl w:ilvl="3" w:tplc="0DE8B9DE">
      <w:start w:val="1"/>
      <w:numFmt w:val="bullet"/>
      <w:lvlText w:val="•"/>
      <w:lvlJc w:val="left"/>
      <w:rPr>
        <w:rFonts w:hint="default"/>
      </w:rPr>
    </w:lvl>
    <w:lvl w:ilvl="4" w:tplc="0F325856">
      <w:start w:val="1"/>
      <w:numFmt w:val="bullet"/>
      <w:lvlText w:val="•"/>
      <w:lvlJc w:val="left"/>
      <w:rPr>
        <w:rFonts w:hint="default"/>
      </w:rPr>
    </w:lvl>
    <w:lvl w:ilvl="5" w:tplc="2FF89582">
      <w:start w:val="1"/>
      <w:numFmt w:val="bullet"/>
      <w:lvlText w:val="•"/>
      <w:lvlJc w:val="left"/>
      <w:rPr>
        <w:rFonts w:hint="default"/>
      </w:rPr>
    </w:lvl>
    <w:lvl w:ilvl="6" w:tplc="23FA86CC">
      <w:start w:val="1"/>
      <w:numFmt w:val="bullet"/>
      <w:lvlText w:val="•"/>
      <w:lvlJc w:val="left"/>
      <w:rPr>
        <w:rFonts w:hint="default"/>
      </w:rPr>
    </w:lvl>
    <w:lvl w:ilvl="7" w:tplc="DBF27AA4">
      <w:start w:val="1"/>
      <w:numFmt w:val="bullet"/>
      <w:lvlText w:val="•"/>
      <w:lvlJc w:val="left"/>
      <w:rPr>
        <w:rFonts w:hint="default"/>
      </w:rPr>
    </w:lvl>
    <w:lvl w:ilvl="8" w:tplc="56CEABB4">
      <w:start w:val="1"/>
      <w:numFmt w:val="bullet"/>
      <w:lvlText w:val="•"/>
      <w:lvlJc w:val="left"/>
      <w:rPr>
        <w:rFonts w:hint="default"/>
      </w:rPr>
    </w:lvl>
  </w:abstractNum>
  <w:abstractNum w:abstractNumId="13" w15:restartNumberingAfterBreak="0">
    <w:nsid w:val="398016A9"/>
    <w:multiLevelType w:val="hybridMultilevel"/>
    <w:tmpl w:val="906048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193D45"/>
    <w:multiLevelType w:val="hybridMultilevel"/>
    <w:tmpl w:val="BBB0DAF2"/>
    <w:lvl w:ilvl="0" w:tplc="E71CDD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8555AF"/>
    <w:multiLevelType w:val="hybridMultilevel"/>
    <w:tmpl w:val="1A4AF82C"/>
    <w:lvl w:ilvl="0" w:tplc="1BCE10FA">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4D79D0"/>
    <w:multiLevelType w:val="multilevel"/>
    <w:tmpl w:val="1A4AF82C"/>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C34FCC"/>
    <w:multiLevelType w:val="hybridMultilevel"/>
    <w:tmpl w:val="54E0815E"/>
    <w:lvl w:ilvl="0" w:tplc="4C1060DC">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8D50CE"/>
    <w:multiLevelType w:val="hybridMultilevel"/>
    <w:tmpl w:val="D1123D20"/>
    <w:lvl w:ilvl="0" w:tplc="AD1EF6EE">
      <w:start w:val="7"/>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B44C4F"/>
    <w:multiLevelType w:val="hybridMultilevel"/>
    <w:tmpl w:val="4EA0ABE4"/>
    <w:lvl w:ilvl="0" w:tplc="A72848CC">
      <w:start w:val="7"/>
      <w:numFmt w:val="bullet"/>
      <w:lvlText w:val="﷒"/>
      <w:lvlJc w:val="left"/>
      <w:pPr>
        <w:ind w:left="720" w:hanging="360"/>
      </w:pPr>
      <w:rPr>
        <w:rFonts w:ascii="Calibri" w:eastAsia="Calibri"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B06606"/>
    <w:multiLevelType w:val="hybridMultilevel"/>
    <w:tmpl w:val="F9083A5C"/>
    <w:lvl w:ilvl="0" w:tplc="39480966">
      <w:start w:val="7"/>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3C7CF8"/>
    <w:multiLevelType w:val="hybridMultilevel"/>
    <w:tmpl w:val="989051AA"/>
    <w:lvl w:ilvl="0" w:tplc="4022DEC4">
      <w:start w:val="1"/>
      <w:numFmt w:val="decimal"/>
      <w:lvlText w:val="%1."/>
      <w:lvlJc w:val="left"/>
      <w:pPr>
        <w:ind w:left="1140" w:hanging="4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2" w15:restartNumberingAfterBreak="0">
    <w:nsid w:val="5D542B80"/>
    <w:multiLevelType w:val="multilevel"/>
    <w:tmpl w:val="E7AEBE16"/>
    <w:lvl w:ilvl="0">
      <w:start w:val="1"/>
      <w:numFmt w:val="upperRoman"/>
      <w:suff w:val="space"/>
      <w:lvlText w:val="%1.  "/>
      <w:lvlJc w:val="left"/>
      <w:pPr>
        <w:ind w:left="0" w:firstLine="0"/>
      </w:pPr>
      <w:rPr>
        <w:u w:val="none"/>
      </w:rPr>
    </w:lvl>
    <w:lvl w:ilvl="1">
      <w:start w:val="1"/>
      <w:numFmt w:val="upperLetter"/>
      <w:suff w:val="space"/>
      <w:lvlText w:val="%2.  "/>
      <w:lvlJc w:val="left"/>
      <w:pPr>
        <w:ind w:left="0" w:firstLine="0"/>
      </w:pPr>
      <w:rPr>
        <w:b/>
        <w:i w:val="0"/>
        <w:u w:val="none"/>
      </w:rPr>
    </w:lvl>
    <w:lvl w:ilvl="2">
      <w:start w:val="1"/>
      <w:numFmt w:val="decimal"/>
      <w:suff w:val="space"/>
      <w:lvlText w:val="%3.  "/>
      <w:lvlJc w:val="left"/>
      <w:pPr>
        <w:ind w:left="0" w:firstLine="0"/>
      </w:pPr>
      <w:rPr>
        <w:u w:val="none"/>
      </w:rPr>
    </w:lvl>
    <w:lvl w:ilvl="3">
      <w:start w:val="1"/>
      <w:numFmt w:val="lowerLetter"/>
      <w:suff w:val="space"/>
      <w:lvlText w:val="(%4)  "/>
      <w:lvlJc w:val="left"/>
      <w:pPr>
        <w:ind w:left="0" w:firstLine="0"/>
      </w:pPr>
      <w:rPr>
        <w:b w:val="0"/>
        <w:i w:val="0"/>
        <w:u w:val="none"/>
      </w:rPr>
    </w:lvl>
    <w:lvl w:ilvl="4">
      <w:start w:val="1"/>
      <w:numFmt w:val="lowerRoman"/>
      <w:suff w:val="space"/>
      <w:lvlText w:val="(%5)  "/>
      <w:lvlJc w:val="left"/>
      <w:pPr>
        <w:ind w:left="0" w:firstLine="851"/>
      </w:pPr>
      <w:rPr>
        <w:caps w:val="0"/>
        <w:strike w:val="0"/>
        <w:dstrike w:val="0"/>
        <w:vanish w:val="0"/>
        <w:u w:val="none"/>
        <w:vertAlign w:val="baseline"/>
      </w:rPr>
    </w:lvl>
    <w:lvl w:ilvl="5">
      <w:start w:val="1"/>
      <w:numFmt w:val="lowerLetter"/>
      <w:suff w:val="space"/>
      <w:lvlText w:val="%6.  "/>
      <w:lvlJc w:val="left"/>
      <w:pPr>
        <w:ind w:left="0" w:firstLine="1701"/>
      </w:pPr>
      <w:rPr>
        <w:u w:val="none"/>
      </w:rPr>
    </w:lvl>
    <w:lvl w:ilvl="6">
      <w:start w:val="1"/>
      <w:numFmt w:val="lowerRoman"/>
      <w:suff w:val="space"/>
      <w:lvlText w:val="%7.  "/>
      <w:lvlJc w:val="left"/>
      <w:pPr>
        <w:ind w:left="0" w:firstLine="2552"/>
      </w:pPr>
      <w:rPr>
        <w:u w:val="no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15:restartNumberingAfterBreak="0">
    <w:nsid w:val="61B11792"/>
    <w:multiLevelType w:val="multilevel"/>
    <w:tmpl w:val="FDCC42D6"/>
    <w:lvl w:ilvl="0">
      <w:start w:val="10"/>
      <w:numFmt w:val="decimal"/>
      <w:lvlText w:val="%1"/>
      <w:lvlJc w:val="left"/>
      <w:pPr>
        <w:ind w:hanging="567"/>
      </w:pPr>
      <w:rPr>
        <w:rFonts w:hint="default"/>
      </w:rPr>
    </w:lvl>
    <w:lvl w:ilvl="1">
      <w:start w:val="1"/>
      <w:numFmt w:val="decimal"/>
      <w:lvlText w:val="%1.%2"/>
      <w:lvlJc w:val="left"/>
      <w:pPr>
        <w:ind w:hanging="567"/>
      </w:pPr>
      <w:rPr>
        <w:rFonts w:ascii="Times New Roman" w:eastAsia="Times New Roman" w:hAnsi="Times New Roman" w:hint="default"/>
        <w:color w:val="E94F35"/>
        <w:spacing w:val="-3"/>
        <w:w w:val="122"/>
        <w:sz w:val="17"/>
        <w:szCs w:val="17"/>
      </w:rPr>
    </w:lvl>
    <w:lvl w:ilvl="2">
      <w:start w:val="1"/>
      <w:numFmt w:val="lowerLetter"/>
      <w:lvlText w:val="%3)"/>
      <w:lvlJc w:val="left"/>
      <w:pPr>
        <w:ind w:hanging="284"/>
      </w:pPr>
      <w:rPr>
        <w:rFonts w:ascii="Times New Roman" w:eastAsia="Times New Roman" w:hAnsi="Times New Roman" w:hint="default"/>
        <w:color w:val="E94F35"/>
        <w:spacing w:val="-3"/>
        <w:w w:val="107"/>
        <w:sz w:val="17"/>
        <w:szCs w:val="17"/>
      </w:rPr>
    </w:lvl>
    <w:lvl w:ilvl="3">
      <w:start w:val="1"/>
      <w:numFmt w:val="lowerRoman"/>
      <w:lvlText w:val="%4."/>
      <w:lvlJc w:val="left"/>
      <w:pPr>
        <w:ind w:hanging="194"/>
      </w:pPr>
      <w:rPr>
        <w:rFonts w:ascii="Times New Roman" w:eastAsia="Times New Roman" w:hAnsi="Times New Roman" w:hint="default"/>
        <w:color w:val="E94F35"/>
        <w:spacing w:val="-3"/>
        <w:w w:val="110"/>
        <w:sz w:val="17"/>
        <w:szCs w:val="17"/>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D43C30"/>
    <w:multiLevelType w:val="hybridMultilevel"/>
    <w:tmpl w:val="38823A96"/>
    <w:lvl w:ilvl="0" w:tplc="9A148DEC">
      <w:start w:val="1"/>
      <w:numFmt w:val="decimal"/>
      <w:lvlText w:val="%1."/>
      <w:lvlJc w:val="left"/>
      <w:pPr>
        <w:ind w:left="1440" w:hanging="360"/>
      </w:pPr>
      <w:rPr>
        <w:rFonts w:hint="default"/>
        <w:u w:color="5B9BD5"/>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B6300CD"/>
    <w:multiLevelType w:val="multilevel"/>
    <w:tmpl w:val="BD1083F6"/>
    <w:lvl w:ilvl="0">
      <w:start w:val="1"/>
      <w:numFmt w:val="decimal"/>
      <w:lvlText w:val="%1"/>
      <w:lvlJc w:val="left"/>
      <w:pPr>
        <w:ind w:hanging="567"/>
      </w:pPr>
      <w:rPr>
        <w:rFonts w:hint="default"/>
      </w:rPr>
    </w:lvl>
    <w:lvl w:ilvl="1">
      <w:start w:val="1"/>
      <w:numFmt w:val="decimal"/>
      <w:lvlText w:val="%1.%2"/>
      <w:lvlJc w:val="left"/>
      <w:pPr>
        <w:ind w:hanging="567"/>
      </w:pPr>
      <w:rPr>
        <w:rFonts w:ascii="Times New Roman" w:eastAsia="Times New Roman" w:hAnsi="Times New Roman" w:hint="default"/>
        <w:color w:val="E94F35"/>
        <w:spacing w:val="-3"/>
        <w:w w:val="122"/>
        <w:sz w:val="17"/>
        <w:szCs w:val="17"/>
      </w:rPr>
    </w:lvl>
    <w:lvl w:ilvl="2">
      <w:start w:val="1"/>
      <w:numFmt w:val="lowerLetter"/>
      <w:lvlText w:val="%3)"/>
      <w:lvlJc w:val="left"/>
      <w:pPr>
        <w:ind w:hanging="284"/>
        <w:jc w:val="right"/>
      </w:pPr>
      <w:rPr>
        <w:rFonts w:ascii="Times New Roman" w:eastAsia="Times New Roman" w:hAnsi="Times New Roman" w:hint="default"/>
        <w:color w:val="E94F35"/>
        <w:spacing w:val="-3"/>
        <w:w w:val="107"/>
        <w:sz w:val="17"/>
        <w:szCs w:val="17"/>
      </w:rPr>
    </w:lvl>
    <w:lvl w:ilvl="3">
      <w:start w:val="1"/>
      <w:numFmt w:val="lowerRoman"/>
      <w:lvlText w:val="%4."/>
      <w:lvlJc w:val="left"/>
      <w:pPr>
        <w:ind w:hanging="290"/>
      </w:pPr>
      <w:rPr>
        <w:rFonts w:ascii="Times New Roman" w:eastAsia="Times New Roman" w:hAnsi="Times New Roman" w:hint="default"/>
        <w:color w:val="E94F35"/>
        <w:spacing w:val="-3"/>
        <w:w w:val="110"/>
        <w:sz w:val="17"/>
        <w:szCs w:val="17"/>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15:restartNumberingAfterBreak="0">
    <w:nsid w:val="72EE682B"/>
    <w:multiLevelType w:val="hybridMultilevel"/>
    <w:tmpl w:val="A4109656"/>
    <w:lvl w:ilvl="0" w:tplc="EF948B7C">
      <w:start w:val="7"/>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775A49"/>
    <w:multiLevelType w:val="hybridMultilevel"/>
    <w:tmpl w:val="364A3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771415"/>
    <w:multiLevelType w:val="hybridMultilevel"/>
    <w:tmpl w:val="A0149E10"/>
    <w:lvl w:ilvl="0" w:tplc="42228158">
      <w:start w:val="40"/>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num w:numId="1">
    <w:abstractNumId w:val="3"/>
  </w:num>
  <w:num w:numId="2">
    <w:abstractNumId w:val="24"/>
  </w:num>
  <w:num w:numId="3">
    <w:abstractNumId w:val="11"/>
  </w:num>
  <w:num w:numId="4">
    <w:abstractNumId w:val="13"/>
  </w:num>
  <w:num w:numId="5">
    <w:abstractNumId w:val="28"/>
  </w:num>
  <w:num w:numId="6">
    <w:abstractNumId w:val="18"/>
  </w:num>
  <w:num w:numId="7">
    <w:abstractNumId w:val="2"/>
  </w:num>
  <w:num w:numId="8">
    <w:abstractNumId w:val="27"/>
  </w:num>
  <w:num w:numId="9">
    <w:abstractNumId w:val="4"/>
  </w:num>
  <w:num w:numId="10">
    <w:abstractNumId w:val="20"/>
  </w:num>
  <w:num w:numId="11">
    <w:abstractNumId w:val="19"/>
  </w:num>
  <w:num w:numId="12">
    <w:abstractNumId w:val="5"/>
  </w:num>
  <w:num w:numId="13">
    <w:abstractNumId w:val="25"/>
  </w:num>
  <w:num w:numId="14">
    <w:abstractNumId w:val="7"/>
  </w:num>
  <w:num w:numId="15">
    <w:abstractNumId w:val="26"/>
  </w:num>
  <w:num w:numId="16">
    <w:abstractNumId w:val="8"/>
  </w:num>
  <w:num w:numId="17">
    <w:abstractNumId w:val="23"/>
  </w:num>
  <w:num w:numId="18">
    <w:abstractNumId w:val="12"/>
  </w:num>
  <w:num w:numId="19">
    <w:abstractNumId w:val="14"/>
  </w:num>
  <w:num w:numId="20">
    <w:abstractNumId w:val="22"/>
  </w:num>
  <w:num w:numId="21">
    <w:abstractNumId w:val="29"/>
  </w:num>
  <w:num w:numId="22">
    <w:abstractNumId w:val="1"/>
  </w:num>
  <w:num w:numId="23">
    <w:abstractNumId w:val="9"/>
  </w:num>
  <w:num w:numId="24">
    <w:abstractNumId w:val="10"/>
  </w:num>
  <w:num w:numId="25">
    <w:abstractNumId w:val="15"/>
  </w:num>
  <w:num w:numId="26">
    <w:abstractNumId w:val="17"/>
  </w:num>
  <w:num w:numId="27">
    <w:abstractNumId w:val="16"/>
  </w:num>
  <w:num w:numId="28">
    <w:abstractNumId w:val="0"/>
  </w:num>
  <w:num w:numId="29">
    <w:abstractNumId w:val="6"/>
  </w:num>
  <w:num w:numId="30">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GB" w:vendorID="64" w:dllVersion="6" w:nlCheck="1" w:checkStyle="0"/>
  <w:activeWritingStyle w:appName="MSWord" w:lang="fr-FR" w:vendorID="64" w:dllVersion="6" w:nlCheck="1" w:checkStyle="0"/>
  <w:activeWritingStyle w:appName="MSWord" w:lang="fr-CH" w:vendorID="64" w:dllVersion="6" w:nlCheck="1" w:checkStyle="0"/>
  <w:activeWritingStyle w:appName="MSWord" w:lang="en-US" w:vendorID="64" w:dllVersion="6" w:nlCheck="1" w:checkStyle="0"/>
  <w:activeWritingStyle w:appName="MSWord" w:lang="es-ES"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fr-FR"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ocumentProtection w:edit="readOnly" w:formatting="1" w:enforcement="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45E"/>
    <w:rsid w:val="000128D0"/>
    <w:rsid w:val="000169F9"/>
    <w:rsid w:val="0002494E"/>
    <w:rsid w:val="00024CDE"/>
    <w:rsid w:val="000272B3"/>
    <w:rsid w:val="0003344A"/>
    <w:rsid w:val="00034E42"/>
    <w:rsid w:val="00035C1B"/>
    <w:rsid w:val="0003661C"/>
    <w:rsid w:val="00036FE0"/>
    <w:rsid w:val="00041430"/>
    <w:rsid w:val="00050F6B"/>
    <w:rsid w:val="00055D19"/>
    <w:rsid w:val="00057E97"/>
    <w:rsid w:val="000602B5"/>
    <w:rsid w:val="00060C3A"/>
    <w:rsid w:val="00061D31"/>
    <w:rsid w:val="00062906"/>
    <w:rsid w:val="00065C33"/>
    <w:rsid w:val="00072C8C"/>
    <w:rsid w:val="00072E90"/>
    <w:rsid w:val="000733B5"/>
    <w:rsid w:val="00081815"/>
    <w:rsid w:val="000854A8"/>
    <w:rsid w:val="000931C0"/>
    <w:rsid w:val="00096051"/>
    <w:rsid w:val="000A569F"/>
    <w:rsid w:val="000A6341"/>
    <w:rsid w:val="000A71A5"/>
    <w:rsid w:val="000B175B"/>
    <w:rsid w:val="000B3801"/>
    <w:rsid w:val="000B3A0F"/>
    <w:rsid w:val="000B4EF7"/>
    <w:rsid w:val="000C2C03"/>
    <w:rsid w:val="000C2D2E"/>
    <w:rsid w:val="000C3B36"/>
    <w:rsid w:val="000C3C49"/>
    <w:rsid w:val="000C4ADF"/>
    <w:rsid w:val="000C7FA6"/>
    <w:rsid w:val="000D4249"/>
    <w:rsid w:val="000D4354"/>
    <w:rsid w:val="000D5950"/>
    <w:rsid w:val="000D6523"/>
    <w:rsid w:val="000E0415"/>
    <w:rsid w:val="000E7033"/>
    <w:rsid w:val="000F1691"/>
    <w:rsid w:val="000F4DC4"/>
    <w:rsid w:val="000F6530"/>
    <w:rsid w:val="000F67FF"/>
    <w:rsid w:val="00106010"/>
    <w:rsid w:val="00107439"/>
    <w:rsid w:val="001103AA"/>
    <w:rsid w:val="00113AEA"/>
    <w:rsid w:val="0012465D"/>
    <w:rsid w:val="001250BC"/>
    <w:rsid w:val="00131AD0"/>
    <w:rsid w:val="0013468A"/>
    <w:rsid w:val="00140261"/>
    <w:rsid w:val="00142100"/>
    <w:rsid w:val="00165F3A"/>
    <w:rsid w:val="001710F2"/>
    <w:rsid w:val="00183968"/>
    <w:rsid w:val="0019639D"/>
    <w:rsid w:val="001A3F9C"/>
    <w:rsid w:val="001A6686"/>
    <w:rsid w:val="001B116D"/>
    <w:rsid w:val="001B2324"/>
    <w:rsid w:val="001B4B04"/>
    <w:rsid w:val="001B5324"/>
    <w:rsid w:val="001C19E9"/>
    <w:rsid w:val="001C6663"/>
    <w:rsid w:val="001C7895"/>
    <w:rsid w:val="001D0C8C"/>
    <w:rsid w:val="001D26DF"/>
    <w:rsid w:val="001D3A03"/>
    <w:rsid w:val="001D76DD"/>
    <w:rsid w:val="001E5E1D"/>
    <w:rsid w:val="001F72F7"/>
    <w:rsid w:val="00202DA8"/>
    <w:rsid w:val="0020451E"/>
    <w:rsid w:val="00205F95"/>
    <w:rsid w:val="00211E0B"/>
    <w:rsid w:val="00215237"/>
    <w:rsid w:val="002217B0"/>
    <w:rsid w:val="00231E45"/>
    <w:rsid w:val="0023210C"/>
    <w:rsid w:val="00235837"/>
    <w:rsid w:val="00241182"/>
    <w:rsid w:val="002417BD"/>
    <w:rsid w:val="0024338A"/>
    <w:rsid w:val="00267F5F"/>
    <w:rsid w:val="00282C6D"/>
    <w:rsid w:val="00286B4D"/>
    <w:rsid w:val="002945EC"/>
    <w:rsid w:val="00295228"/>
    <w:rsid w:val="002A1647"/>
    <w:rsid w:val="002A202C"/>
    <w:rsid w:val="002A26FC"/>
    <w:rsid w:val="002A4B31"/>
    <w:rsid w:val="002A745E"/>
    <w:rsid w:val="002B30C6"/>
    <w:rsid w:val="002B636F"/>
    <w:rsid w:val="002C18F7"/>
    <w:rsid w:val="002C1CF7"/>
    <w:rsid w:val="002C1FEB"/>
    <w:rsid w:val="002D34E9"/>
    <w:rsid w:val="002E744A"/>
    <w:rsid w:val="002F175C"/>
    <w:rsid w:val="002F7443"/>
    <w:rsid w:val="00300942"/>
    <w:rsid w:val="003010DC"/>
    <w:rsid w:val="00306342"/>
    <w:rsid w:val="00310930"/>
    <w:rsid w:val="003111D7"/>
    <w:rsid w:val="00312D16"/>
    <w:rsid w:val="003136A3"/>
    <w:rsid w:val="00317E65"/>
    <w:rsid w:val="00322649"/>
    <w:rsid w:val="003229D8"/>
    <w:rsid w:val="003240D4"/>
    <w:rsid w:val="003244BA"/>
    <w:rsid w:val="00334405"/>
    <w:rsid w:val="003349D7"/>
    <w:rsid w:val="00335B25"/>
    <w:rsid w:val="00336B30"/>
    <w:rsid w:val="00344C10"/>
    <w:rsid w:val="0034582A"/>
    <w:rsid w:val="00346C1F"/>
    <w:rsid w:val="00346E13"/>
    <w:rsid w:val="00350A5C"/>
    <w:rsid w:val="00351B52"/>
    <w:rsid w:val="00352709"/>
    <w:rsid w:val="00367567"/>
    <w:rsid w:val="003705D3"/>
    <w:rsid w:val="00371178"/>
    <w:rsid w:val="003755DD"/>
    <w:rsid w:val="00375936"/>
    <w:rsid w:val="00377627"/>
    <w:rsid w:val="003777DA"/>
    <w:rsid w:val="00380CAE"/>
    <w:rsid w:val="0038246A"/>
    <w:rsid w:val="0038336C"/>
    <w:rsid w:val="00383951"/>
    <w:rsid w:val="00383C3B"/>
    <w:rsid w:val="003A5D8B"/>
    <w:rsid w:val="003A6810"/>
    <w:rsid w:val="003B3977"/>
    <w:rsid w:val="003B64B1"/>
    <w:rsid w:val="003C231E"/>
    <w:rsid w:val="003C2CC4"/>
    <w:rsid w:val="003D0F09"/>
    <w:rsid w:val="003D3858"/>
    <w:rsid w:val="003D4B23"/>
    <w:rsid w:val="003E56CA"/>
    <w:rsid w:val="0040417A"/>
    <w:rsid w:val="004057FE"/>
    <w:rsid w:val="00410C89"/>
    <w:rsid w:val="00412949"/>
    <w:rsid w:val="00426B9B"/>
    <w:rsid w:val="00426F7E"/>
    <w:rsid w:val="00427470"/>
    <w:rsid w:val="004325CB"/>
    <w:rsid w:val="00432AC4"/>
    <w:rsid w:val="00436B33"/>
    <w:rsid w:val="004424FD"/>
    <w:rsid w:val="00442A83"/>
    <w:rsid w:val="004461FC"/>
    <w:rsid w:val="00447E6C"/>
    <w:rsid w:val="00451B7B"/>
    <w:rsid w:val="00451EDE"/>
    <w:rsid w:val="00453452"/>
    <w:rsid w:val="0045495B"/>
    <w:rsid w:val="004662F8"/>
    <w:rsid w:val="00483D16"/>
    <w:rsid w:val="00487488"/>
    <w:rsid w:val="00496295"/>
    <w:rsid w:val="004A3647"/>
    <w:rsid w:val="004A6832"/>
    <w:rsid w:val="004B12F8"/>
    <w:rsid w:val="004B4518"/>
    <w:rsid w:val="004C2DB7"/>
    <w:rsid w:val="004D086E"/>
    <w:rsid w:val="004D2E58"/>
    <w:rsid w:val="004E5754"/>
    <w:rsid w:val="004E7398"/>
    <w:rsid w:val="004E7B47"/>
    <w:rsid w:val="004F0263"/>
    <w:rsid w:val="005006EB"/>
    <w:rsid w:val="00505453"/>
    <w:rsid w:val="00511887"/>
    <w:rsid w:val="00514825"/>
    <w:rsid w:val="0052136D"/>
    <w:rsid w:val="005257F3"/>
    <w:rsid w:val="005264AC"/>
    <w:rsid w:val="0052775E"/>
    <w:rsid w:val="00530CB1"/>
    <w:rsid w:val="005334F9"/>
    <w:rsid w:val="005344F4"/>
    <w:rsid w:val="00534DC9"/>
    <w:rsid w:val="005365A2"/>
    <w:rsid w:val="005411CA"/>
    <w:rsid w:val="005420F2"/>
    <w:rsid w:val="00551147"/>
    <w:rsid w:val="00557013"/>
    <w:rsid w:val="005628B6"/>
    <w:rsid w:val="005707C3"/>
    <w:rsid w:val="00570BEF"/>
    <w:rsid w:val="005727C7"/>
    <w:rsid w:val="00581D47"/>
    <w:rsid w:val="005848B3"/>
    <w:rsid w:val="00590F87"/>
    <w:rsid w:val="00590F9C"/>
    <w:rsid w:val="005914BA"/>
    <w:rsid w:val="00592C4A"/>
    <w:rsid w:val="005A474E"/>
    <w:rsid w:val="005A5ED0"/>
    <w:rsid w:val="005B3DB3"/>
    <w:rsid w:val="005C5196"/>
    <w:rsid w:val="005C572B"/>
    <w:rsid w:val="005D299B"/>
    <w:rsid w:val="005E3772"/>
    <w:rsid w:val="005E5937"/>
    <w:rsid w:val="005F4299"/>
    <w:rsid w:val="005F5E97"/>
    <w:rsid w:val="005F7105"/>
    <w:rsid w:val="005F7717"/>
    <w:rsid w:val="005F7B75"/>
    <w:rsid w:val="006001EE"/>
    <w:rsid w:val="0060498C"/>
    <w:rsid w:val="00605042"/>
    <w:rsid w:val="00610EB7"/>
    <w:rsid w:val="00611FC4"/>
    <w:rsid w:val="006176FB"/>
    <w:rsid w:val="00621A9B"/>
    <w:rsid w:val="00630E96"/>
    <w:rsid w:val="006329E1"/>
    <w:rsid w:val="006405F9"/>
    <w:rsid w:val="00640B26"/>
    <w:rsid w:val="006444A8"/>
    <w:rsid w:val="006514D1"/>
    <w:rsid w:val="0065284B"/>
    <w:rsid w:val="00652D0A"/>
    <w:rsid w:val="00654B6B"/>
    <w:rsid w:val="00657C8C"/>
    <w:rsid w:val="006627F5"/>
    <w:rsid w:val="00662BB6"/>
    <w:rsid w:val="006733DC"/>
    <w:rsid w:val="00675879"/>
    <w:rsid w:val="00684C21"/>
    <w:rsid w:val="00686560"/>
    <w:rsid w:val="00696237"/>
    <w:rsid w:val="006A5C79"/>
    <w:rsid w:val="006B0092"/>
    <w:rsid w:val="006B6B7B"/>
    <w:rsid w:val="006B749B"/>
    <w:rsid w:val="006D37AF"/>
    <w:rsid w:val="006D51D0"/>
    <w:rsid w:val="006E2654"/>
    <w:rsid w:val="006E564B"/>
    <w:rsid w:val="006E5D09"/>
    <w:rsid w:val="006E63F5"/>
    <w:rsid w:val="006E7191"/>
    <w:rsid w:val="006F38D9"/>
    <w:rsid w:val="006F54DA"/>
    <w:rsid w:val="0070263B"/>
    <w:rsid w:val="00703577"/>
    <w:rsid w:val="00704466"/>
    <w:rsid w:val="007215D7"/>
    <w:rsid w:val="0072632A"/>
    <w:rsid w:val="007327D5"/>
    <w:rsid w:val="00733BA3"/>
    <w:rsid w:val="007432CC"/>
    <w:rsid w:val="007438CA"/>
    <w:rsid w:val="00743C9A"/>
    <w:rsid w:val="00744585"/>
    <w:rsid w:val="00746156"/>
    <w:rsid w:val="00753A29"/>
    <w:rsid w:val="007629C8"/>
    <w:rsid w:val="00772FEF"/>
    <w:rsid w:val="00795D3D"/>
    <w:rsid w:val="007A0F26"/>
    <w:rsid w:val="007A4A7D"/>
    <w:rsid w:val="007A5008"/>
    <w:rsid w:val="007A5A72"/>
    <w:rsid w:val="007B51DB"/>
    <w:rsid w:val="007B6BA5"/>
    <w:rsid w:val="007C07D2"/>
    <w:rsid w:val="007C2C64"/>
    <w:rsid w:val="007C31A8"/>
    <w:rsid w:val="007C3390"/>
    <w:rsid w:val="007C4F4B"/>
    <w:rsid w:val="007C6609"/>
    <w:rsid w:val="007C784F"/>
    <w:rsid w:val="007D048D"/>
    <w:rsid w:val="007D117B"/>
    <w:rsid w:val="007D4A2B"/>
    <w:rsid w:val="007D5468"/>
    <w:rsid w:val="007D680E"/>
    <w:rsid w:val="007E0B2D"/>
    <w:rsid w:val="007E3A8C"/>
    <w:rsid w:val="007E6F88"/>
    <w:rsid w:val="007F1277"/>
    <w:rsid w:val="007F6611"/>
    <w:rsid w:val="008015A3"/>
    <w:rsid w:val="00803113"/>
    <w:rsid w:val="008105B8"/>
    <w:rsid w:val="0081144E"/>
    <w:rsid w:val="008166EC"/>
    <w:rsid w:val="008242D7"/>
    <w:rsid w:val="008257B1"/>
    <w:rsid w:val="008275D1"/>
    <w:rsid w:val="00832E9A"/>
    <w:rsid w:val="00835023"/>
    <w:rsid w:val="00835442"/>
    <w:rsid w:val="008357E1"/>
    <w:rsid w:val="00840C46"/>
    <w:rsid w:val="00843767"/>
    <w:rsid w:val="00854291"/>
    <w:rsid w:val="008565F0"/>
    <w:rsid w:val="00860392"/>
    <w:rsid w:val="00864988"/>
    <w:rsid w:val="00864EAA"/>
    <w:rsid w:val="00865C57"/>
    <w:rsid w:val="008679D9"/>
    <w:rsid w:val="00873682"/>
    <w:rsid w:val="00873DEE"/>
    <w:rsid w:val="00883341"/>
    <w:rsid w:val="008836E2"/>
    <w:rsid w:val="00884CFD"/>
    <w:rsid w:val="00886962"/>
    <w:rsid w:val="008876CD"/>
    <w:rsid w:val="008901F9"/>
    <w:rsid w:val="0089020E"/>
    <w:rsid w:val="00897977"/>
    <w:rsid w:val="008979B1"/>
    <w:rsid w:val="008A1DB2"/>
    <w:rsid w:val="008A6B25"/>
    <w:rsid w:val="008A6C4F"/>
    <w:rsid w:val="008B2335"/>
    <w:rsid w:val="008C51F9"/>
    <w:rsid w:val="008D28DB"/>
    <w:rsid w:val="008E0678"/>
    <w:rsid w:val="008E0B0F"/>
    <w:rsid w:val="008E2CDD"/>
    <w:rsid w:val="00900A62"/>
    <w:rsid w:val="00906D3C"/>
    <w:rsid w:val="00910F40"/>
    <w:rsid w:val="00912C08"/>
    <w:rsid w:val="0091517C"/>
    <w:rsid w:val="00922240"/>
    <w:rsid w:val="009223CA"/>
    <w:rsid w:val="009223D9"/>
    <w:rsid w:val="00940F93"/>
    <w:rsid w:val="0095347F"/>
    <w:rsid w:val="00953E75"/>
    <w:rsid w:val="0095717C"/>
    <w:rsid w:val="0096524C"/>
    <w:rsid w:val="00965373"/>
    <w:rsid w:val="00965FD4"/>
    <w:rsid w:val="0096657F"/>
    <w:rsid w:val="009760F3"/>
    <w:rsid w:val="00977EB7"/>
    <w:rsid w:val="00982B12"/>
    <w:rsid w:val="009874AE"/>
    <w:rsid w:val="009909F5"/>
    <w:rsid w:val="00994510"/>
    <w:rsid w:val="009A0E8D"/>
    <w:rsid w:val="009A2C16"/>
    <w:rsid w:val="009B0C3F"/>
    <w:rsid w:val="009B26E7"/>
    <w:rsid w:val="009B5B00"/>
    <w:rsid w:val="009C3CDB"/>
    <w:rsid w:val="009E6572"/>
    <w:rsid w:val="009F06C9"/>
    <w:rsid w:val="009F4BAC"/>
    <w:rsid w:val="00A00A3F"/>
    <w:rsid w:val="00A01489"/>
    <w:rsid w:val="00A05A7D"/>
    <w:rsid w:val="00A05D3B"/>
    <w:rsid w:val="00A07382"/>
    <w:rsid w:val="00A165CB"/>
    <w:rsid w:val="00A2008F"/>
    <w:rsid w:val="00A244D9"/>
    <w:rsid w:val="00A266A9"/>
    <w:rsid w:val="00A338F1"/>
    <w:rsid w:val="00A3432C"/>
    <w:rsid w:val="00A41ACD"/>
    <w:rsid w:val="00A44615"/>
    <w:rsid w:val="00A55CEF"/>
    <w:rsid w:val="00A610DC"/>
    <w:rsid w:val="00A66ADC"/>
    <w:rsid w:val="00A72F22"/>
    <w:rsid w:val="00A7360F"/>
    <w:rsid w:val="00A748A6"/>
    <w:rsid w:val="00A7493E"/>
    <w:rsid w:val="00A769F4"/>
    <w:rsid w:val="00A77232"/>
    <w:rsid w:val="00A776B4"/>
    <w:rsid w:val="00A83D20"/>
    <w:rsid w:val="00A92859"/>
    <w:rsid w:val="00A94048"/>
    <w:rsid w:val="00A94361"/>
    <w:rsid w:val="00A95D64"/>
    <w:rsid w:val="00A95F3E"/>
    <w:rsid w:val="00A96149"/>
    <w:rsid w:val="00AA293C"/>
    <w:rsid w:val="00AA645D"/>
    <w:rsid w:val="00AB740F"/>
    <w:rsid w:val="00AB7A51"/>
    <w:rsid w:val="00AC222B"/>
    <w:rsid w:val="00AC6858"/>
    <w:rsid w:val="00AC6E87"/>
    <w:rsid w:val="00AD79E0"/>
    <w:rsid w:val="00AE20D7"/>
    <w:rsid w:val="00AE2EAB"/>
    <w:rsid w:val="00AE34A1"/>
    <w:rsid w:val="00AF3D73"/>
    <w:rsid w:val="00AF4BD6"/>
    <w:rsid w:val="00B06D74"/>
    <w:rsid w:val="00B1262A"/>
    <w:rsid w:val="00B13E9B"/>
    <w:rsid w:val="00B20010"/>
    <w:rsid w:val="00B27D2E"/>
    <w:rsid w:val="00B30179"/>
    <w:rsid w:val="00B339A7"/>
    <w:rsid w:val="00B44650"/>
    <w:rsid w:val="00B56655"/>
    <w:rsid w:val="00B56E4A"/>
    <w:rsid w:val="00B56E9C"/>
    <w:rsid w:val="00B64B1F"/>
    <w:rsid w:val="00B6553F"/>
    <w:rsid w:val="00B65D72"/>
    <w:rsid w:val="00B663AA"/>
    <w:rsid w:val="00B66E5E"/>
    <w:rsid w:val="00B71DC5"/>
    <w:rsid w:val="00B72892"/>
    <w:rsid w:val="00B7347B"/>
    <w:rsid w:val="00B7391D"/>
    <w:rsid w:val="00B76E68"/>
    <w:rsid w:val="00B77D05"/>
    <w:rsid w:val="00B8086E"/>
    <w:rsid w:val="00B80FA2"/>
    <w:rsid w:val="00B81206"/>
    <w:rsid w:val="00B81E12"/>
    <w:rsid w:val="00B8400C"/>
    <w:rsid w:val="00B9067B"/>
    <w:rsid w:val="00B94124"/>
    <w:rsid w:val="00B944C5"/>
    <w:rsid w:val="00B956A9"/>
    <w:rsid w:val="00B959BD"/>
    <w:rsid w:val="00BA2D53"/>
    <w:rsid w:val="00BA61EA"/>
    <w:rsid w:val="00BB2034"/>
    <w:rsid w:val="00BB2E55"/>
    <w:rsid w:val="00BB7D65"/>
    <w:rsid w:val="00BC1B25"/>
    <w:rsid w:val="00BC2C23"/>
    <w:rsid w:val="00BC3C5B"/>
    <w:rsid w:val="00BC6652"/>
    <w:rsid w:val="00BC74E9"/>
    <w:rsid w:val="00BD0229"/>
    <w:rsid w:val="00BE4732"/>
    <w:rsid w:val="00BF0DEC"/>
    <w:rsid w:val="00BF33DD"/>
    <w:rsid w:val="00BF44C5"/>
    <w:rsid w:val="00BF5A7E"/>
    <w:rsid w:val="00BF68A8"/>
    <w:rsid w:val="00BF74C7"/>
    <w:rsid w:val="00C11A03"/>
    <w:rsid w:val="00C1452B"/>
    <w:rsid w:val="00C201A6"/>
    <w:rsid w:val="00C255DB"/>
    <w:rsid w:val="00C318B1"/>
    <w:rsid w:val="00C324FE"/>
    <w:rsid w:val="00C35DDF"/>
    <w:rsid w:val="00C40448"/>
    <w:rsid w:val="00C42F7D"/>
    <w:rsid w:val="00C463DD"/>
    <w:rsid w:val="00C4724C"/>
    <w:rsid w:val="00C5675D"/>
    <w:rsid w:val="00C629A0"/>
    <w:rsid w:val="00C67AD4"/>
    <w:rsid w:val="00C745C3"/>
    <w:rsid w:val="00C75866"/>
    <w:rsid w:val="00C77002"/>
    <w:rsid w:val="00C8233D"/>
    <w:rsid w:val="00C8651A"/>
    <w:rsid w:val="00C87F70"/>
    <w:rsid w:val="00C931F4"/>
    <w:rsid w:val="00C9545F"/>
    <w:rsid w:val="00CA3124"/>
    <w:rsid w:val="00CC0803"/>
    <w:rsid w:val="00CC2034"/>
    <w:rsid w:val="00CD1F3D"/>
    <w:rsid w:val="00CD33B2"/>
    <w:rsid w:val="00CD54D2"/>
    <w:rsid w:val="00CE0EFC"/>
    <w:rsid w:val="00CE1715"/>
    <w:rsid w:val="00CE3937"/>
    <w:rsid w:val="00CE4930"/>
    <w:rsid w:val="00CE4A8F"/>
    <w:rsid w:val="00CE515C"/>
    <w:rsid w:val="00CE6D1B"/>
    <w:rsid w:val="00CE72B2"/>
    <w:rsid w:val="00CF2250"/>
    <w:rsid w:val="00CF2F09"/>
    <w:rsid w:val="00D1461E"/>
    <w:rsid w:val="00D2031B"/>
    <w:rsid w:val="00D20700"/>
    <w:rsid w:val="00D22C30"/>
    <w:rsid w:val="00D22CF2"/>
    <w:rsid w:val="00D2533F"/>
    <w:rsid w:val="00D25FE2"/>
    <w:rsid w:val="00D2714E"/>
    <w:rsid w:val="00D32D5C"/>
    <w:rsid w:val="00D355A4"/>
    <w:rsid w:val="00D43252"/>
    <w:rsid w:val="00D46DE7"/>
    <w:rsid w:val="00D47EEA"/>
    <w:rsid w:val="00D50859"/>
    <w:rsid w:val="00D525DB"/>
    <w:rsid w:val="00D62A35"/>
    <w:rsid w:val="00D72A45"/>
    <w:rsid w:val="00D7459D"/>
    <w:rsid w:val="00D778B5"/>
    <w:rsid w:val="00D846A2"/>
    <w:rsid w:val="00D851C2"/>
    <w:rsid w:val="00D95303"/>
    <w:rsid w:val="00D978C6"/>
    <w:rsid w:val="00D97D97"/>
    <w:rsid w:val="00DA14F5"/>
    <w:rsid w:val="00DA2BA1"/>
    <w:rsid w:val="00DA3111"/>
    <w:rsid w:val="00DA3C1C"/>
    <w:rsid w:val="00DA798B"/>
    <w:rsid w:val="00DB0C79"/>
    <w:rsid w:val="00DB4C53"/>
    <w:rsid w:val="00DC7B91"/>
    <w:rsid w:val="00DD14BC"/>
    <w:rsid w:val="00DD6014"/>
    <w:rsid w:val="00DD63D6"/>
    <w:rsid w:val="00DE061F"/>
    <w:rsid w:val="00DE3330"/>
    <w:rsid w:val="00DE3BCB"/>
    <w:rsid w:val="00DE4FFA"/>
    <w:rsid w:val="00DF3E1C"/>
    <w:rsid w:val="00DF3E2E"/>
    <w:rsid w:val="00DF603B"/>
    <w:rsid w:val="00E07395"/>
    <w:rsid w:val="00E10059"/>
    <w:rsid w:val="00E10127"/>
    <w:rsid w:val="00E20F99"/>
    <w:rsid w:val="00E27346"/>
    <w:rsid w:val="00E306DB"/>
    <w:rsid w:val="00E40A1F"/>
    <w:rsid w:val="00E62813"/>
    <w:rsid w:val="00E65DE4"/>
    <w:rsid w:val="00E714D0"/>
    <w:rsid w:val="00E71BC8"/>
    <w:rsid w:val="00E7260F"/>
    <w:rsid w:val="00E737EA"/>
    <w:rsid w:val="00E76A89"/>
    <w:rsid w:val="00E779FC"/>
    <w:rsid w:val="00E858D8"/>
    <w:rsid w:val="00E91091"/>
    <w:rsid w:val="00E96630"/>
    <w:rsid w:val="00EA165C"/>
    <w:rsid w:val="00EA6EE9"/>
    <w:rsid w:val="00EA6FED"/>
    <w:rsid w:val="00EA7C09"/>
    <w:rsid w:val="00EB21BF"/>
    <w:rsid w:val="00EB2581"/>
    <w:rsid w:val="00EB2C1B"/>
    <w:rsid w:val="00EC731E"/>
    <w:rsid w:val="00ED6838"/>
    <w:rsid w:val="00ED6F3E"/>
    <w:rsid w:val="00ED7A2A"/>
    <w:rsid w:val="00EE2A3D"/>
    <w:rsid w:val="00EE3FEF"/>
    <w:rsid w:val="00EE459B"/>
    <w:rsid w:val="00EE6ED5"/>
    <w:rsid w:val="00EF1902"/>
    <w:rsid w:val="00EF1D7F"/>
    <w:rsid w:val="00EF2A4D"/>
    <w:rsid w:val="00F03262"/>
    <w:rsid w:val="00F11A89"/>
    <w:rsid w:val="00F17426"/>
    <w:rsid w:val="00F20C3D"/>
    <w:rsid w:val="00F22A8A"/>
    <w:rsid w:val="00F22BDB"/>
    <w:rsid w:val="00F23712"/>
    <w:rsid w:val="00F27D3B"/>
    <w:rsid w:val="00F32C86"/>
    <w:rsid w:val="00F360DC"/>
    <w:rsid w:val="00F4223B"/>
    <w:rsid w:val="00F43B9B"/>
    <w:rsid w:val="00F43E9E"/>
    <w:rsid w:val="00F501D9"/>
    <w:rsid w:val="00F531CA"/>
    <w:rsid w:val="00F61904"/>
    <w:rsid w:val="00F6325B"/>
    <w:rsid w:val="00F641CD"/>
    <w:rsid w:val="00F653EB"/>
    <w:rsid w:val="00F65614"/>
    <w:rsid w:val="00F65E66"/>
    <w:rsid w:val="00F81AE6"/>
    <w:rsid w:val="00F84456"/>
    <w:rsid w:val="00F84978"/>
    <w:rsid w:val="00F84C41"/>
    <w:rsid w:val="00F8517A"/>
    <w:rsid w:val="00F852A8"/>
    <w:rsid w:val="00F876BC"/>
    <w:rsid w:val="00F9057C"/>
    <w:rsid w:val="00F906D7"/>
    <w:rsid w:val="00F93781"/>
    <w:rsid w:val="00F97013"/>
    <w:rsid w:val="00F97695"/>
    <w:rsid w:val="00FA280E"/>
    <w:rsid w:val="00FB613B"/>
    <w:rsid w:val="00FB649B"/>
    <w:rsid w:val="00FB669F"/>
    <w:rsid w:val="00FC12FF"/>
    <w:rsid w:val="00FC68B7"/>
    <w:rsid w:val="00FD4887"/>
    <w:rsid w:val="00FD7F99"/>
    <w:rsid w:val="00FE106A"/>
    <w:rsid w:val="00FF2254"/>
    <w:rsid w:val="00FF4ADB"/>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9E5EF29"/>
  <w15:docId w15:val="{6852C406-DC2A-4E33-BBD1-4D60E9923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1"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99"/>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0272B3"/>
    <w:pPr>
      <w:spacing w:after="0" w:line="240" w:lineRule="auto"/>
      <w:ind w:right="0"/>
      <w:jc w:val="left"/>
      <w:outlineLvl w:val="0"/>
    </w:pPr>
  </w:style>
  <w:style w:type="paragraph" w:styleId="Heading2">
    <w:name w:val="heading 2"/>
    <w:basedOn w:val="Normal"/>
    <w:next w:val="Normal"/>
    <w:link w:val="Heading2Char"/>
    <w:uiPriority w:val="1"/>
    <w:qFormat/>
    <w:rsid w:val="000272B3"/>
    <w:pPr>
      <w:spacing w:line="240" w:lineRule="auto"/>
      <w:outlineLvl w:val="1"/>
    </w:pPr>
  </w:style>
  <w:style w:type="paragraph" w:styleId="Heading3">
    <w:name w:val="heading 3"/>
    <w:basedOn w:val="Normal"/>
    <w:next w:val="Normal"/>
    <w:link w:val="Heading3Char"/>
    <w:uiPriority w:val="9"/>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rPr>
      <w:lang w:val="x-none"/>
    </w:r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uiPriority w:val="99"/>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0272B3"/>
    <w:rPr>
      <w:color w:val="auto"/>
      <w:u w:val="none"/>
    </w:rPr>
  </w:style>
  <w:style w:type="character" w:styleId="FollowedHyperlink">
    <w:name w:val="FollowedHyperlink"/>
    <w:uiPriority w:val="99"/>
    <w:semiHidden/>
    <w:rsid w:val="000272B3"/>
    <w:rPr>
      <w:color w:val="auto"/>
      <w:u w:val="none"/>
    </w:rPr>
  </w:style>
  <w:style w:type="paragraph" w:styleId="FootnoteText">
    <w:name w:val="footnote text"/>
    <w:aliases w:val="5_G,Voetnoottekst1, Char1,FA Fu1,Footnote Text Char Char Char1,Footnote Text Char Char Char Char1,Footnote Text Char Char1,Footnote Text Char Char Char Char Char1,5_GR,Fodnotetekst Tegn1,Fodnotetekst Tegn Tegn,Char,fn"/>
    <w:basedOn w:val="Normal"/>
    <w:link w:val="FootnoteTextChar"/>
    <w:uiPriority w:val="99"/>
    <w:qFormat/>
    <w:rsid w:val="00CE4930"/>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fr-CH"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Texto de nota al pie,Footnote number,Footnote Reference Char3,Footnote Reference Char1 Char,Char Char Car Char Car Char Car Char Car Char Car Char Char Char1 Char,Footnote Reference Char Char Char,ftref,BVI fnr,16 Point,4_"/>
    <w:link w:val="Appelnotedebasde"/>
    <w:uiPriority w:val="99"/>
    <w:qFormat/>
    <w:rsid w:val="00F23712"/>
    <w:rPr>
      <w:rFonts w:ascii="Times New Roman" w:hAnsi="Times New Roman"/>
      <w:sz w:val="18"/>
      <w:vertAlign w:val="superscript"/>
      <w:lang w:val="fr-CH"/>
    </w:rPr>
  </w:style>
  <w:style w:type="character" w:styleId="PageNumber">
    <w:name w:val="page number"/>
    <w:aliases w:val="7_G"/>
    <w:uiPriority w:val="99"/>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link w:val="FooterChar"/>
    <w:uiPriority w:val="99"/>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rsid w:val="0034582A"/>
    <w:pPr>
      <w:spacing w:line="240" w:lineRule="auto"/>
    </w:pPr>
    <w:rPr>
      <w:rFonts w:ascii="Tahoma" w:hAnsi="Tahoma"/>
      <w:sz w:val="16"/>
      <w:szCs w:val="16"/>
    </w:rPr>
  </w:style>
  <w:style w:type="character" w:customStyle="1" w:styleId="BalloonTextChar">
    <w:name w:val="Balloon Text Char"/>
    <w:link w:val="BalloonText"/>
    <w:uiPriority w:val="99"/>
    <w:rsid w:val="0034582A"/>
    <w:rPr>
      <w:rFonts w:ascii="Tahoma" w:hAnsi="Tahoma" w:cs="Tahoma"/>
      <w:sz w:val="16"/>
      <w:szCs w:val="16"/>
      <w:lang w:val="en-GB" w:eastAsia="en-US"/>
    </w:rPr>
  </w:style>
  <w:style w:type="character" w:customStyle="1" w:styleId="SingleTxtGChar">
    <w:name w:val="_ Single Txt_G Char"/>
    <w:link w:val="SingleTxtG"/>
    <w:rsid w:val="003111D7"/>
    <w:rPr>
      <w:lang w:eastAsia="en-US"/>
    </w:rPr>
  </w:style>
  <w:style w:type="paragraph" w:customStyle="1" w:styleId="MediumGrid1-Accent21">
    <w:name w:val="Medium Grid 1 - Accent 21"/>
    <w:basedOn w:val="Normal"/>
    <w:uiPriority w:val="34"/>
    <w:qFormat/>
    <w:rsid w:val="00CE1715"/>
    <w:pPr>
      <w:suppressAutoHyphens w:val="0"/>
      <w:spacing w:line="240" w:lineRule="auto"/>
      <w:ind w:left="720"/>
      <w:contextualSpacing/>
    </w:pPr>
    <w:rPr>
      <w:rFonts w:ascii="Calibri" w:eastAsia="Calibri" w:hAnsi="Calibri" w:cs="Arial"/>
      <w:sz w:val="24"/>
      <w:szCs w:val="24"/>
    </w:rPr>
  </w:style>
  <w:style w:type="character" w:styleId="CommentReference">
    <w:name w:val="annotation reference"/>
    <w:uiPriority w:val="99"/>
    <w:unhideWhenUsed/>
    <w:rsid w:val="001C19E9"/>
    <w:rPr>
      <w:sz w:val="16"/>
      <w:szCs w:val="16"/>
    </w:rPr>
  </w:style>
  <w:style w:type="paragraph" w:styleId="CommentText">
    <w:name w:val="annotation text"/>
    <w:basedOn w:val="Normal"/>
    <w:link w:val="CommentTextChar"/>
    <w:uiPriority w:val="99"/>
    <w:unhideWhenUsed/>
    <w:rsid w:val="001C19E9"/>
    <w:pPr>
      <w:suppressAutoHyphens w:val="0"/>
      <w:spacing w:line="240" w:lineRule="auto"/>
    </w:pPr>
    <w:rPr>
      <w:rFonts w:ascii="Calibri" w:eastAsia="Calibri" w:hAnsi="Calibri" w:cs="Arial"/>
    </w:rPr>
  </w:style>
  <w:style w:type="character" w:customStyle="1" w:styleId="CommentTextChar">
    <w:name w:val="Comment Text Char"/>
    <w:link w:val="CommentText"/>
    <w:uiPriority w:val="99"/>
    <w:rsid w:val="001C19E9"/>
    <w:rPr>
      <w:rFonts w:ascii="Calibri" w:eastAsia="Calibri" w:hAnsi="Calibri" w:cs="Arial"/>
      <w:lang w:eastAsia="en-US"/>
    </w:rPr>
  </w:style>
  <w:style w:type="paragraph" w:styleId="CommentSubject">
    <w:name w:val="annotation subject"/>
    <w:basedOn w:val="CommentText"/>
    <w:next w:val="CommentText"/>
    <w:link w:val="CommentSubjectChar"/>
    <w:uiPriority w:val="99"/>
    <w:unhideWhenUsed/>
    <w:rsid w:val="001C19E9"/>
    <w:rPr>
      <w:b/>
      <w:bCs/>
    </w:rPr>
  </w:style>
  <w:style w:type="character" w:customStyle="1" w:styleId="CommentSubjectChar">
    <w:name w:val="Comment Subject Char"/>
    <w:link w:val="CommentSubject"/>
    <w:uiPriority w:val="99"/>
    <w:rsid w:val="001C19E9"/>
    <w:rPr>
      <w:rFonts w:ascii="Calibri" w:eastAsia="Calibri" w:hAnsi="Calibri" w:cs="Arial"/>
      <w:b/>
      <w:bCs/>
      <w:lang w:eastAsia="en-US"/>
    </w:rPr>
  </w:style>
  <w:style w:type="character" w:customStyle="1" w:styleId="FooterChar">
    <w:name w:val="Footer Char"/>
    <w:aliases w:val="3_G Char"/>
    <w:link w:val="Footer"/>
    <w:uiPriority w:val="99"/>
    <w:rsid w:val="001C19E9"/>
    <w:rPr>
      <w:sz w:val="16"/>
      <w:lang w:eastAsia="en-US"/>
    </w:rPr>
  </w:style>
  <w:style w:type="paragraph" w:customStyle="1" w:styleId="ColorfulList-Accent11">
    <w:name w:val="Colorful List - Accent 11"/>
    <w:basedOn w:val="Normal"/>
    <w:uiPriority w:val="34"/>
    <w:qFormat/>
    <w:rsid w:val="001C19E9"/>
    <w:pPr>
      <w:suppressAutoHyphens w:val="0"/>
      <w:spacing w:line="240" w:lineRule="auto"/>
      <w:ind w:left="720"/>
      <w:contextualSpacing/>
    </w:pPr>
    <w:rPr>
      <w:rFonts w:ascii="Calibri" w:eastAsia="Calibri" w:hAnsi="Calibri" w:cs="Arial"/>
      <w:sz w:val="24"/>
      <w:szCs w:val="24"/>
    </w:rPr>
  </w:style>
  <w:style w:type="character" w:customStyle="1" w:styleId="FootnoteTextChar">
    <w:name w:val="Footnote Text Char"/>
    <w:aliases w:val="5_G Char,Voetnoottekst1 Char, Char1 Char,FA Fu1 Char,Footnote Text Char Char Char1 Char,Footnote Text Char Char Char Char1 Char,Footnote Text Char Char1 Char,Footnote Text Char Char Char Char Char1 Char,5_GR Char,Char Char,fn Char"/>
    <w:link w:val="FootnoteText"/>
    <w:uiPriority w:val="99"/>
    <w:rsid w:val="00CE4930"/>
    <w:rPr>
      <w:rFonts w:eastAsia="SimSun"/>
      <w:sz w:val="18"/>
    </w:rPr>
  </w:style>
  <w:style w:type="paragraph" w:styleId="BodyText">
    <w:name w:val="Body Text"/>
    <w:basedOn w:val="Normal"/>
    <w:link w:val="BodyTextChar"/>
    <w:uiPriority w:val="1"/>
    <w:qFormat/>
    <w:rsid w:val="001C19E9"/>
    <w:pPr>
      <w:widowControl w:val="0"/>
      <w:suppressAutoHyphens w:val="0"/>
      <w:spacing w:line="240" w:lineRule="auto"/>
      <w:ind w:left="970" w:hanging="284"/>
    </w:pPr>
    <w:rPr>
      <w:rFonts w:cs="Arial"/>
      <w:sz w:val="17"/>
      <w:szCs w:val="17"/>
      <w:lang w:val="en-US"/>
    </w:rPr>
  </w:style>
  <w:style w:type="character" w:customStyle="1" w:styleId="BodyTextChar">
    <w:name w:val="Body Text Char"/>
    <w:link w:val="BodyText"/>
    <w:uiPriority w:val="1"/>
    <w:rsid w:val="001C19E9"/>
    <w:rPr>
      <w:rFonts w:cs="Arial"/>
      <w:sz w:val="17"/>
      <w:szCs w:val="17"/>
      <w:lang w:val="en-US" w:eastAsia="en-US"/>
    </w:rPr>
  </w:style>
  <w:style w:type="character" w:customStyle="1" w:styleId="Heading2Char">
    <w:name w:val="Heading 2 Char"/>
    <w:link w:val="Heading2"/>
    <w:uiPriority w:val="1"/>
    <w:rsid w:val="001C19E9"/>
    <w:rPr>
      <w:lang w:eastAsia="en-US"/>
    </w:rPr>
  </w:style>
  <w:style w:type="paragraph" w:styleId="NormalWeb">
    <w:name w:val="Normal (Web)"/>
    <w:basedOn w:val="Normal"/>
    <w:uiPriority w:val="99"/>
    <w:unhideWhenUsed/>
    <w:rsid w:val="001C19E9"/>
    <w:pPr>
      <w:suppressAutoHyphens w:val="0"/>
      <w:spacing w:before="100" w:beforeAutospacing="1" w:after="100" w:afterAutospacing="1" w:line="240" w:lineRule="auto"/>
    </w:pPr>
    <w:rPr>
      <w:rFonts w:eastAsia="Calibri"/>
      <w:sz w:val="24"/>
      <w:szCs w:val="24"/>
      <w:lang w:eastAsia="en-GB"/>
    </w:rPr>
  </w:style>
  <w:style w:type="character" w:styleId="Strong">
    <w:name w:val="Strong"/>
    <w:uiPriority w:val="22"/>
    <w:qFormat/>
    <w:rsid w:val="001C19E9"/>
    <w:rPr>
      <w:b/>
      <w:bCs/>
    </w:rPr>
  </w:style>
  <w:style w:type="paragraph" w:customStyle="1" w:styleId="ColorfulShading-Accent11">
    <w:name w:val="Colorful Shading - Accent 11"/>
    <w:hidden/>
    <w:uiPriority w:val="99"/>
    <w:rsid w:val="001C19E9"/>
    <w:rPr>
      <w:rFonts w:eastAsia="Calibri"/>
      <w:sz w:val="24"/>
      <w:szCs w:val="24"/>
    </w:rPr>
  </w:style>
  <w:style w:type="character" w:customStyle="1" w:styleId="Heading1Char">
    <w:name w:val="Heading 1 Char"/>
    <w:aliases w:val="Table_G Char"/>
    <w:link w:val="Heading1"/>
    <w:uiPriority w:val="9"/>
    <w:rsid w:val="001C19E9"/>
    <w:rPr>
      <w:lang w:val="x-none" w:eastAsia="en-US"/>
    </w:rPr>
  </w:style>
  <w:style w:type="character" w:customStyle="1" w:styleId="Heading3Char">
    <w:name w:val="Heading 3 Char"/>
    <w:link w:val="Heading3"/>
    <w:uiPriority w:val="9"/>
    <w:rsid w:val="001C19E9"/>
    <w:rPr>
      <w:lang w:eastAsia="en-US"/>
    </w:rPr>
  </w:style>
  <w:style w:type="paragraph" w:customStyle="1" w:styleId="RTFootnotetext">
    <w:name w:val="RT Footnote text"/>
    <w:basedOn w:val="FootnoteText"/>
    <w:link w:val="RTFootnotetextChar"/>
    <w:uiPriority w:val="97"/>
    <w:qFormat/>
    <w:rsid w:val="001C19E9"/>
    <w:pPr>
      <w:tabs>
        <w:tab w:val="clear" w:pos="1021"/>
      </w:tabs>
      <w:suppressAutoHyphens w:val="0"/>
      <w:spacing w:line="240" w:lineRule="auto"/>
      <w:ind w:left="0" w:right="0" w:firstLine="0"/>
    </w:pPr>
    <w:rPr>
      <w:rFonts w:ascii="Amnesty Trade Gothic Light" w:hAnsi="Amnesty Trade Gothic Light" w:cs="Arial"/>
      <w:color w:val="000000"/>
      <w:sz w:val="14"/>
      <w:szCs w:val="24"/>
    </w:rPr>
  </w:style>
  <w:style w:type="character" w:customStyle="1" w:styleId="RTFootnotetextChar">
    <w:name w:val="RT Footnote text Char"/>
    <w:link w:val="RTFootnotetext"/>
    <w:uiPriority w:val="97"/>
    <w:rsid w:val="001C19E9"/>
    <w:rPr>
      <w:rFonts w:ascii="Amnesty Trade Gothic Light" w:hAnsi="Amnesty Trade Gothic Light" w:cs="Arial"/>
      <w:color w:val="000000"/>
      <w:sz w:val="14"/>
      <w:szCs w:val="24"/>
      <w:lang w:eastAsia="en-US"/>
    </w:rPr>
  </w:style>
  <w:style w:type="paragraph" w:customStyle="1" w:styleId="Default">
    <w:name w:val="Default"/>
    <w:rsid w:val="001C19E9"/>
    <w:pPr>
      <w:autoSpaceDE w:val="0"/>
      <w:autoSpaceDN w:val="0"/>
      <w:adjustRightInd w:val="0"/>
    </w:pPr>
    <w:rPr>
      <w:rFonts w:ascii="Minion Pro" w:eastAsia="Calibri" w:hAnsi="Minion Pro" w:cs="Minion Pro"/>
      <w:color w:val="000000"/>
      <w:sz w:val="24"/>
      <w:szCs w:val="24"/>
      <w:lang w:val="en-US" w:eastAsia="en-US"/>
    </w:rPr>
  </w:style>
  <w:style w:type="character" w:customStyle="1" w:styleId="A6">
    <w:name w:val="A6"/>
    <w:uiPriority w:val="99"/>
    <w:rsid w:val="001C19E9"/>
    <w:rPr>
      <w:rFonts w:cs="Minion Pro"/>
      <w:color w:val="000000"/>
      <w:sz w:val="20"/>
      <w:szCs w:val="20"/>
    </w:rPr>
  </w:style>
  <w:style w:type="character" w:customStyle="1" w:styleId="A5">
    <w:name w:val="A5"/>
    <w:uiPriority w:val="99"/>
    <w:rsid w:val="001C19E9"/>
    <w:rPr>
      <w:rFonts w:cs="Minion Pro"/>
      <w:color w:val="000000"/>
      <w:sz w:val="11"/>
      <w:szCs w:val="11"/>
    </w:rPr>
  </w:style>
  <w:style w:type="character" w:customStyle="1" w:styleId="HeaderChar">
    <w:name w:val="Header Char"/>
    <w:aliases w:val="6_G Char"/>
    <w:link w:val="Header"/>
    <w:uiPriority w:val="99"/>
    <w:rsid w:val="001C19E9"/>
    <w:rPr>
      <w:b/>
      <w:sz w:val="18"/>
      <w:lang w:eastAsia="en-US"/>
    </w:rPr>
  </w:style>
  <w:style w:type="paragraph" w:customStyle="1" w:styleId="MediumList2-Accent21">
    <w:name w:val="Medium List 2 - Accent 21"/>
    <w:hidden/>
    <w:uiPriority w:val="62"/>
    <w:rsid w:val="00D50859"/>
    <w:rPr>
      <w:lang w:eastAsia="en-US"/>
    </w:rPr>
  </w:style>
  <w:style w:type="paragraph" w:styleId="DocumentMap">
    <w:name w:val="Document Map"/>
    <w:basedOn w:val="Normal"/>
    <w:link w:val="DocumentMapChar"/>
    <w:rsid w:val="000128D0"/>
    <w:rPr>
      <w:sz w:val="24"/>
      <w:szCs w:val="24"/>
    </w:rPr>
  </w:style>
  <w:style w:type="character" w:customStyle="1" w:styleId="DocumentMapChar">
    <w:name w:val="Document Map Char"/>
    <w:link w:val="DocumentMap"/>
    <w:rsid w:val="000128D0"/>
    <w:rPr>
      <w:sz w:val="24"/>
      <w:szCs w:val="24"/>
      <w:lang w:eastAsia="en-US"/>
    </w:rPr>
  </w:style>
  <w:style w:type="paragraph" w:customStyle="1" w:styleId="ColorfulShading-Accent12">
    <w:name w:val="Colorful Shading - Accent 12"/>
    <w:hidden/>
    <w:uiPriority w:val="62"/>
    <w:rsid w:val="003D3858"/>
    <w:rPr>
      <w:lang w:eastAsia="en-US"/>
    </w:rPr>
  </w:style>
  <w:style w:type="numbering" w:customStyle="1" w:styleId="NoList1">
    <w:name w:val="No List1"/>
    <w:next w:val="NoList"/>
    <w:uiPriority w:val="99"/>
    <w:semiHidden/>
    <w:unhideWhenUsed/>
    <w:rsid w:val="00C77002"/>
  </w:style>
  <w:style w:type="paragraph" w:customStyle="1" w:styleId="Revision1">
    <w:name w:val="Revision1"/>
    <w:next w:val="Revision"/>
    <w:hidden/>
    <w:uiPriority w:val="99"/>
    <w:semiHidden/>
    <w:rsid w:val="00C77002"/>
    <w:rPr>
      <w:rFonts w:ascii="Calibri" w:eastAsia="Calibri" w:hAnsi="Calibri"/>
      <w:sz w:val="24"/>
      <w:szCs w:val="24"/>
      <w:lang w:val="en-ZA" w:eastAsia="en-US"/>
    </w:rPr>
  </w:style>
  <w:style w:type="character" w:customStyle="1" w:styleId="apple-converted-space">
    <w:name w:val="apple-converted-space"/>
    <w:basedOn w:val="DefaultParagraphFont"/>
    <w:rsid w:val="00C77002"/>
  </w:style>
  <w:style w:type="paragraph" w:customStyle="1" w:styleId="Appelnotedebasde">
    <w:name w:val="Appel note de bas de"/>
    <w:aliases w:val="Appel note de bas de page Char Char Char Char Char Char Char Char,Appel note de bas de page Char2 Char Char Char Char Char Char Char Char Char Char,Appel note de bas de page Char1"/>
    <w:basedOn w:val="Normal"/>
    <w:link w:val="FootnoteReference"/>
    <w:uiPriority w:val="99"/>
    <w:rsid w:val="00C77002"/>
    <w:pPr>
      <w:suppressAutoHyphens w:val="0"/>
      <w:spacing w:before="120" w:after="120" w:line="240" w:lineRule="auto"/>
    </w:pPr>
    <w:rPr>
      <w:sz w:val="18"/>
      <w:vertAlign w:val="superscript"/>
      <w:lang w:val="fr-CH" w:eastAsia="en-GB"/>
    </w:rPr>
  </w:style>
  <w:style w:type="character" w:customStyle="1" w:styleId="UnresolvedMention1">
    <w:name w:val="Unresolved Mention1"/>
    <w:basedOn w:val="DefaultParagraphFont"/>
    <w:uiPriority w:val="99"/>
    <w:semiHidden/>
    <w:unhideWhenUsed/>
    <w:rsid w:val="00C77002"/>
    <w:rPr>
      <w:color w:val="605E5C"/>
      <w:shd w:val="clear" w:color="auto" w:fill="E1DFDD"/>
    </w:rPr>
  </w:style>
  <w:style w:type="paragraph" w:customStyle="1" w:styleId="ListParagraph1">
    <w:name w:val="List Paragraph1"/>
    <w:basedOn w:val="Normal"/>
    <w:next w:val="ListParagraph"/>
    <w:uiPriority w:val="34"/>
    <w:qFormat/>
    <w:rsid w:val="00C77002"/>
    <w:pPr>
      <w:suppressAutoHyphens w:val="0"/>
      <w:spacing w:line="240" w:lineRule="auto"/>
      <w:ind w:left="720"/>
      <w:contextualSpacing/>
    </w:pPr>
    <w:rPr>
      <w:rFonts w:ascii="Calibri" w:eastAsia="Calibri" w:hAnsi="Calibri"/>
      <w:sz w:val="24"/>
      <w:szCs w:val="24"/>
      <w:lang w:val="en-ZA"/>
    </w:rPr>
  </w:style>
  <w:style w:type="paragraph" w:customStyle="1" w:styleId="4GZchn">
    <w:name w:val="4_G Zchn"/>
    <w:aliases w:val="Footnote Zchn,callout Zchn,Footnote Refernece Zchn,Footnote Reference Number Zchn,Fußnotenzeichen_Raxen Zchn,BVI fnr Zchn,Fago Fußnotenzeichen Zchn,Footnotes refss Zchn,Style 10 Zchn,ftref Zchn,16 Point Zchn,Ref Zchn"/>
    <w:basedOn w:val="Normal"/>
    <w:uiPriority w:val="99"/>
    <w:rsid w:val="00C77002"/>
    <w:pPr>
      <w:suppressAutoHyphens w:val="0"/>
      <w:spacing w:after="160" w:line="240" w:lineRule="exact"/>
    </w:pPr>
    <w:rPr>
      <w:sz w:val="18"/>
      <w:vertAlign w:val="superscript"/>
      <w:lang w:val="fr-FR" w:eastAsia="fr-FR"/>
    </w:rPr>
  </w:style>
  <w:style w:type="paragraph" w:styleId="Revision">
    <w:name w:val="Revision"/>
    <w:hidden/>
    <w:uiPriority w:val="62"/>
    <w:rsid w:val="00C77002"/>
    <w:rPr>
      <w:lang w:eastAsia="en-US"/>
    </w:rPr>
  </w:style>
  <w:style w:type="paragraph" w:styleId="ListParagraph">
    <w:name w:val="List Paragraph"/>
    <w:basedOn w:val="Normal"/>
    <w:uiPriority w:val="63"/>
    <w:qFormat/>
    <w:rsid w:val="00C770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60676">
      <w:bodyDiv w:val="1"/>
      <w:marLeft w:val="0"/>
      <w:marRight w:val="0"/>
      <w:marTop w:val="0"/>
      <w:marBottom w:val="0"/>
      <w:divBdr>
        <w:top w:val="none" w:sz="0" w:space="0" w:color="auto"/>
        <w:left w:val="none" w:sz="0" w:space="0" w:color="auto"/>
        <w:bottom w:val="none" w:sz="0" w:space="0" w:color="auto"/>
        <w:right w:val="none" w:sz="0" w:space="0" w:color="auto"/>
      </w:divBdr>
    </w:div>
    <w:div w:id="1190484513">
      <w:bodyDiv w:val="1"/>
      <w:marLeft w:val="0"/>
      <w:marRight w:val="0"/>
      <w:marTop w:val="0"/>
      <w:marBottom w:val="0"/>
      <w:divBdr>
        <w:top w:val="none" w:sz="0" w:space="0" w:color="auto"/>
        <w:left w:val="none" w:sz="0" w:space="0" w:color="auto"/>
        <w:bottom w:val="none" w:sz="0" w:space="0" w:color="auto"/>
        <w:right w:val="none" w:sz="0" w:space="0" w:color="auto"/>
      </w:divBdr>
      <w:divsChild>
        <w:div w:id="1341276153">
          <w:marLeft w:val="0"/>
          <w:marRight w:val="0"/>
          <w:marTop w:val="0"/>
          <w:marBottom w:val="0"/>
          <w:divBdr>
            <w:top w:val="none" w:sz="0" w:space="0" w:color="auto"/>
            <w:left w:val="none" w:sz="0" w:space="0" w:color="auto"/>
            <w:bottom w:val="none" w:sz="0" w:space="0" w:color="auto"/>
            <w:right w:val="none" w:sz="0" w:space="0" w:color="auto"/>
          </w:divBdr>
          <w:divsChild>
            <w:div w:id="26570345">
              <w:marLeft w:val="0"/>
              <w:marRight w:val="0"/>
              <w:marTop w:val="0"/>
              <w:marBottom w:val="0"/>
              <w:divBdr>
                <w:top w:val="none" w:sz="0" w:space="0" w:color="auto"/>
                <w:left w:val="none" w:sz="0" w:space="0" w:color="auto"/>
                <w:bottom w:val="none" w:sz="0" w:space="0" w:color="auto"/>
                <w:right w:val="none" w:sz="0" w:space="0" w:color="auto"/>
              </w:divBdr>
            </w:div>
            <w:div w:id="36468890">
              <w:marLeft w:val="0"/>
              <w:marRight w:val="0"/>
              <w:marTop w:val="0"/>
              <w:marBottom w:val="0"/>
              <w:divBdr>
                <w:top w:val="none" w:sz="0" w:space="0" w:color="auto"/>
                <w:left w:val="none" w:sz="0" w:space="0" w:color="auto"/>
                <w:bottom w:val="none" w:sz="0" w:space="0" w:color="auto"/>
                <w:right w:val="none" w:sz="0" w:space="0" w:color="auto"/>
              </w:divBdr>
            </w:div>
            <w:div w:id="51271987">
              <w:marLeft w:val="0"/>
              <w:marRight w:val="0"/>
              <w:marTop w:val="0"/>
              <w:marBottom w:val="0"/>
              <w:divBdr>
                <w:top w:val="none" w:sz="0" w:space="0" w:color="auto"/>
                <w:left w:val="none" w:sz="0" w:space="0" w:color="auto"/>
                <w:bottom w:val="none" w:sz="0" w:space="0" w:color="auto"/>
                <w:right w:val="none" w:sz="0" w:space="0" w:color="auto"/>
              </w:divBdr>
            </w:div>
            <w:div w:id="75517295">
              <w:marLeft w:val="0"/>
              <w:marRight w:val="0"/>
              <w:marTop w:val="0"/>
              <w:marBottom w:val="0"/>
              <w:divBdr>
                <w:top w:val="none" w:sz="0" w:space="0" w:color="auto"/>
                <w:left w:val="none" w:sz="0" w:space="0" w:color="auto"/>
                <w:bottom w:val="none" w:sz="0" w:space="0" w:color="auto"/>
                <w:right w:val="none" w:sz="0" w:space="0" w:color="auto"/>
              </w:divBdr>
            </w:div>
            <w:div w:id="79257517">
              <w:marLeft w:val="0"/>
              <w:marRight w:val="0"/>
              <w:marTop w:val="0"/>
              <w:marBottom w:val="0"/>
              <w:divBdr>
                <w:top w:val="none" w:sz="0" w:space="0" w:color="auto"/>
                <w:left w:val="none" w:sz="0" w:space="0" w:color="auto"/>
                <w:bottom w:val="none" w:sz="0" w:space="0" w:color="auto"/>
                <w:right w:val="none" w:sz="0" w:space="0" w:color="auto"/>
              </w:divBdr>
            </w:div>
            <w:div w:id="86312754">
              <w:marLeft w:val="0"/>
              <w:marRight w:val="0"/>
              <w:marTop w:val="0"/>
              <w:marBottom w:val="0"/>
              <w:divBdr>
                <w:top w:val="none" w:sz="0" w:space="0" w:color="auto"/>
                <w:left w:val="none" w:sz="0" w:space="0" w:color="auto"/>
                <w:bottom w:val="none" w:sz="0" w:space="0" w:color="auto"/>
                <w:right w:val="none" w:sz="0" w:space="0" w:color="auto"/>
              </w:divBdr>
            </w:div>
            <w:div w:id="95371433">
              <w:marLeft w:val="0"/>
              <w:marRight w:val="0"/>
              <w:marTop w:val="0"/>
              <w:marBottom w:val="0"/>
              <w:divBdr>
                <w:top w:val="none" w:sz="0" w:space="0" w:color="auto"/>
                <w:left w:val="none" w:sz="0" w:space="0" w:color="auto"/>
                <w:bottom w:val="none" w:sz="0" w:space="0" w:color="auto"/>
                <w:right w:val="none" w:sz="0" w:space="0" w:color="auto"/>
              </w:divBdr>
            </w:div>
            <w:div w:id="110394013">
              <w:marLeft w:val="0"/>
              <w:marRight w:val="0"/>
              <w:marTop w:val="0"/>
              <w:marBottom w:val="0"/>
              <w:divBdr>
                <w:top w:val="none" w:sz="0" w:space="0" w:color="auto"/>
                <w:left w:val="none" w:sz="0" w:space="0" w:color="auto"/>
                <w:bottom w:val="none" w:sz="0" w:space="0" w:color="auto"/>
                <w:right w:val="none" w:sz="0" w:space="0" w:color="auto"/>
              </w:divBdr>
            </w:div>
            <w:div w:id="155733435">
              <w:marLeft w:val="0"/>
              <w:marRight w:val="0"/>
              <w:marTop w:val="0"/>
              <w:marBottom w:val="0"/>
              <w:divBdr>
                <w:top w:val="none" w:sz="0" w:space="0" w:color="auto"/>
                <w:left w:val="none" w:sz="0" w:space="0" w:color="auto"/>
                <w:bottom w:val="none" w:sz="0" w:space="0" w:color="auto"/>
                <w:right w:val="none" w:sz="0" w:space="0" w:color="auto"/>
              </w:divBdr>
            </w:div>
            <w:div w:id="184945973">
              <w:marLeft w:val="0"/>
              <w:marRight w:val="0"/>
              <w:marTop w:val="0"/>
              <w:marBottom w:val="0"/>
              <w:divBdr>
                <w:top w:val="none" w:sz="0" w:space="0" w:color="auto"/>
                <w:left w:val="none" w:sz="0" w:space="0" w:color="auto"/>
                <w:bottom w:val="none" w:sz="0" w:space="0" w:color="auto"/>
                <w:right w:val="none" w:sz="0" w:space="0" w:color="auto"/>
              </w:divBdr>
            </w:div>
            <w:div w:id="255403690">
              <w:marLeft w:val="0"/>
              <w:marRight w:val="0"/>
              <w:marTop w:val="0"/>
              <w:marBottom w:val="0"/>
              <w:divBdr>
                <w:top w:val="none" w:sz="0" w:space="0" w:color="auto"/>
                <w:left w:val="none" w:sz="0" w:space="0" w:color="auto"/>
                <w:bottom w:val="none" w:sz="0" w:space="0" w:color="auto"/>
                <w:right w:val="none" w:sz="0" w:space="0" w:color="auto"/>
              </w:divBdr>
            </w:div>
            <w:div w:id="278994979">
              <w:marLeft w:val="0"/>
              <w:marRight w:val="0"/>
              <w:marTop w:val="0"/>
              <w:marBottom w:val="0"/>
              <w:divBdr>
                <w:top w:val="none" w:sz="0" w:space="0" w:color="auto"/>
                <w:left w:val="none" w:sz="0" w:space="0" w:color="auto"/>
                <w:bottom w:val="none" w:sz="0" w:space="0" w:color="auto"/>
                <w:right w:val="none" w:sz="0" w:space="0" w:color="auto"/>
              </w:divBdr>
            </w:div>
            <w:div w:id="338627187">
              <w:marLeft w:val="0"/>
              <w:marRight w:val="0"/>
              <w:marTop w:val="0"/>
              <w:marBottom w:val="0"/>
              <w:divBdr>
                <w:top w:val="none" w:sz="0" w:space="0" w:color="auto"/>
                <w:left w:val="none" w:sz="0" w:space="0" w:color="auto"/>
                <w:bottom w:val="none" w:sz="0" w:space="0" w:color="auto"/>
                <w:right w:val="none" w:sz="0" w:space="0" w:color="auto"/>
              </w:divBdr>
            </w:div>
            <w:div w:id="340084141">
              <w:marLeft w:val="0"/>
              <w:marRight w:val="0"/>
              <w:marTop w:val="0"/>
              <w:marBottom w:val="0"/>
              <w:divBdr>
                <w:top w:val="none" w:sz="0" w:space="0" w:color="auto"/>
                <w:left w:val="none" w:sz="0" w:space="0" w:color="auto"/>
                <w:bottom w:val="none" w:sz="0" w:space="0" w:color="auto"/>
                <w:right w:val="none" w:sz="0" w:space="0" w:color="auto"/>
              </w:divBdr>
            </w:div>
            <w:div w:id="341779066">
              <w:marLeft w:val="0"/>
              <w:marRight w:val="0"/>
              <w:marTop w:val="0"/>
              <w:marBottom w:val="0"/>
              <w:divBdr>
                <w:top w:val="none" w:sz="0" w:space="0" w:color="auto"/>
                <w:left w:val="none" w:sz="0" w:space="0" w:color="auto"/>
                <w:bottom w:val="none" w:sz="0" w:space="0" w:color="auto"/>
                <w:right w:val="none" w:sz="0" w:space="0" w:color="auto"/>
              </w:divBdr>
            </w:div>
            <w:div w:id="358968974">
              <w:marLeft w:val="0"/>
              <w:marRight w:val="0"/>
              <w:marTop w:val="0"/>
              <w:marBottom w:val="0"/>
              <w:divBdr>
                <w:top w:val="none" w:sz="0" w:space="0" w:color="auto"/>
                <w:left w:val="none" w:sz="0" w:space="0" w:color="auto"/>
                <w:bottom w:val="none" w:sz="0" w:space="0" w:color="auto"/>
                <w:right w:val="none" w:sz="0" w:space="0" w:color="auto"/>
              </w:divBdr>
            </w:div>
            <w:div w:id="384643754">
              <w:marLeft w:val="0"/>
              <w:marRight w:val="0"/>
              <w:marTop w:val="0"/>
              <w:marBottom w:val="0"/>
              <w:divBdr>
                <w:top w:val="none" w:sz="0" w:space="0" w:color="auto"/>
                <w:left w:val="none" w:sz="0" w:space="0" w:color="auto"/>
                <w:bottom w:val="none" w:sz="0" w:space="0" w:color="auto"/>
                <w:right w:val="none" w:sz="0" w:space="0" w:color="auto"/>
              </w:divBdr>
            </w:div>
            <w:div w:id="398749753">
              <w:marLeft w:val="0"/>
              <w:marRight w:val="0"/>
              <w:marTop w:val="0"/>
              <w:marBottom w:val="0"/>
              <w:divBdr>
                <w:top w:val="none" w:sz="0" w:space="0" w:color="auto"/>
                <w:left w:val="none" w:sz="0" w:space="0" w:color="auto"/>
                <w:bottom w:val="none" w:sz="0" w:space="0" w:color="auto"/>
                <w:right w:val="none" w:sz="0" w:space="0" w:color="auto"/>
              </w:divBdr>
            </w:div>
            <w:div w:id="408233452">
              <w:marLeft w:val="0"/>
              <w:marRight w:val="0"/>
              <w:marTop w:val="0"/>
              <w:marBottom w:val="0"/>
              <w:divBdr>
                <w:top w:val="none" w:sz="0" w:space="0" w:color="auto"/>
                <w:left w:val="none" w:sz="0" w:space="0" w:color="auto"/>
                <w:bottom w:val="none" w:sz="0" w:space="0" w:color="auto"/>
                <w:right w:val="none" w:sz="0" w:space="0" w:color="auto"/>
              </w:divBdr>
            </w:div>
            <w:div w:id="423720769">
              <w:marLeft w:val="0"/>
              <w:marRight w:val="0"/>
              <w:marTop w:val="0"/>
              <w:marBottom w:val="0"/>
              <w:divBdr>
                <w:top w:val="none" w:sz="0" w:space="0" w:color="auto"/>
                <w:left w:val="none" w:sz="0" w:space="0" w:color="auto"/>
                <w:bottom w:val="none" w:sz="0" w:space="0" w:color="auto"/>
                <w:right w:val="none" w:sz="0" w:space="0" w:color="auto"/>
              </w:divBdr>
            </w:div>
            <w:div w:id="427236034">
              <w:marLeft w:val="0"/>
              <w:marRight w:val="0"/>
              <w:marTop w:val="0"/>
              <w:marBottom w:val="0"/>
              <w:divBdr>
                <w:top w:val="none" w:sz="0" w:space="0" w:color="auto"/>
                <w:left w:val="none" w:sz="0" w:space="0" w:color="auto"/>
                <w:bottom w:val="none" w:sz="0" w:space="0" w:color="auto"/>
                <w:right w:val="none" w:sz="0" w:space="0" w:color="auto"/>
              </w:divBdr>
            </w:div>
            <w:div w:id="459031280">
              <w:marLeft w:val="0"/>
              <w:marRight w:val="0"/>
              <w:marTop w:val="0"/>
              <w:marBottom w:val="0"/>
              <w:divBdr>
                <w:top w:val="none" w:sz="0" w:space="0" w:color="auto"/>
                <w:left w:val="none" w:sz="0" w:space="0" w:color="auto"/>
                <w:bottom w:val="none" w:sz="0" w:space="0" w:color="auto"/>
                <w:right w:val="none" w:sz="0" w:space="0" w:color="auto"/>
              </w:divBdr>
            </w:div>
            <w:div w:id="472990406">
              <w:marLeft w:val="0"/>
              <w:marRight w:val="0"/>
              <w:marTop w:val="0"/>
              <w:marBottom w:val="0"/>
              <w:divBdr>
                <w:top w:val="none" w:sz="0" w:space="0" w:color="auto"/>
                <w:left w:val="none" w:sz="0" w:space="0" w:color="auto"/>
                <w:bottom w:val="none" w:sz="0" w:space="0" w:color="auto"/>
                <w:right w:val="none" w:sz="0" w:space="0" w:color="auto"/>
              </w:divBdr>
            </w:div>
            <w:div w:id="493884380">
              <w:marLeft w:val="0"/>
              <w:marRight w:val="0"/>
              <w:marTop w:val="0"/>
              <w:marBottom w:val="0"/>
              <w:divBdr>
                <w:top w:val="none" w:sz="0" w:space="0" w:color="auto"/>
                <w:left w:val="none" w:sz="0" w:space="0" w:color="auto"/>
                <w:bottom w:val="none" w:sz="0" w:space="0" w:color="auto"/>
                <w:right w:val="none" w:sz="0" w:space="0" w:color="auto"/>
              </w:divBdr>
            </w:div>
            <w:div w:id="494228977">
              <w:marLeft w:val="0"/>
              <w:marRight w:val="0"/>
              <w:marTop w:val="0"/>
              <w:marBottom w:val="0"/>
              <w:divBdr>
                <w:top w:val="none" w:sz="0" w:space="0" w:color="auto"/>
                <w:left w:val="none" w:sz="0" w:space="0" w:color="auto"/>
                <w:bottom w:val="none" w:sz="0" w:space="0" w:color="auto"/>
                <w:right w:val="none" w:sz="0" w:space="0" w:color="auto"/>
              </w:divBdr>
            </w:div>
            <w:div w:id="495925080">
              <w:marLeft w:val="0"/>
              <w:marRight w:val="0"/>
              <w:marTop w:val="0"/>
              <w:marBottom w:val="0"/>
              <w:divBdr>
                <w:top w:val="none" w:sz="0" w:space="0" w:color="auto"/>
                <w:left w:val="none" w:sz="0" w:space="0" w:color="auto"/>
                <w:bottom w:val="none" w:sz="0" w:space="0" w:color="auto"/>
                <w:right w:val="none" w:sz="0" w:space="0" w:color="auto"/>
              </w:divBdr>
            </w:div>
            <w:div w:id="506404553">
              <w:marLeft w:val="0"/>
              <w:marRight w:val="0"/>
              <w:marTop w:val="0"/>
              <w:marBottom w:val="0"/>
              <w:divBdr>
                <w:top w:val="none" w:sz="0" w:space="0" w:color="auto"/>
                <w:left w:val="none" w:sz="0" w:space="0" w:color="auto"/>
                <w:bottom w:val="none" w:sz="0" w:space="0" w:color="auto"/>
                <w:right w:val="none" w:sz="0" w:space="0" w:color="auto"/>
              </w:divBdr>
            </w:div>
            <w:div w:id="513426072">
              <w:marLeft w:val="0"/>
              <w:marRight w:val="0"/>
              <w:marTop w:val="0"/>
              <w:marBottom w:val="0"/>
              <w:divBdr>
                <w:top w:val="none" w:sz="0" w:space="0" w:color="auto"/>
                <w:left w:val="none" w:sz="0" w:space="0" w:color="auto"/>
                <w:bottom w:val="none" w:sz="0" w:space="0" w:color="auto"/>
                <w:right w:val="none" w:sz="0" w:space="0" w:color="auto"/>
              </w:divBdr>
            </w:div>
            <w:div w:id="558437467">
              <w:marLeft w:val="0"/>
              <w:marRight w:val="0"/>
              <w:marTop w:val="0"/>
              <w:marBottom w:val="0"/>
              <w:divBdr>
                <w:top w:val="none" w:sz="0" w:space="0" w:color="auto"/>
                <w:left w:val="none" w:sz="0" w:space="0" w:color="auto"/>
                <w:bottom w:val="none" w:sz="0" w:space="0" w:color="auto"/>
                <w:right w:val="none" w:sz="0" w:space="0" w:color="auto"/>
              </w:divBdr>
            </w:div>
            <w:div w:id="589778056">
              <w:marLeft w:val="0"/>
              <w:marRight w:val="0"/>
              <w:marTop w:val="0"/>
              <w:marBottom w:val="0"/>
              <w:divBdr>
                <w:top w:val="none" w:sz="0" w:space="0" w:color="auto"/>
                <w:left w:val="none" w:sz="0" w:space="0" w:color="auto"/>
                <w:bottom w:val="none" w:sz="0" w:space="0" w:color="auto"/>
                <w:right w:val="none" w:sz="0" w:space="0" w:color="auto"/>
              </w:divBdr>
            </w:div>
            <w:div w:id="591857909">
              <w:marLeft w:val="0"/>
              <w:marRight w:val="0"/>
              <w:marTop w:val="0"/>
              <w:marBottom w:val="0"/>
              <w:divBdr>
                <w:top w:val="none" w:sz="0" w:space="0" w:color="auto"/>
                <w:left w:val="none" w:sz="0" w:space="0" w:color="auto"/>
                <w:bottom w:val="none" w:sz="0" w:space="0" w:color="auto"/>
                <w:right w:val="none" w:sz="0" w:space="0" w:color="auto"/>
              </w:divBdr>
            </w:div>
            <w:div w:id="598560193">
              <w:marLeft w:val="0"/>
              <w:marRight w:val="0"/>
              <w:marTop w:val="0"/>
              <w:marBottom w:val="0"/>
              <w:divBdr>
                <w:top w:val="none" w:sz="0" w:space="0" w:color="auto"/>
                <w:left w:val="none" w:sz="0" w:space="0" w:color="auto"/>
                <w:bottom w:val="none" w:sz="0" w:space="0" w:color="auto"/>
                <w:right w:val="none" w:sz="0" w:space="0" w:color="auto"/>
              </w:divBdr>
            </w:div>
            <w:div w:id="601381323">
              <w:marLeft w:val="0"/>
              <w:marRight w:val="0"/>
              <w:marTop w:val="0"/>
              <w:marBottom w:val="0"/>
              <w:divBdr>
                <w:top w:val="none" w:sz="0" w:space="0" w:color="auto"/>
                <w:left w:val="none" w:sz="0" w:space="0" w:color="auto"/>
                <w:bottom w:val="none" w:sz="0" w:space="0" w:color="auto"/>
                <w:right w:val="none" w:sz="0" w:space="0" w:color="auto"/>
              </w:divBdr>
            </w:div>
            <w:div w:id="606736065">
              <w:marLeft w:val="0"/>
              <w:marRight w:val="0"/>
              <w:marTop w:val="0"/>
              <w:marBottom w:val="0"/>
              <w:divBdr>
                <w:top w:val="none" w:sz="0" w:space="0" w:color="auto"/>
                <w:left w:val="none" w:sz="0" w:space="0" w:color="auto"/>
                <w:bottom w:val="none" w:sz="0" w:space="0" w:color="auto"/>
                <w:right w:val="none" w:sz="0" w:space="0" w:color="auto"/>
              </w:divBdr>
            </w:div>
            <w:div w:id="619265624">
              <w:marLeft w:val="0"/>
              <w:marRight w:val="0"/>
              <w:marTop w:val="0"/>
              <w:marBottom w:val="0"/>
              <w:divBdr>
                <w:top w:val="none" w:sz="0" w:space="0" w:color="auto"/>
                <w:left w:val="none" w:sz="0" w:space="0" w:color="auto"/>
                <w:bottom w:val="none" w:sz="0" w:space="0" w:color="auto"/>
                <w:right w:val="none" w:sz="0" w:space="0" w:color="auto"/>
              </w:divBdr>
            </w:div>
            <w:div w:id="657272057">
              <w:marLeft w:val="0"/>
              <w:marRight w:val="0"/>
              <w:marTop w:val="0"/>
              <w:marBottom w:val="0"/>
              <w:divBdr>
                <w:top w:val="none" w:sz="0" w:space="0" w:color="auto"/>
                <w:left w:val="none" w:sz="0" w:space="0" w:color="auto"/>
                <w:bottom w:val="none" w:sz="0" w:space="0" w:color="auto"/>
                <w:right w:val="none" w:sz="0" w:space="0" w:color="auto"/>
              </w:divBdr>
            </w:div>
            <w:div w:id="683435601">
              <w:marLeft w:val="0"/>
              <w:marRight w:val="0"/>
              <w:marTop w:val="0"/>
              <w:marBottom w:val="0"/>
              <w:divBdr>
                <w:top w:val="none" w:sz="0" w:space="0" w:color="auto"/>
                <w:left w:val="none" w:sz="0" w:space="0" w:color="auto"/>
                <w:bottom w:val="none" w:sz="0" w:space="0" w:color="auto"/>
                <w:right w:val="none" w:sz="0" w:space="0" w:color="auto"/>
              </w:divBdr>
            </w:div>
            <w:div w:id="705522224">
              <w:marLeft w:val="0"/>
              <w:marRight w:val="0"/>
              <w:marTop w:val="0"/>
              <w:marBottom w:val="0"/>
              <w:divBdr>
                <w:top w:val="none" w:sz="0" w:space="0" w:color="auto"/>
                <w:left w:val="none" w:sz="0" w:space="0" w:color="auto"/>
                <w:bottom w:val="none" w:sz="0" w:space="0" w:color="auto"/>
                <w:right w:val="none" w:sz="0" w:space="0" w:color="auto"/>
              </w:divBdr>
            </w:div>
            <w:div w:id="747649700">
              <w:marLeft w:val="0"/>
              <w:marRight w:val="0"/>
              <w:marTop w:val="0"/>
              <w:marBottom w:val="0"/>
              <w:divBdr>
                <w:top w:val="none" w:sz="0" w:space="0" w:color="auto"/>
                <w:left w:val="none" w:sz="0" w:space="0" w:color="auto"/>
                <w:bottom w:val="none" w:sz="0" w:space="0" w:color="auto"/>
                <w:right w:val="none" w:sz="0" w:space="0" w:color="auto"/>
              </w:divBdr>
            </w:div>
            <w:div w:id="748187766">
              <w:marLeft w:val="0"/>
              <w:marRight w:val="0"/>
              <w:marTop w:val="0"/>
              <w:marBottom w:val="0"/>
              <w:divBdr>
                <w:top w:val="none" w:sz="0" w:space="0" w:color="auto"/>
                <w:left w:val="none" w:sz="0" w:space="0" w:color="auto"/>
                <w:bottom w:val="none" w:sz="0" w:space="0" w:color="auto"/>
                <w:right w:val="none" w:sz="0" w:space="0" w:color="auto"/>
              </w:divBdr>
            </w:div>
            <w:div w:id="782067867">
              <w:marLeft w:val="0"/>
              <w:marRight w:val="0"/>
              <w:marTop w:val="0"/>
              <w:marBottom w:val="0"/>
              <w:divBdr>
                <w:top w:val="none" w:sz="0" w:space="0" w:color="auto"/>
                <w:left w:val="none" w:sz="0" w:space="0" w:color="auto"/>
                <w:bottom w:val="none" w:sz="0" w:space="0" w:color="auto"/>
                <w:right w:val="none" w:sz="0" w:space="0" w:color="auto"/>
              </w:divBdr>
            </w:div>
            <w:div w:id="800734691">
              <w:marLeft w:val="0"/>
              <w:marRight w:val="0"/>
              <w:marTop w:val="0"/>
              <w:marBottom w:val="0"/>
              <w:divBdr>
                <w:top w:val="none" w:sz="0" w:space="0" w:color="auto"/>
                <w:left w:val="none" w:sz="0" w:space="0" w:color="auto"/>
                <w:bottom w:val="none" w:sz="0" w:space="0" w:color="auto"/>
                <w:right w:val="none" w:sz="0" w:space="0" w:color="auto"/>
              </w:divBdr>
            </w:div>
            <w:div w:id="800999062">
              <w:marLeft w:val="0"/>
              <w:marRight w:val="0"/>
              <w:marTop w:val="0"/>
              <w:marBottom w:val="0"/>
              <w:divBdr>
                <w:top w:val="none" w:sz="0" w:space="0" w:color="auto"/>
                <w:left w:val="none" w:sz="0" w:space="0" w:color="auto"/>
                <w:bottom w:val="none" w:sz="0" w:space="0" w:color="auto"/>
                <w:right w:val="none" w:sz="0" w:space="0" w:color="auto"/>
              </w:divBdr>
            </w:div>
            <w:div w:id="817456912">
              <w:marLeft w:val="0"/>
              <w:marRight w:val="0"/>
              <w:marTop w:val="0"/>
              <w:marBottom w:val="0"/>
              <w:divBdr>
                <w:top w:val="none" w:sz="0" w:space="0" w:color="auto"/>
                <w:left w:val="none" w:sz="0" w:space="0" w:color="auto"/>
                <w:bottom w:val="none" w:sz="0" w:space="0" w:color="auto"/>
                <w:right w:val="none" w:sz="0" w:space="0" w:color="auto"/>
              </w:divBdr>
            </w:div>
            <w:div w:id="827670482">
              <w:marLeft w:val="0"/>
              <w:marRight w:val="0"/>
              <w:marTop w:val="0"/>
              <w:marBottom w:val="0"/>
              <w:divBdr>
                <w:top w:val="none" w:sz="0" w:space="0" w:color="auto"/>
                <w:left w:val="none" w:sz="0" w:space="0" w:color="auto"/>
                <w:bottom w:val="none" w:sz="0" w:space="0" w:color="auto"/>
                <w:right w:val="none" w:sz="0" w:space="0" w:color="auto"/>
              </w:divBdr>
            </w:div>
            <w:div w:id="835536187">
              <w:marLeft w:val="0"/>
              <w:marRight w:val="0"/>
              <w:marTop w:val="0"/>
              <w:marBottom w:val="0"/>
              <w:divBdr>
                <w:top w:val="none" w:sz="0" w:space="0" w:color="auto"/>
                <w:left w:val="none" w:sz="0" w:space="0" w:color="auto"/>
                <w:bottom w:val="none" w:sz="0" w:space="0" w:color="auto"/>
                <w:right w:val="none" w:sz="0" w:space="0" w:color="auto"/>
              </w:divBdr>
            </w:div>
            <w:div w:id="861550684">
              <w:marLeft w:val="0"/>
              <w:marRight w:val="0"/>
              <w:marTop w:val="0"/>
              <w:marBottom w:val="0"/>
              <w:divBdr>
                <w:top w:val="none" w:sz="0" w:space="0" w:color="auto"/>
                <w:left w:val="none" w:sz="0" w:space="0" w:color="auto"/>
                <w:bottom w:val="none" w:sz="0" w:space="0" w:color="auto"/>
                <w:right w:val="none" w:sz="0" w:space="0" w:color="auto"/>
              </w:divBdr>
            </w:div>
            <w:div w:id="877665899">
              <w:marLeft w:val="0"/>
              <w:marRight w:val="0"/>
              <w:marTop w:val="0"/>
              <w:marBottom w:val="0"/>
              <w:divBdr>
                <w:top w:val="none" w:sz="0" w:space="0" w:color="auto"/>
                <w:left w:val="none" w:sz="0" w:space="0" w:color="auto"/>
                <w:bottom w:val="none" w:sz="0" w:space="0" w:color="auto"/>
                <w:right w:val="none" w:sz="0" w:space="0" w:color="auto"/>
              </w:divBdr>
            </w:div>
            <w:div w:id="880433667">
              <w:marLeft w:val="0"/>
              <w:marRight w:val="0"/>
              <w:marTop w:val="0"/>
              <w:marBottom w:val="0"/>
              <w:divBdr>
                <w:top w:val="none" w:sz="0" w:space="0" w:color="auto"/>
                <w:left w:val="none" w:sz="0" w:space="0" w:color="auto"/>
                <w:bottom w:val="none" w:sz="0" w:space="0" w:color="auto"/>
                <w:right w:val="none" w:sz="0" w:space="0" w:color="auto"/>
              </w:divBdr>
            </w:div>
            <w:div w:id="893272719">
              <w:marLeft w:val="0"/>
              <w:marRight w:val="0"/>
              <w:marTop w:val="0"/>
              <w:marBottom w:val="0"/>
              <w:divBdr>
                <w:top w:val="none" w:sz="0" w:space="0" w:color="auto"/>
                <w:left w:val="none" w:sz="0" w:space="0" w:color="auto"/>
                <w:bottom w:val="none" w:sz="0" w:space="0" w:color="auto"/>
                <w:right w:val="none" w:sz="0" w:space="0" w:color="auto"/>
              </w:divBdr>
            </w:div>
            <w:div w:id="908154356">
              <w:marLeft w:val="0"/>
              <w:marRight w:val="0"/>
              <w:marTop w:val="0"/>
              <w:marBottom w:val="0"/>
              <w:divBdr>
                <w:top w:val="none" w:sz="0" w:space="0" w:color="auto"/>
                <w:left w:val="none" w:sz="0" w:space="0" w:color="auto"/>
                <w:bottom w:val="none" w:sz="0" w:space="0" w:color="auto"/>
                <w:right w:val="none" w:sz="0" w:space="0" w:color="auto"/>
              </w:divBdr>
            </w:div>
            <w:div w:id="917255139">
              <w:marLeft w:val="0"/>
              <w:marRight w:val="0"/>
              <w:marTop w:val="0"/>
              <w:marBottom w:val="0"/>
              <w:divBdr>
                <w:top w:val="none" w:sz="0" w:space="0" w:color="auto"/>
                <w:left w:val="none" w:sz="0" w:space="0" w:color="auto"/>
                <w:bottom w:val="none" w:sz="0" w:space="0" w:color="auto"/>
                <w:right w:val="none" w:sz="0" w:space="0" w:color="auto"/>
              </w:divBdr>
            </w:div>
            <w:div w:id="930813311">
              <w:marLeft w:val="0"/>
              <w:marRight w:val="0"/>
              <w:marTop w:val="0"/>
              <w:marBottom w:val="0"/>
              <w:divBdr>
                <w:top w:val="none" w:sz="0" w:space="0" w:color="auto"/>
                <w:left w:val="none" w:sz="0" w:space="0" w:color="auto"/>
                <w:bottom w:val="none" w:sz="0" w:space="0" w:color="auto"/>
                <w:right w:val="none" w:sz="0" w:space="0" w:color="auto"/>
              </w:divBdr>
            </w:div>
            <w:div w:id="979308946">
              <w:marLeft w:val="0"/>
              <w:marRight w:val="0"/>
              <w:marTop w:val="0"/>
              <w:marBottom w:val="0"/>
              <w:divBdr>
                <w:top w:val="none" w:sz="0" w:space="0" w:color="auto"/>
                <w:left w:val="none" w:sz="0" w:space="0" w:color="auto"/>
                <w:bottom w:val="none" w:sz="0" w:space="0" w:color="auto"/>
                <w:right w:val="none" w:sz="0" w:space="0" w:color="auto"/>
              </w:divBdr>
            </w:div>
            <w:div w:id="1023894529">
              <w:marLeft w:val="0"/>
              <w:marRight w:val="0"/>
              <w:marTop w:val="0"/>
              <w:marBottom w:val="0"/>
              <w:divBdr>
                <w:top w:val="none" w:sz="0" w:space="0" w:color="auto"/>
                <w:left w:val="none" w:sz="0" w:space="0" w:color="auto"/>
                <w:bottom w:val="none" w:sz="0" w:space="0" w:color="auto"/>
                <w:right w:val="none" w:sz="0" w:space="0" w:color="auto"/>
              </w:divBdr>
            </w:div>
            <w:div w:id="1028488545">
              <w:marLeft w:val="0"/>
              <w:marRight w:val="0"/>
              <w:marTop w:val="0"/>
              <w:marBottom w:val="0"/>
              <w:divBdr>
                <w:top w:val="none" w:sz="0" w:space="0" w:color="auto"/>
                <w:left w:val="none" w:sz="0" w:space="0" w:color="auto"/>
                <w:bottom w:val="none" w:sz="0" w:space="0" w:color="auto"/>
                <w:right w:val="none" w:sz="0" w:space="0" w:color="auto"/>
              </w:divBdr>
            </w:div>
            <w:div w:id="1038503692">
              <w:marLeft w:val="0"/>
              <w:marRight w:val="0"/>
              <w:marTop w:val="0"/>
              <w:marBottom w:val="0"/>
              <w:divBdr>
                <w:top w:val="none" w:sz="0" w:space="0" w:color="auto"/>
                <w:left w:val="none" w:sz="0" w:space="0" w:color="auto"/>
                <w:bottom w:val="none" w:sz="0" w:space="0" w:color="auto"/>
                <w:right w:val="none" w:sz="0" w:space="0" w:color="auto"/>
              </w:divBdr>
            </w:div>
            <w:div w:id="1051660310">
              <w:marLeft w:val="0"/>
              <w:marRight w:val="0"/>
              <w:marTop w:val="0"/>
              <w:marBottom w:val="0"/>
              <w:divBdr>
                <w:top w:val="none" w:sz="0" w:space="0" w:color="auto"/>
                <w:left w:val="none" w:sz="0" w:space="0" w:color="auto"/>
                <w:bottom w:val="none" w:sz="0" w:space="0" w:color="auto"/>
                <w:right w:val="none" w:sz="0" w:space="0" w:color="auto"/>
              </w:divBdr>
            </w:div>
            <w:div w:id="1074620634">
              <w:marLeft w:val="0"/>
              <w:marRight w:val="0"/>
              <w:marTop w:val="0"/>
              <w:marBottom w:val="0"/>
              <w:divBdr>
                <w:top w:val="none" w:sz="0" w:space="0" w:color="auto"/>
                <w:left w:val="none" w:sz="0" w:space="0" w:color="auto"/>
                <w:bottom w:val="none" w:sz="0" w:space="0" w:color="auto"/>
                <w:right w:val="none" w:sz="0" w:space="0" w:color="auto"/>
              </w:divBdr>
            </w:div>
            <w:div w:id="1086069833">
              <w:marLeft w:val="0"/>
              <w:marRight w:val="0"/>
              <w:marTop w:val="0"/>
              <w:marBottom w:val="0"/>
              <w:divBdr>
                <w:top w:val="none" w:sz="0" w:space="0" w:color="auto"/>
                <w:left w:val="none" w:sz="0" w:space="0" w:color="auto"/>
                <w:bottom w:val="none" w:sz="0" w:space="0" w:color="auto"/>
                <w:right w:val="none" w:sz="0" w:space="0" w:color="auto"/>
              </w:divBdr>
            </w:div>
            <w:div w:id="1089426111">
              <w:marLeft w:val="0"/>
              <w:marRight w:val="0"/>
              <w:marTop w:val="0"/>
              <w:marBottom w:val="0"/>
              <w:divBdr>
                <w:top w:val="none" w:sz="0" w:space="0" w:color="auto"/>
                <w:left w:val="none" w:sz="0" w:space="0" w:color="auto"/>
                <w:bottom w:val="none" w:sz="0" w:space="0" w:color="auto"/>
                <w:right w:val="none" w:sz="0" w:space="0" w:color="auto"/>
              </w:divBdr>
            </w:div>
            <w:div w:id="1095983287">
              <w:marLeft w:val="0"/>
              <w:marRight w:val="0"/>
              <w:marTop w:val="0"/>
              <w:marBottom w:val="0"/>
              <w:divBdr>
                <w:top w:val="none" w:sz="0" w:space="0" w:color="auto"/>
                <w:left w:val="none" w:sz="0" w:space="0" w:color="auto"/>
                <w:bottom w:val="none" w:sz="0" w:space="0" w:color="auto"/>
                <w:right w:val="none" w:sz="0" w:space="0" w:color="auto"/>
              </w:divBdr>
            </w:div>
            <w:div w:id="1113404632">
              <w:marLeft w:val="0"/>
              <w:marRight w:val="0"/>
              <w:marTop w:val="0"/>
              <w:marBottom w:val="0"/>
              <w:divBdr>
                <w:top w:val="none" w:sz="0" w:space="0" w:color="auto"/>
                <w:left w:val="none" w:sz="0" w:space="0" w:color="auto"/>
                <w:bottom w:val="none" w:sz="0" w:space="0" w:color="auto"/>
                <w:right w:val="none" w:sz="0" w:space="0" w:color="auto"/>
              </w:divBdr>
            </w:div>
            <w:div w:id="1173647070">
              <w:marLeft w:val="0"/>
              <w:marRight w:val="0"/>
              <w:marTop w:val="0"/>
              <w:marBottom w:val="0"/>
              <w:divBdr>
                <w:top w:val="none" w:sz="0" w:space="0" w:color="auto"/>
                <w:left w:val="none" w:sz="0" w:space="0" w:color="auto"/>
                <w:bottom w:val="none" w:sz="0" w:space="0" w:color="auto"/>
                <w:right w:val="none" w:sz="0" w:space="0" w:color="auto"/>
              </w:divBdr>
            </w:div>
            <w:div w:id="1189878949">
              <w:marLeft w:val="0"/>
              <w:marRight w:val="0"/>
              <w:marTop w:val="0"/>
              <w:marBottom w:val="0"/>
              <w:divBdr>
                <w:top w:val="none" w:sz="0" w:space="0" w:color="auto"/>
                <w:left w:val="none" w:sz="0" w:space="0" w:color="auto"/>
                <w:bottom w:val="none" w:sz="0" w:space="0" w:color="auto"/>
                <w:right w:val="none" w:sz="0" w:space="0" w:color="auto"/>
              </w:divBdr>
            </w:div>
            <w:div w:id="1197625340">
              <w:marLeft w:val="0"/>
              <w:marRight w:val="0"/>
              <w:marTop w:val="0"/>
              <w:marBottom w:val="0"/>
              <w:divBdr>
                <w:top w:val="none" w:sz="0" w:space="0" w:color="auto"/>
                <w:left w:val="none" w:sz="0" w:space="0" w:color="auto"/>
                <w:bottom w:val="none" w:sz="0" w:space="0" w:color="auto"/>
                <w:right w:val="none" w:sz="0" w:space="0" w:color="auto"/>
              </w:divBdr>
            </w:div>
            <w:div w:id="1213467976">
              <w:marLeft w:val="0"/>
              <w:marRight w:val="0"/>
              <w:marTop w:val="0"/>
              <w:marBottom w:val="0"/>
              <w:divBdr>
                <w:top w:val="none" w:sz="0" w:space="0" w:color="auto"/>
                <w:left w:val="none" w:sz="0" w:space="0" w:color="auto"/>
                <w:bottom w:val="none" w:sz="0" w:space="0" w:color="auto"/>
                <w:right w:val="none" w:sz="0" w:space="0" w:color="auto"/>
              </w:divBdr>
            </w:div>
            <w:div w:id="1217934267">
              <w:marLeft w:val="0"/>
              <w:marRight w:val="0"/>
              <w:marTop w:val="0"/>
              <w:marBottom w:val="0"/>
              <w:divBdr>
                <w:top w:val="none" w:sz="0" w:space="0" w:color="auto"/>
                <w:left w:val="none" w:sz="0" w:space="0" w:color="auto"/>
                <w:bottom w:val="none" w:sz="0" w:space="0" w:color="auto"/>
                <w:right w:val="none" w:sz="0" w:space="0" w:color="auto"/>
              </w:divBdr>
            </w:div>
            <w:div w:id="1224953502">
              <w:marLeft w:val="0"/>
              <w:marRight w:val="0"/>
              <w:marTop w:val="0"/>
              <w:marBottom w:val="0"/>
              <w:divBdr>
                <w:top w:val="none" w:sz="0" w:space="0" w:color="auto"/>
                <w:left w:val="none" w:sz="0" w:space="0" w:color="auto"/>
                <w:bottom w:val="none" w:sz="0" w:space="0" w:color="auto"/>
                <w:right w:val="none" w:sz="0" w:space="0" w:color="auto"/>
              </w:divBdr>
            </w:div>
            <w:div w:id="1239172096">
              <w:marLeft w:val="0"/>
              <w:marRight w:val="0"/>
              <w:marTop w:val="0"/>
              <w:marBottom w:val="0"/>
              <w:divBdr>
                <w:top w:val="none" w:sz="0" w:space="0" w:color="auto"/>
                <w:left w:val="none" w:sz="0" w:space="0" w:color="auto"/>
                <w:bottom w:val="none" w:sz="0" w:space="0" w:color="auto"/>
                <w:right w:val="none" w:sz="0" w:space="0" w:color="auto"/>
              </w:divBdr>
            </w:div>
            <w:div w:id="1274285016">
              <w:marLeft w:val="0"/>
              <w:marRight w:val="0"/>
              <w:marTop w:val="0"/>
              <w:marBottom w:val="0"/>
              <w:divBdr>
                <w:top w:val="none" w:sz="0" w:space="0" w:color="auto"/>
                <w:left w:val="none" w:sz="0" w:space="0" w:color="auto"/>
                <w:bottom w:val="none" w:sz="0" w:space="0" w:color="auto"/>
                <w:right w:val="none" w:sz="0" w:space="0" w:color="auto"/>
              </w:divBdr>
            </w:div>
            <w:div w:id="1331449059">
              <w:marLeft w:val="0"/>
              <w:marRight w:val="0"/>
              <w:marTop w:val="0"/>
              <w:marBottom w:val="0"/>
              <w:divBdr>
                <w:top w:val="none" w:sz="0" w:space="0" w:color="auto"/>
                <w:left w:val="none" w:sz="0" w:space="0" w:color="auto"/>
                <w:bottom w:val="none" w:sz="0" w:space="0" w:color="auto"/>
                <w:right w:val="none" w:sz="0" w:space="0" w:color="auto"/>
              </w:divBdr>
            </w:div>
            <w:div w:id="1336570659">
              <w:marLeft w:val="0"/>
              <w:marRight w:val="0"/>
              <w:marTop w:val="0"/>
              <w:marBottom w:val="0"/>
              <w:divBdr>
                <w:top w:val="none" w:sz="0" w:space="0" w:color="auto"/>
                <w:left w:val="none" w:sz="0" w:space="0" w:color="auto"/>
                <w:bottom w:val="none" w:sz="0" w:space="0" w:color="auto"/>
                <w:right w:val="none" w:sz="0" w:space="0" w:color="auto"/>
              </w:divBdr>
            </w:div>
            <w:div w:id="1341271076">
              <w:marLeft w:val="0"/>
              <w:marRight w:val="0"/>
              <w:marTop w:val="0"/>
              <w:marBottom w:val="0"/>
              <w:divBdr>
                <w:top w:val="none" w:sz="0" w:space="0" w:color="auto"/>
                <w:left w:val="none" w:sz="0" w:space="0" w:color="auto"/>
                <w:bottom w:val="none" w:sz="0" w:space="0" w:color="auto"/>
                <w:right w:val="none" w:sz="0" w:space="0" w:color="auto"/>
              </w:divBdr>
            </w:div>
            <w:div w:id="1369640537">
              <w:marLeft w:val="0"/>
              <w:marRight w:val="0"/>
              <w:marTop w:val="0"/>
              <w:marBottom w:val="0"/>
              <w:divBdr>
                <w:top w:val="none" w:sz="0" w:space="0" w:color="auto"/>
                <w:left w:val="none" w:sz="0" w:space="0" w:color="auto"/>
                <w:bottom w:val="none" w:sz="0" w:space="0" w:color="auto"/>
                <w:right w:val="none" w:sz="0" w:space="0" w:color="auto"/>
              </w:divBdr>
            </w:div>
            <w:div w:id="1392462414">
              <w:marLeft w:val="0"/>
              <w:marRight w:val="0"/>
              <w:marTop w:val="0"/>
              <w:marBottom w:val="0"/>
              <w:divBdr>
                <w:top w:val="none" w:sz="0" w:space="0" w:color="auto"/>
                <w:left w:val="none" w:sz="0" w:space="0" w:color="auto"/>
                <w:bottom w:val="none" w:sz="0" w:space="0" w:color="auto"/>
                <w:right w:val="none" w:sz="0" w:space="0" w:color="auto"/>
              </w:divBdr>
            </w:div>
            <w:div w:id="1405369445">
              <w:marLeft w:val="0"/>
              <w:marRight w:val="0"/>
              <w:marTop w:val="0"/>
              <w:marBottom w:val="0"/>
              <w:divBdr>
                <w:top w:val="none" w:sz="0" w:space="0" w:color="auto"/>
                <w:left w:val="none" w:sz="0" w:space="0" w:color="auto"/>
                <w:bottom w:val="none" w:sz="0" w:space="0" w:color="auto"/>
                <w:right w:val="none" w:sz="0" w:space="0" w:color="auto"/>
              </w:divBdr>
            </w:div>
            <w:div w:id="1412506319">
              <w:marLeft w:val="0"/>
              <w:marRight w:val="0"/>
              <w:marTop w:val="0"/>
              <w:marBottom w:val="0"/>
              <w:divBdr>
                <w:top w:val="none" w:sz="0" w:space="0" w:color="auto"/>
                <w:left w:val="none" w:sz="0" w:space="0" w:color="auto"/>
                <w:bottom w:val="none" w:sz="0" w:space="0" w:color="auto"/>
                <w:right w:val="none" w:sz="0" w:space="0" w:color="auto"/>
              </w:divBdr>
            </w:div>
            <w:div w:id="1413964823">
              <w:marLeft w:val="0"/>
              <w:marRight w:val="0"/>
              <w:marTop w:val="0"/>
              <w:marBottom w:val="0"/>
              <w:divBdr>
                <w:top w:val="none" w:sz="0" w:space="0" w:color="auto"/>
                <w:left w:val="none" w:sz="0" w:space="0" w:color="auto"/>
                <w:bottom w:val="none" w:sz="0" w:space="0" w:color="auto"/>
                <w:right w:val="none" w:sz="0" w:space="0" w:color="auto"/>
              </w:divBdr>
            </w:div>
            <w:div w:id="1415472453">
              <w:marLeft w:val="0"/>
              <w:marRight w:val="0"/>
              <w:marTop w:val="0"/>
              <w:marBottom w:val="0"/>
              <w:divBdr>
                <w:top w:val="none" w:sz="0" w:space="0" w:color="auto"/>
                <w:left w:val="none" w:sz="0" w:space="0" w:color="auto"/>
                <w:bottom w:val="none" w:sz="0" w:space="0" w:color="auto"/>
                <w:right w:val="none" w:sz="0" w:space="0" w:color="auto"/>
              </w:divBdr>
            </w:div>
            <w:div w:id="1420830198">
              <w:marLeft w:val="0"/>
              <w:marRight w:val="0"/>
              <w:marTop w:val="0"/>
              <w:marBottom w:val="0"/>
              <w:divBdr>
                <w:top w:val="none" w:sz="0" w:space="0" w:color="auto"/>
                <w:left w:val="none" w:sz="0" w:space="0" w:color="auto"/>
                <w:bottom w:val="none" w:sz="0" w:space="0" w:color="auto"/>
                <w:right w:val="none" w:sz="0" w:space="0" w:color="auto"/>
              </w:divBdr>
            </w:div>
            <w:div w:id="1490099642">
              <w:marLeft w:val="0"/>
              <w:marRight w:val="0"/>
              <w:marTop w:val="0"/>
              <w:marBottom w:val="0"/>
              <w:divBdr>
                <w:top w:val="none" w:sz="0" w:space="0" w:color="auto"/>
                <w:left w:val="none" w:sz="0" w:space="0" w:color="auto"/>
                <w:bottom w:val="none" w:sz="0" w:space="0" w:color="auto"/>
                <w:right w:val="none" w:sz="0" w:space="0" w:color="auto"/>
              </w:divBdr>
            </w:div>
            <w:div w:id="1499930717">
              <w:marLeft w:val="0"/>
              <w:marRight w:val="0"/>
              <w:marTop w:val="0"/>
              <w:marBottom w:val="0"/>
              <w:divBdr>
                <w:top w:val="none" w:sz="0" w:space="0" w:color="auto"/>
                <w:left w:val="none" w:sz="0" w:space="0" w:color="auto"/>
                <w:bottom w:val="none" w:sz="0" w:space="0" w:color="auto"/>
                <w:right w:val="none" w:sz="0" w:space="0" w:color="auto"/>
              </w:divBdr>
            </w:div>
            <w:div w:id="1543055937">
              <w:marLeft w:val="0"/>
              <w:marRight w:val="0"/>
              <w:marTop w:val="0"/>
              <w:marBottom w:val="0"/>
              <w:divBdr>
                <w:top w:val="none" w:sz="0" w:space="0" w:color="auto"/>
                <w:left w:val="none" w:sz="0" w:space="0" w:color="auto"/>
                <w:bottom w:val="none" w:sz="0" w:space="0" w:color="auto"/>
                <w:right w:val="none" w:sz="0" w:space="0" w:color="auto"/>
              </w:divBdr>
            </w:div>
            <w:div w:id="1565488060">
              <w:marLeft w:val="0"/>
              <w:marRight w:val="0"/>
              <w:marTop w:val="0"/>
              <w:marBottom w:val="0"/>
              <w:divBdr>
                <w:top w:val="none" w:sz="0" w:space="0" w:color="auto"/>
                <w:left w:val="none" w:sz="0" w:space="0" w:color="auto"/>
                <w:bottom w:val="none" w:sz="0" w:space="0" w:color="auto"/>
                <w:right w:val="none" w:sz="0" w:space="0" w:color="auto"/>
              </w:divBdr>
            </w:div>
            <w:div w:id="1568103726">
              <w:marLeft w:val="0"/>
              <w:marRight w:val="0"/>
              <w:marTop w:val="0"/>
              <w:marBottom w:val="0"/>
              <w:divBdr>
                <w:top w:val="none" w:sz="0" w:space="0" w:color="auto"/>
                <w:left w:val="none" w:sz="0" w:space="0" w:color="auto"/>
                <w:bottom w:val="none" w:sz="0" w:space="0" w:color="auto"/>
                <w:right w:val="none" w:sz="0" w:space="0" w:color="auto"/>
              </w:divBdr>
            </w:div>
            <w:div w:id="1595940314">
              <w:marLeft w:val="0"/>
              <w:marRight w:val="0"/>
              <w:marTop w:val="0"/>
              <w:marBottom w:val="0"/>
              <w:divBdr>
                <w:top w:val="none" w:sz="0" w:space="0" w:color="auto"/>
                <w:left w:val="none" w:sz="0" w:space="0" w:color="auto"/>
                <w:bottom w:val="none" w:sz="0" w:space="0" w:color="auto"/>
                <w:right w:val="none" w:sz="0" w:space="0" w:color="auto"/>
              </w:divBdr>
            </w:div>
            <w:div w:id="1608002095">
              <w:marLeft w:val="0"/>
              <w:marRight w:val="0"/>
              <w:marTop w:val="0"/>
              <w:marBottom w:val="0"/>
              <w:divBdr>
                <w:top w:val="none" w:sz="0" w:space="0" w:color="auto"/>
                <w:left w:val="none" w:sz="0" w:space="0" w:color="auto"/>
                <w:bottom w:val="none" w:sz="0" w:space="0" w:color="auto"/>
                <w:right w:val="none" w:sz="0" w:space="0" w:color="auto"/>
              </w:divBdr>
            </w:div>
            <w:div w:id="1634822647">
              <w:marLeft w:val="0"/>
              <w:marRight w:val="0"/>
              <w:marTop w:val="0"/>
              <w:marBottom w:val="0"/>
              <w:divBdr>
                <w:top w:val="none" w:sz="0" w:space="0" w:color="auto"/>
                <w:left w:val="none" w:sz="0" w:space="0" w:color="auto"/>
                <w:bottom w:val="none" w:sz="0" w:space="0" w:color="auto"/>
                <w:right w:val="none" w:sz="0" w:space="0" w:color="auto"/>
              </w:divBdr>
            </w:div>
            <w:div w:id="1641809435">
              <w:marLeft w:val="0"/>
              <w:marRight w:val="0"/>
              <w:marTop w:val="0"/>
              <w:marBottom w:val="0"/>
              <w:divBdr>
                <w:top w:val="none" w:sz="0" w:space="0" w:color="auto"/>
                <w:left w:val="none" w:sz="0" w:space="0" w:color="auto"/>
                <w:bottom w:val="none" w:sz="0" w:space="0" w:color="auto"/>
                <w:right w:val="none" w:sz="0" w:space="0" w:color="auto"/>
              </w:divBdr>
            </w:div>
            <w:div w:id="1645116553">
              <w:marLeft w:val="0"/>
              <w:marRight w:val="0"/>
              <w:marTop w:val="0"/>
              <w:marBottom w:val="0"/>
              <w:divBdr>
                <w:top w:val="none" w:sz="0" w:space="0" w:color="auto"/>
                <w:left w:val="none" w:sz="0" w:space="0" w:color="auto"/>
                <w:bottom w:val="none" w:sz="0" w:space="0" w:color="auto"/>
                <w:right w:val="none" w:sz="0" w:space="0" w:color="auto"/>
              </w:divBdr>
            </w:div>
            <w:div w:id="1648587256">
              <w:marLeft w:val="0"/>
              <w:marRight w:val="0"/>
              <w:marTop w:val="0"/>
              <w:marBottom w:val="0"/>
              <w:divBdr>
                <w:top w:val="none" w:sz="0" w:space="0" w:color="auto"/>
                <w:left w:val="none" w:sz="0" w:space="0" w:color="auto"/>
                <w:bottom w:val="none" w:sz="0" w:space="0" w:color="auto"/>
                <w:right w:val="none" w:sz="0" w:space="0" w:color="auto"/>
              </w:divBdr>
            </w:div>
            <w:div w:id="1720590691">
              <w:marLeft w:val="0"/>
              <w:marRight w:val="0"/>
              <w:marTop w:val="0"/>
              <w:marBottom w:val="0"/>
              <w:divBdr>
                <w:top w:val="none" w:sz="0" w:space="0" w:color="auto"/>
                <w:left w:val="none" w:sz="0" w:space="0" w:color="auto"/>
                <w:bottom w:val="none" w:sz="0" w:space="0" w:color="auto"/>
                <w:right w:val="none" w:sz="0" w:space="0" w:color="auto"/>
              </w:divBdr>
            </w:div>
            <w:div w:id="1724332928">
              <w:marLeft w:val="0"/>
              <w:marRight w:val="0"/>
              <w:marTop w:val="0"/>
              <w:marBottom w:val="0"/>
              <w:divBdr>
                <w:top w:val="none" w:sz="0" w:space="0" w:color="auto"/>
                <w:left w:val="none" w:sz="0" w:space="0" w:color="auto"/>
                <w:bottom w:val="none" w:sz="0" w:space="0" w:color="auto"/>
                <w:right w:val="none" w:sz="0" w:space="0" w:color="auto"/>
              </w:divBdr>
            </w:div>
            <w:div w:id="1739357134">
              <w:marLeft w:val="0"/>
              <w:marRight w:val="0"/>
              <w:marTop w:val="0"/>
              <w:marBottom w:val="0"/>
              <w:divBdr>
                <w:top w:val="none" w:sz="0" w:space="0" w:color="auto"/>
                <w:left w:val="none" w:sz="0" w:space="0" w:color="auto"/>
                <w:bottom w:val="none" w:sz="0" w:space="0" w:color="auto"/>
                <w:right w:val="none" w:sz="0" w:space="0" w:color="auto"/>
              </w:divBdr>
            </w:div>
            <w:div w:id="1745374437">
              <w:marLeft w:val="0"/>
              <w:marRight w:val="0"/>
              <w:marTop w:val="0"/>
              <w:marBottom w:val="0"/>
              <w:divBdr>
                <w:top w:val="none" w:sz="0" w:space="0" w:color="auto"/>
                <w:left w:val="none" w:sz="0" w:space="0" w:color="auto"/>
                <w:bottom w:val="none" w:sz="0" w:space="0" w:color="auto"/>
                <w:right w:val="none" w:sz="0" w:space="0" w:color="auto"/>
              </w:divBdr>
            </w:div>
            <w:div w:id="1751149807">
              <w:marLeft w:val="0"/>
              <w:marRight w:val="0"/>
              <w:marTop w:val="0"/>
              <w:marBottom w:val="0"/>
              <w:divBdr>
                <w:top w:val="none" w:sz="0" w:space="0" w:color="auto"/>
                <w:left w:val="none" w:sz="0" w:space="0" w:color="auto"/>
                <w:bottom w:val="none" w:sz="0" w:space="0" w:color="auto"/>
                <w:right w:val="none" w:sz="0" w:space="0" w:color="auto"/>
              </w:divBdr>
            </w:div>
            <w:div w:id="1762991401">
              <w:marLeft w:val="0"/>
              <w:marRight w:val="0"/>
              <w:marTop w:val="0"/>
              <w:marBottom w:val="0"/>
              <w:divBdr>
                <w:top w:val="none" w:sz="0" w:space="0" w:color="auto"/>
                <w:left w:val="none" w:sz="0" w:space="0" w:color="auto"/>
                <w:bottom w:val="none" w:sz="0" w:space="0" w:color="auto"/>
                <w:right w:val="none" w:sz="0" w:space="0" w:color="auto"/>
              </w:divBdr>
            </w:div>
            <w:div w:id="1775592765">
              <w:marLeft w:val="0"/>
              <w:marRight w:val="0"/>
              <w:marTop w:val="0"/>
              <w:marBottom w:val="0"/>
              <w:divBdr>
                <w:top w:val="none" w:sz="0" w:space="0" w:color="auto"/>
                <w:left w:val="none" w:sz="0" w:space="0" w:color="auto"/>
                <w:bottom w:val="none" w:sz="0" w:space="0" w:color="auto"/>
                <w:right w:val="none" w:sz="0" w:space="0" w:color="auto"/>
              </w:divBdr>
            </w:div>
            <w:div w:id="1808624717">
              <w:marLeft w:val="0"/>
              <w:marRight w:val="0"/>
              <w:marTop w:val="0"/>
              <w:marBottom w:val="0"/>
              <w:divBdr>
                <w:top w:val="none" w:sz="0" w:space="0" w:color="auto"/>
                <w:left w:val="none" w:sz="0" w:space="0" w:color="auto"/>
                <w:bottom w:val="none" w:sz="0" w:space="0" w:color="auto"/>
                <w:right w:val="none" w:sz="0" w:space="0" w:color="auto"/>
              </w:divBdr>
            </w:div>
            <w:div w:id="1840196376">
              <w:marLeft w:val="0"/>
              <w:marRight w:val="0"/>
              <w:marTop w:val="0"/>
              <w:marBottom w:val="0"/>
              <w:divBdr>
                <w:top w:val="none" w:sz="0" w:space="0" w:color="auto"/>
                <w:left w:val="none" w:sz="0" w:space="0" w:color="auto"/>
                <w:bottom w:val="none" w:sz="0" w:space="0" w:color="auto"/>
                <w:right w:val="none" w:sz="0" w:space="0" w:color="auto"/>
              </w:divBdr>
            </w:div>
            <w:div w:id="1848128227">
              <w:marLeft w:val="0"/>
              <w:marRight w:val="0"/>
              <w:marTop w:val="0"/>
              <w:marBottom w:val="0"/>
              <w:divBdr>
                <w:top w:val="none" w:sz="0" w:space="0" w:color="auto"/>
                <w:left w:val="none" w:sz="0" w:space="0" w:color="auto"/>
                <w:bottom w:val="none" w:sz="0" w:space="0" w:color="auto"/>
                <w:right w:val="none" w:sz="0" w:space="0" w:color="auto"/>
              </w:divBdr>
            </w:div>
            <w:div w:id="1930849033">
              <w:marLeft w:val="0"/>
              <w:marRight w:val="0"/>
              <w:marTop w:val="0"/>
              <w:marBottom w:val="0"/>
              <w:divBdr>
                <w:top w:val="none" w:sz="0" w:space="0" w:color="auto"/>
                <w:left w:val="none" w:sz="0" w:space="0" w:color="auto"/>
                <w:bottom w:val="none" w:sz="0" w:space="0" w:color="auto"/>
                <w:right w:val="none" w:sz="0" w:space="0" w:color="auto"/>
              </w:divBdr>
            </w:div>
            <w:div w:id="1936396682">
              <w:marLeft w:val="0"/>
              <w:marRight w:val="0"/>
              <w:marTop w:val="0"/>
              <w:marBottom w:val="0"/>
              <w:divBdr>
                <w:top w:val="none" w:sz="0" w:space="0" w:color="auto"/>
                <w:left w:val="none" w:sz="0" w:space="0" w:color="auto"/>
                <w:bottom w:val="none" w:sz="0" w:space="0" w:color="auto"/>
                <w:right w:val="none" w:sz="0" w:space="0" w:color="auto"/>
              </w:divBdr>
            </w:div>
            <w:div w:id="1937594777">
              <w:marLeft w:val="0"/>
              <w:marRight w:val="0"/>
              <w:marTop w:val="0"/>
              <w:marBottom w:val="0"/>
              <w:divBdr>
                <w:top w:val="none" w:sz="0" w:space="0" w:color="auto"/>
                <w:left w:val="none" w:sz="0" w:space="0" w:color="auto"/>
                <w:bottom w:val="none" w:sz="0" w:space="0" w:color="auto"/>
                <w:right w:val="none" w:sz="0" w:space="0" w:color="auto"/>
              </w:divBdr>
            </w:div>
            <w:div w:id="1939636168">
              <w:marLeft w:val="0"/>
              <w:marRight w:val="0"/>
              <w:marTop w:val="0"/>
              <w:marBottom w:val="0"/>
              <w:divBdr>
                <w:top w:val="none" w:sz="0" w:space="0" w:color="auto"/>
                <w:left w:val="none" w:sz="0" w:space="0" w:color="auto"/>
                <w:bottom w:val="none" w:sz="0" w:space="0" w:color="auto"/>
                <w:right w:val="none" w:sz="0" w:space="0" w:color="auto"/>
              </w:divBdr>
            </w:div>
            <w:div w:id="1955674308">
              <w:marLeft w:val="0"/>
              <w:marRight w:val="0"/>
              <w:marTop w:val="0"/>
              <w:marBottom w:val="0"/>
              <w:divBdr>
                <w:top w:val="none" w:sz="0" w:space="0" w:color="auto"/>
                <w:left w:val="none" w:sz="0" w:space="0" w:color="auto"/>
                <w:bottom w:val="none" w:sz="0" w:space="0" w:color="auto"/>
                <w:right w:val="none" w:sz="0" w:space="0" w:color="auto"/>
              </w:divBdr>
            </w:div>
            <w:div w:id="1956866101">
              <w:marLeft w:val="0"/>
              <w:marRight w:val="0"/>
              <w:marTop w:val="0"/>
              <w:marBottom w:val="0"/>
              <w:divBdr>
                <w:top w:val="none" w:sz="0" w:space="0" w:color="auto"/>
                <w:left w:val="none" w:sz="0" w:space="0" w:color="auto"/>
                <w:bottom w:val="none" w:sz="0" w:space="0" w:color="auto"/>
                <w:right w:val="none" w:sz="0" w:space="0" w:color="auto"/>
              </w:divBdr>
            </w:div>
            <w:div w:id="1987198781">
              <w:marLeft w:val="0"/>
              <w:marRight w:val="0"/>
              <w:marTop w:val="0"/>
              <w:marBottom w:val="0"/>
              <w:divBdr>
                <w:top w:val="none" w:sz="0" w:space="0" w:color="auto"/>
                <w:left w:val="none" w:sz="0" w:space="0" w:color="auto"/>
                <w:bottom w:val="none" w:sz="0" w:space="0" w:color="auto"/>
                <w:right w:val="none" w:sz="0" w:space="0" w:color="auto"/>
              </w:divBdr>
            </w:div>
            <w:div w:id="1988240255">
              <w:marLeft w:val="0"/>
              <w:marRight w:val="0"/>
              <w:marTop w:val="0"/>
              <w:marBottom w:val="0"/>
              <w:divBdr>
                <w:top w:val="none" w:sz="0" w:space="0" w:color="auto"/>
                <w:left w:val="none" w:sz="0" w:space="0" w:color="auto"/>
                <w:bottom w:val="none" w:sz="0" w:space="0" w:color="auto"/>
                <w:right w:val="none" w:sz="0" w:space="0" w:color="auto"/>
              </w:divBdr>
            </w:div>
            <w:div w:id="1994681456">
              <w:marLeft w:val="0"/>
              <w:marRight w:val="0"/>
              <w:marTop w:val="0"/>
              <w:marBottom w:val="0"/>
              <w:divBdr>
                <w:top w:val="none" w:sz="0" w:space="0" w:color="auto"/>
                <w:left w:val="none" w:sz="0" w:space="0" w:color="auto"/>
                <w:bottom w:val="none" w:sz="0" w:space="0" w:color="auto"/>
                <w:right w:val="none" w:sz="0" w:space="0" w:color="auto"/>
              </w:divBdr>
            </w:div>
            <w:div w:id="1995180260">
              <w:marLeft w:val="0"/>
              <w:marRight w:val="0"/>
              <w:marTop w:val="0"/>
              <w:marBottom w:val="0"/>
              <w:divBdr>
                <w:top w:val="none" w:sz="0" w:space="0" w:color="auto"/>
                <w:left w:val="none" w:sz="0" w:space="0" w:color="auto"/>
                <w:bottom w:val="none" w:sz="0" w:space="0" w:color="auto"/>
                <w:right w:val="none" w:sz="0" w:space="0" w:color="auto"/>
              </w:divBdr>
            </w:div>
            <w:div w:id="2041128146">
              <w:marLeft w:val="0"/>
              <w:marRight w:val="0"/>
              <w:marTop w:val="0"/>
              <w:marBottom w:val="0"/>
              <w:divBdr>
                <w:top w:val="none" w:sz="0" w:space="0" w:color="auto"/>
                <w:left w:val="none" w:sz="0" w:space="0" w:color="auto"/>
                <w:bottom w:val="none" w:sz="0" w:space="0" w:color="auto"/>
                <w:right w:val="none" w:sz="0" w:space="0" w:color="auto"/>
              </w:divBdr>
            </w:div>
            <w:div w:id="2056545467">
              <w:marLeft w:val="0"/>
              <w:marRight w:val="0"/>
              <w:marTop w:val="0"/>
              <w:marBottom w:val="0"/>
              <w:divBdr>
                <w:top w:val="none" w:sz="0" w:space="0" w:color="auto"/>
                <w:left w:val="none" w:sz="0" w:space="0" w:color="auto"/>
                <w:bottom w:val="none" w:sz="0" w:space="0" w:color="auto"/>
                <w:right w:val="none" w:sz="0" w:space="0" w:color="auto"/>
              </w:divBdr>
            </w:div>
            <w:div w:id="2076583980">
              <w:marLeft w:val="0"/>
              <w:marRight w:val="0"/>
              <w:marTop w:val="0"/>
              <w:marBottom w:val="0"/>
              <w:divBdr>
                <w:top w:val="none" w:sz="0" w:space="0" w:color="auto"/>
                <w:left w:val="none" w:sz="0" w:space="0" w:color="auto"/>
                <w:bottom w:val="none" w:sz="0" w:space="0" w:color="auto"/>
                <w:right w:val="none" w:sz="0" w:space="0" w:color="auto"/>
              </w:divBdr>
            </w:div>
            <w:div w:id="2078673858">
              <w:marLeft w:val="0"/>
              <w:marRight w:val="0"/>
              <w:marTop w:val="0"/>
              <w:marBottom w:val="0"/>
              <w:divBdr>
                <w:top w:val="none" w:sz="0" w:space="0" w:color="auto"/>
                <w:left w:val="none" w:sz="0" w:space="0" w:color="auto"/>
                <w:bottom w:val="none" w:sz="0" w:space="0" w:color="auto"/>
                <w:right w:val="none" w:sz="0" w:space="0" w:color="auto"/>
              </w:divBdr>
            </w:div>
            <w:div w:id="2089308217">
              <w:marLeft w:val="0"/>
              <w:marRight w:val="0"/>
              <w:marTop w:val="0"/>
              <w:marBottom w:val="0"/>
              <w:divBdr>
                <w:top w:val="none" w:sz="0" w:space="0" w:color="auto"/>
                <w:left w:val="none" w:sz="0" w:space="0" w:color="auto"/>
                <w:bottom w:val="none" w:sz="0" w:space="0" w:color="auto"/>
                <w:right w:val="none" w:sz="0" w:space="0" w:color="auto"/>
              </w:divBdr>
            </w:div>
            <w:div w:id="2122919769">
              <w:marLeft w:val="0"/>
              <w:marRight w:val="0"/>
              <w:marTop w:val="0"/>
              <w:marBottom w:val="0"/>
              <w:divBdr>
                <w:top w:val="none" w:sz="0" w:space="0" w:color="auto"/>
                <w:left w:val="none" w:sz="0" w:space="0" w:color="auto"/>
                <w:bottom w:val="none" w:sz="0" w:space="0" w:color="auto"/>
                <w:right w:val="none" w:sz="0" w:space="0" w:color="auto"/>
              </w:divBdr>
            </w:div>
            <w:div w:id="214384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0929">
      <w:bodyDiv w:val="1"/>
      <w:marLeft w:val="0"/>
      <w:marRight w:val="0"/>
      <w:marTop w:val="0"/>
      <w:marBottom w:val="0"/>
      <w:divBdr>
        <w:top w:val="none" w:sz="0" w:space="0" w:color="auto"/>
        <w:left w:val="none" w:sz="0" w:space="0" w:color="auto"/>
        <w:bottom w:val="none" w:sz="0" w:space="0" w:color="auto"/>
        <w:right w:val="none" w:sz="0" w:space="0" w:color="auto"/>
      </w:divBdr>
    </w:div>
    <w:div w:id="186968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DIY~1\AppData\Local\Temp\notesE36225\~933235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1AB9F-6F95-4DF3-A840-5D0A2526497F}">
  <ds:schemaRefs>
    <ds:schemaRef ds:uri="http://schemas.microsoft.com/sharepoint/v3/contenttype/forms"/>
  </ds:schemaRefs>
</ds:datastoreItem>
</file>

<file path=customXml/itemProps2.xml><?xml version="1.0" encoding="utf-8"?>
<ds:datastoreItem xmlns:ds="http://schemas.openxmlformats.org/officeDocument/2006/customXml" ds:itemID="{21D75A82-78C4-4492-8042-1A607BA49F6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8757E1DE-5DB8-4FAD-9D8E-2940959A6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6934C7-96FF-4231-A5A3-32C74E331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~9332350.dotx</Template>
  <TotalTime>1</TotalTime>
  <Pages>18</Pages>
  <Words>8752</Words>
  <Characters>49888</Characters>
  <Application>Microsoft Office Word</Application>
  <DocSecurity>0</DocSecurity>
  <Lines>415</Lines>
  <Paragraphs>117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CCPR/C/GC/R.37</vt:lpstr>
      <vt:lpstr>CCPR/C/GC/R.37</vt:lpstr>
    </vt:vector>
  </TitlesOfParts>
  <Company>CSD</Company>
  <LinksUpToDate>false</LinksUpToDate>
  <CharactersWithSpaces>58523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CCPR/C/GC/R.37</dc:title>
  <dc:subject>1909072</dc:subject>
  <dc:creator>Thodiyil Sindu</dc:creator>
  <cp:lastModifiedBy>ROSNIANSKY Cherry Lou</cp:lastModifiedBy>
  <cp:revision>3</cp:revision>
  <cp:lastPrinted>2008-01-29T10:04:00Z</cp:lastPrinted>
  <dcterms:created xsi:type="dcterms:W3CDTF">2020-02-17T10:18:00Z</dcterms:created>
  <dcterms:modified xsi:type="dcterms:W3CDTF">2020-02-17T10:18:00Z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