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F7902" w14:textId="77777777" w:rsidR="00223F56" w:rsidRDefault="00223F56"/>
    <w:p w14:paraId="45AB06F4" w14:textId="77777777" w:rsidR="00A81AF4" w:rsidRDefault="00A81AF4" w:rsidP="00223F56">
      <w:pPr>
        <w:jc w:val="right"/>
        <w:rPr>
          <w:rFonts w:ascii="Book Antiqua" w:hAnsi="Book Antiqua"/>
          <w:sz w:val="22"/>
          <w:szCs w:val="22"/>
        </w:rPr>
      </w:pPr>
    </w:p>
    <w:p w14:paraId="75005663" w14:textId="0148171B" w:rsidR="00EF5C73" w:rsidRPr="00EF5C73" w:rsidRDefault="00EF5C73" w:rsidP="00223F56">
      <w:pPr>
        <w:jc w:val="right"/>
        <w:rPr>
          <w:rFonts w:ascii="Book Antiqua" w:hAnsi="Book Antiqua"/>
          <w:sz w:val="22"/>
          <w:szCs w:val="22"/>
        </w:rPr>
      </w:pPr>
      <w:r w:rsidRPr="00EF5C73">
        <w:rPr>
          <w:rFonts w:ascii="Book Antiqua" w:hAnsi="Book Antiqua"/>
          <w:sz w:val="22"/>
          <w:szCs w:val="22"/>
        </w:rPr>
        <w:t>13</w:t>
      </w:r>
      <w:r w:rsidRPr="00EF5C73">
        <w:rPr>
          <w:rFonts w:ascii="Book Antiqua" w:hAnsi="Book Antiqua"/>
          <w:sz w:val="22"/>
          <w:szCs w:val="22"/>
          <w:vertAlign w:val="superscript"/>
        </w:rPr>
        <w:t>th</w:t>
      </w:r>
      <w:r w:rsidRPr="00EF5C73">
        <w:rPr>
          <w:rFonts w:ascii="Book Antiqua" w:hAnsi="Book Antiqua"/>
          <w:sz w:val="22"/>
          <w:szCs w:val="22"/>
        </w:rPr>
        <w:t xml:space="preserve"> August 2021</w:t>
      </w:r>
    </w:p>
    <w:p w14:paraId="477E8471" w14:textId="77777777" w:rsidR="00874718" w:rsidRDefault="00874718" w:rsidP="00EF5C73">
      <w:pPr>
        <w:rPr>
          <w:rFonts w:ascii="Book Antiqua" w:hAnsi="Book Antiqua"/>
          <w:sz w:val="22"/>
          <w:szCs w:val="22"/>
        </w:rPr>
      </w:pPr>
    </w:p>
    <w:p w14:paraId="6304A6B5" w14:textId="77777777" w:rsidR="00A81AF4" w:rsidRDefault="00A81AF4" w:rsidP="007E06E1">
      <w:pPr>
        <w:rPr>
          <w:rFonts w:ascii="Book Antiqua" w:hAnsi="Book Antiqua"/>
          <w:sz w:val="22"/>
          <w:szCs w:val="22"/>
        </w:rPr>
      </w:pPr>
    </w:p>
    <w:p w14:paraId="70E44C18" w14:textId="77777777" w:rsidR="00A81AF4" w:rsidRDefault="00A81AF4" w:rsidP="007E06E1">
      <w:pPr>
        <w:rPr>
          <w:rFonts w:ascii="Book Antiqua" w:hAnsi="Book Antiqua"/>
          <w:sz w:val="22"/>
          <w:szCs w:val="22"/>
        </w:rPr>
      </w:pPr>
    </w:p>
    <w:p w14:paraId="50402D15" w14:textId="4D36958F" w:rsidR="007E06E1" w:rsidRPr="00507C72" w:rsidRDefault="00874718" w:rsidP="007E06E1">
      <w:pPr>
        <w:rPr>
          <w:rFonts w:ascii="Book Antiqua" w:hAnsi="Book Antiqua"/>
          <w:b/>
          <w:sz w:val="22"/>
          <w:szCs w:val="22"/>
        </w:rPr>
      </w:pPr>
      <w:r w:rsidRPr="00507C72">
        <w:rPr>
          <w:rFonts w:ascii="Book Antiqua" w:hAnsi="Book Antiqua"/>
          <w:b/>
          <w:sz w:val="22"/>
          <w:szCs w:val="22"/>
        </w:rPr>
        <w:t xml:space="preserve">Re: </w:t>
      </w:r>
      <w:r w:rsidR="007E06E1" w:rsidRPr="00507C72">
        <w:rPr>
          <w:rFonts w:ascii="Book Antiqua" w:hAnsi="Book Antiqua"/>
          <w:b/>
          <w:sz w:val="22"/>
          <w:szCs w:val="22"/>
        </w:rPr>
        <w:t>written contributions to the draft general comment on Land and Economic, Social and Cultural Rights</w:t>
      </w:r>
    </w:p>
    <w:p w14:paraId="421468DD" w14:textId="2407BEED" w:rsidR="00A81AF4" w:rsidRDefault="00A81AF4" w:rsidP="007E06E1">
      <w:pPr>
        <w:rPr>
          <w:rFonts w:ascii="Book Antiqua" w:hAnsi="Book Antiqua"/>
          <w:sz w:val="22"/>
          <w:szCs w:val="22"/>
        </w:rPr>
      </w:pPr>
    </w:p>
    <w:p w14:paraId="58345F5D" w14:textId="764AB02E" w:rsidR="00A81AF4" w:rsidRDefault="00A81AF4" w:rsidP="007E06E1">
      <w:pPr>
        <w:rPr>
          <w:rFonts w:ascii="Book Antiqua" w:hAnsi="Book Antiqua"/>
          <w:sz w:val="22"/>
          <w:szCs w:val="22"/>
          <w:lang w:val="en-US"/>
        </w:rPr>
      </w:pPr>
      <w:r w:rsidRPr="007268A6">
        <w:rPr>
          <w:rFonts w:ascii="Book Antiqua" w:hAnsi="Book Antiqua"/>
          <w:sz w:val="22"/>
          <w:szCs w:val="22"/>
          <w:lang w:val="en-US"/>
        </w:rPr>
        <w:t xml:space="preserve">UN-Habitat presents its compliments to </w:t>
      </w:r>
      <w:r w:rsidR="007268A6" w:rsidRPr="007268A6">
        <w:rPr>
          <w:rFonts w:ascii="Book Antiqua" w:hAnsi="Book Antiqua"/>
          <w:sz w:val="22"/>
          <w:szCs w:val="22"/>
          <w:lang w:val="en-US"/>
        </w:rPr>
        <w:t xml:space="preserve">the </w:t>
      </w:r>
      <w:r w:rsidR="007268A6">
        <w:rPr>
          <w:rFonts w:ascii="Book Antiqua" w:hAnsi="Book Antiqua"/>
          <w:sz w:val="22"/>
          <w:szCs w:val="22"/>
          <w:lang w:val="en-US"/>
        </w:rPr>
        <w:t xml:space="preserve">members of the </w:t>
      </w:r>
      <w:r w:rsidR="007268A6" w:rsidRPr="007268A6">
        <w:rPr>
          <w:rFonts w:ascii="Book Antiqua" w:hAnsi="Book Antiqua"/>
          <w:sz w:val="22"/>
          <w:szCs w:val="22"/>
          <w:lang w:val="en-US"/>
        </w:rPr>
        <w:t>Co</w:t>
      </w:r>
      <w:r w:rsidR="007268A6">
        <w:rPr>
          <w:rFonts w:ascii="Book Antiqua" w:hAnsi="Book Antiqua"/>
          <w:sz w:val="22"/>
          <w:szCs w:val="22"/>
          <w:lang w:val="en-US"/>
        </w:rPr>
        <w:t xml:space="preserve">mmittee on Economic, Social and Cultural Rights </w:t>
      </w:r>
      <w:r w:rsidR="0025456D">
        <w:rPr>
          <w:rFonts w:ascii="Book Antiqua" w:hAnsi="Book Antiqua"/>
          <w:sz w:val="22"/>
          <w:szCs w:val="22"/>
          <w:lang w:val="en-US"/>
        </w:rPr>
        <w:t xml:space="preserve">and takes this opportunity to note its appreciation </w:t>
      </w:r>
      <w:r w:rsidR="00CE2AF6">
        <w:rPr>
          <w:rFonts w:ascii="Book Antiqua" w:hAnsi="Book Antiqua"/>
          <w:sz w:val="22"/>
          <w:szCs w:val="22"/>
          <w:lang w:val="en-US"/>
        </w:rPr>
        <w:t xml:space="preserve">of the work of the Committee on </w:t>
      </w:r>
      <w:r w:rsidR="00CE2AF6" w:rsidRPr="007E06E1">
        <w:rPr>
          <w:rFonts w:ascii="Book Antiqua" w:hAnsi="Book Antiqua"/>
          <w:sz w:val="22"/>
          <w:szCs w:val="22"/>
        </w:rPr>
        <w:t>Land and Econ</w:t>
      </w:r>
      <w:bookmarkStart w:id="0" w:name="_GoBack"/>
      <w:bookmarkEnd w:id="0"/>
      <w:r w:rsidR="00CE2AF6" w:rsidRPr="007E06E1">
        <w:rPr>
          <w:rFonts w:ascii="Book Antiqua" w:hAnsi="Book Antiqua"/>
          <w:sz w:val="22"/>
          <w:szCs w:val="22"/>
        </w:rPr>
        <w:t>omic, Social and Cultural Rights</w:t>
      </w:r>
      <w:r w:rsidR="00CE2AF6">
        <w:rPr>
          <w:rFonts w:ascii="Book Antiqua" w:hAnsi="Book Antiqua"/>
          <w:sz w:val="22"/>
          <w:szCs w:val="22"/>
        </w:rPr>
        <w:t xml:space="preserve">. </w:t>
      </w:r>
      <w:r w:rsidR="00CE2458">
        <w:rPr>
          <w:rFonts w:ascii="Book Antiqua" w:hAnsi="Book Antiqua"/>
          <w:sz w:val="22"/>
          <w:szCs w:val="22"/>
        </w:rPr>
        <w:t xml:space="preserve">The </w:t>
      </w:r>
      <w:r w:rsidR="004C11A2">
        <w:rPr>
          <w:rFonts w:ascii="Book Antiqua" w:hAnsi="Book Antiqua"/>
          <w:sz w:val="22"/>
          <w:szCs w:val="22"/>
        </w:rPr>
        <w:t xml:space="preserve">achievement of the </w:t>
      </w:r>
      <w:r w:rsidR="00CE2458">
        <w:rPr>
          <w:rFonts w:ascii="Book Antiqua" w:hAnsi="Book Antiqua"/>
          <w:sz w:val="22"/>
          <w:szCs w:val="22"/>
        </w:rPr>
        <w:t xml:space="preserve">Right to an Adequate Standard of Living, as recognised by </w:t>
      </w:r>
      <w:r w:rsidR="00D12B6A">
        <w:rPr>
          <w:rFonts w:ascii="Book Antiqua" w:hAnsi="Book Antiqua"/>
          <w:sz w:val="22"/>
          <w:szCs w:val="22"/>
        </w:rPr>
        <w:t xml:space="preserve">Article 11.1 of the Covenant on </w:t>
      </w:r>
      <w:r w:rsidR="00D12B6A">
        <w:rPr>
          <w:rFonts w:ascii="Book Antiqua" w:hAnsi="Book Antiqua"/>
          <w:sz w:val="22"/>
          <w:szCs w:val="22"/>
          <w:lang w:val="en-US"/>
        </w:rPr>
        <w:t xml:space="preserve">Economic, Social and Cultural Rights, </w:t>
      </w:r>
      <w:r w:rsidR="004C11A2">
        <w:rPr>
          <w:rFonts w:ascii="Book Antiqua" w:hAnsi="Book Antiqua"/>
          <w:sz w:val="22"/>
          <w:szCs w:val="22"/>
          <w:lang w:val="en-US"/>
        </w:rPr>
        <w:t xml:space="preserve">has been a foundational element of UN-Habitat’s mandate and activities since the very earliest </w:t>
      </w:r>
      <w:r w:rsidR="006E2ABF">
        <w:rPr>
          <w:rFonts w:ascii="Book Antiqua" w:hAnsi="Book Antiqua"/>
          <w:sz w:val="22"/>
          <w:szCs w:val="22"/>
          <w:lang w:val="en-US"/>
        </w:rPr>
        <w:t xml:space="preserve">predecessors of the Programme. It remains </w:t>
      </w:r>
      <w:r w:rsidR="006358E5">
        <w:rPr>
          <w:rFonts w:ascii="Book Antiqua" w:hAnsi="Book Antiqua"/>
          <w:sz w:val="22"/>
          <w:szCs w:val="22"/>
          <w:lang w:val="en-US"/>
        </w:rPr>
        <w:t>central to the Programme’s purpose today.</w:t>
      </w:r>
    </w:p>
    <w:p w14:paraId="2A55DA89" w14:textId="3AAD7D21" w:rsidR="00DA65B4" w:rsidRDefault="00DA65B4" w:rsidP="007E06E1">
      <w:pPr>
        <w:rPr>
          <w:rFonts w:ascii="Book Antiqua" w:hAnsi="Book Antiqua"/>
          <w:sz w:val="22"/>
          <w:szCs w:val="22"/>
          <w:lang w:val="en-US"/>
        </w:rPr>
      </w:pPr>
    </w:p>
    <w:p w14:paraId="2CA64025" w14:textId="69BDF29E" w:rsidR="00DA65B4" w:rsidRDefault="00644017" w:rsidP="007E06E1">
      <w:pPr>
        <w:rPr>
          <w:rFonts w:ascii="Book Antiqua" w:hAnsi="Book Antiqua"/>
          <w:sz w:val="22"/>
          <w:szCs w:val="22"/>
          <w:lang w:val="en-US"/>
        </w:rPr>
      </w:pPr>
      <w:r w:rsidRPr="00644017">
        <w:rPr>
          <w:rFonts w:ascii="Book Antiqua" w:hAnsi="Book Antiqua"/>
          <w:sz w:val="22"/>
          <w:szCs w:val="22"/>
          <w:lang w:val="en-US"/>
        </w:rPr>
        <w:t>UN-Habitat congratulates the rapporteurs for their efforts in producing th</w:t>
      </w:r>
      <w:r>
        <w:rPr>
          <w:rFonts w:ascii="Book Antiqua" w:hAnsi="Book Antiqua"/>
          <w:sz w:val="22"/>
          <w:szCs w:val="22"/>
          <w:lang w:val="en-US"/>
        </w:rPr>
        <w:t xml:space="preserve">e draft </w:t>
      </w:r>
      <w:r w:rsidRPr="00644017">
        <w:rPr>
          <w:rFonts w:ascii="Book Antiqua" w:hAnsi="Book Antiqua"/>
          <w:sz w:val="22"/>
          <w:szCs w:val="22"/>
          <w:lang w:val="en-US"/>
        </w:rPr>
        <w:t>General comment No. 26 (2021) on land and economic, social and cultural rights</w:t>
      </w:r>
      <w:r w:rsidR="002F5274">
        <w:rPr>
          <w:rFonts w:ascii="Book Antiqua" w:hAnsi="Book Antiqua"/>
          <w:sz w:val="22"/>
          <w:szCs w:val="22"/>
          <w:lang w:val="en-US"/>
        </w:rPr>
        <w:t xml:space="preserve">. Please find below specific proposals and comments on the draft text. </w:t>
      </w:r>
      <w:r w:rsidR="00821E87">
        <w:rPr>
          <w:rFonts w:ascii="Book Antiqua" w:hAnsi="Book Antiqua"/>
          <w:sz w:val="22"/>
          <w:szCs w:val="22"/>
          <w:lang w:val="en-US"/>
        </w:rPr>
        <w:t xml:space="preserve">We would also like to emphasise two points that we believe are </w:t>
      </w:r>
      <w:r w:rsidR="004D2EA9">
        <w:rPr>
          <w:rFonts w:ascii="Book Antiqua" w:hAnsi="Book Antiqua"/>
          <w:sz w:val="22"/>
          <w:szCs w:val="22"/>
          <w:lang w:val="en-US"/>
        </w:rPr>
        <w:t>essential:</w:t>
      </w:r>
    </w:p>
    <w:p w14:paraId="75801D60" w14:textId="77777777" w:rsidR="0086733B" w:rsidRPr="0086733B" w:rsidRDefault="0086733B" w:rsidP="004D2EA9">
      <w:pPr>
        <w:pStyle w:val="ListParagraph"/>
        <w:numPr>
          <w:ilvl w:val="0"/>
          <w:numId w:val="46"/>
        </w:numPr>
        <w:rPr>
          <w:rFonts w:ascii="Book Antiqua" w:hAnsi="Book Antiqua"/>
          <w:sz w:val="22"/>
          <w:szCs w:val="22"/>
        </w:rPr>
      </w:pPr>
      <w:r w:rsidRPr="0086733B">
        <w:rPr>
          <w:rFonts w:ascii="Book Antiqua" w:hAnsi="Book Antiqua"/>
          <w:sz w:val="22"/>
          <w:szCs w:val="22"/>
        </w:rPr>
        <w:t>P</w:t>
      </w:r>
      <w:r w:rsidR="001764E1" w:rsidRPr="0086733B">
        <w:rPr>
          <w:rFonts w:ascii="Book Antiqua" w:hAnsi="Book Antiqua"/>
          <w:sz w:val="22"/>
          <w:szCs w:val="22"/>
        </w:rPr>
        <w:t>aragraph 3 of General Comment 7</w:t>
      </w:r>
      <w:r w:rsidR="001C50DE" w:rsidRPr="0086733B">
        <w:rPr>
          <w:rFonts w:ascii="Book Antiqua" w:hAnsi="Book Antiqua"/>
          <w:sz w:val="22"/>
          <w:szCs w:val="22"/>
        </w:rPr>
        <w:t>, The right to adequate housing (art. 11.1 of the Covenant)</w:t>
      </w:r>
      <w:r w:rsidRPr="0086733B">
        <w:rPr>
          <w:rFonts w:ascii="Book Antiqua" w:hAnsi="Book Antiqua"/>
          <w:sz w:val="22"/>
          <w:szCs w:val="22"/>
        </w:rPr>
        <w:t xml:space="preserve"> states:</w:t>
      </w:r>
    </w:p>
    <w:p w14:paraId="4191DFD7" w14:textId="77777777" w:rsidR="0086733B" w:rsidRDefault="006D3DE9" w:rsidP="0086733B">
      <w:pPr>
        <w:pStyle w:val="ListParagraph"/>
        <w:rPr>
          <w:rFonts w:ascii="Book Antiqua" w:hAnsi="Book Antiqua"/>
          <w:sz w:val="22"/>
          <w:szCs w:val="22"/>
        </w:rPr>
      </w:pPr>
      <w:r w:rsidRPr="0086733B">
        <w:rPr>
          <w:rFonts w:ascii="Book Antiqua" w:hAnsi="Book Antiqua"/>
          <w:sz w:val="22"/>
          <w:szCs w:val="22"/>
        </w:rPr>
        <w:t xml:space="preserve">The term "forced evictions" as used throughout this general comment is defined as the permanent or temporary removal against their will of individuals, families and/or communities from the homes and/or land which they occupy, without the provision of, and access to, appropriate forms of legal or other protection. The prohibition on forced evictions does </w:t>
      </w:r>
      <w:r w:rsidRPr="0086733B">
        <w:rPr>
          <w:rFonts w:ascii="Book Antiqua" w:hAnsi="Book Antiqua"/>
          <w:sz w:val="22"/>
          <w:szCs w:val="22"/>
        </w:rPr>
        <w:lastRenderedPageBreak/>
        <w:t>not, however, apply to evictions carried out by force in accordance with the law and in conformity with the provisions of the International Covenants on Human Rights.</w:t>
      </w:r>
      <w:r w:rsidR="001764E1" w:rsidRPr="0086733B">
        <w:rPr>
          <w:rFonts w:ascii="Book Antiqua" w:hAnsi="Book Antiqua"/>
          <w:sz w:val="22"/>
          <w:szCs w:val="22"/>
        </w:rPr>
        <w:t xml:space="preserve"> </w:t>
      </w:r>
      <w:r w:rsidR="00611879" w:rsidRPr="0086733B">
        <w:rPr>
          <w:rFonts w:ascii="Book Antiqua" w:hAnsi="Book Antiqua"/>
          <w:sz w:val="22"/>
          <w:szCs w:val="22"/>
        </w:rPr>
        <w:t xml:space="preserve"> </w:t>
      </w:r>
    </w:p>
    <w:p w14:paraId="371196F7" w14:textId="5652D42B" w:rsidR="004D2EA9" w:rsidRDefault="0085350B" w:rsidP="007C5000">
      <w:pPr>
        <w:ind w:left="720"/>
        <w:rPr>
          <w:rFonts w:ascii="Book Antiqua" w:hAnsi="Book Antiqua"/>
          <w:sz w:val="22"/>
          <w:szCs w:val="22"/>
        </w:rPr>
      </w:pPr>
      <w:r>
        <w:rPr>
          <w:rFonts w:ascii="Book Antiqua" w:hAnsi="Book Antiqua"/>
          <w:sz w:val="22"/>
          <w:szCs w:val="22"/>
        </w:rPr>
        <w:t>Draft General Comment 26</w:t>
      </w:r>
      <w:r w:rsidR="007C5000">
        <w:rPr>
          <w:rFonts w:ascii="Book Antiqua" w:hAnsi="Book Antiqua"/>
          <w:sz w:val="22"/>
          <w:szCs w:val="22"/>
        </w:rPr>
        <w:t>, particularly i</w:t>
      </w:r>
      <w:r w:rsidR="002E5827" w:rsidRPr="0085350B">
        <w:rPr>
          <w:rFonts w:ascii="Book Antiqua" w:hAnsi="Book Antiqua"/>
          <w:sz w:val="22"/>
          <w:szCs w:val="22"/>
        </w:rPr>
        <w:t>n Paragraph 25</w:t>
      </w:r>
      <w:r w:rsidR="007C5000">
        <w:rPr>
          <w:rFonts w:ascii="Book Antiqua" w:hAnsi="Book Antiqua"/>
          <w:sz w:val="22"/>
          <w:szCs w:val="22"/>
        </w:rPr>
        <w:t xml:space="preserve">, must reinforce and reflect this distinction between </w:t>
      </w:r>
      <w:r w:rsidR="003E1970">
        <w:rPr>
          <w:rFonts w:ascii="Book Antiqua" w:hAnsi="Book Antiqua"/>
          <w:sz w:val="22"/>
          <w:szCs w:val="22"/>
        </w:rPr>
        <w:t>‘forced evictions’, which are prohibited, and ‘lawful evictions’</w:t>
      </w:r>
      <w:r w:rsidR="00952B9B">
        <w:rPr>
          <w:rFonts w:ascii="Book Antiqua" w:hAnsi="Book Antiqua"/>
          <w:sz w:val="22"/>
          <w:szCs w:val="22"/>
        </w:rPr>
        <w:t>, which may be carried out in accordance with international human rights law.</w:t>
      </w:r>
    </w:p>
    <w:p w14:paraId="42A26ABC" w14:textId="3D55E4F3" w:rsidR="00DA5B64" w:rsidRPr="00DA5B64" w:rsidRDefault="00343746" w:rsidP="00DA5B64">
      <w:pPr>
        <w:pStyle w:val="ListParagraph"/>
        <w:numPr>
          <w:ilvl w:val="0"/>
          <w:numId w:val="46"/>
        </w:numPr>
        <w:rPr>
          <w:rFonts w:ascii="Book Antiqua" w:hAnsi="Book Antiqua"/>
          <w:sz w:val="22"/>
          <w:szCs w:val="22"/>
        </w:rPr>
      </w:pPr>
      <w:r>
        <w:rPr>
          <w:rFonts w:ascii="Book Antiqua" w:hAnsi="Book Antiqua"/>
          <w:sz w:val="22"/>
          <w:szCs w:val="22"/>
        </w:rPr>
        <w:t>D</w:t>
      </w:r>
      <w:r w:rsidR="00531DE3">
        <w:rPr>
          <w:rFonts w:ascii="Book Antiqua" w:hAnsi="Book Antiqua"/>
          <w:sz w:val="22"/>
          <w:szCs w:val="22"/>
        </w:rPr>
        <w:t xml:space="preserve">raft </w:t>
      </w:r>
      <w:r>
        <w:rPr>
          <w:rFonts w:ascii="Book Antiqua" w:hAnsi="Book Antiqua"/>
          <w:sz w:val="22"/>
          <w:szCs w:val="22"/>
        </w:rPr>
        <w:t>General Comment 26</w:t>
      </w:r>
      <w:r w:rsidR="005A0F72">
        <w:rPr>
          <w:rFonts w:ascii="Book Antiqua" w:hAnsi="Book Antiqua"/>
          <w:sz w:val="22"/>
          <w:szCs w:val="22"/>
        </w:rPr>
        <w:t xml:space="preserve"> contains only limited specific consideration of </w:t>
      </w:r>
      <w:r w:rsidR="006A6E97" w:rsidRPr="00644017">
        <w:rPr>
          <w:rFonts w:ascii="Book Antiqua" w:hAnsi="Book Antiqua"/>
          <w:sz w:val="22"/>
          <w:szCs w:val="22"/>
        </w:rPr>
        <w:t>land and economic, social and cultural rights</w:t>
      </w:r>
      <w:r w:rsidR="00B60E24">
        <w:rPr>
          <w:rFonts w:ascii="Book Antiqua" w:hAnsi="Book Antiqua"/>
          <w:sz w:val="22"/>
          <w:szCs w:val="22"/>
        </w:rPr>
        <w:t xml:space="preserve"> in an urban context. </w:t>
      </w:r>
      <w:r w:rsidR="00D02C55">
        <w:rPr>
          <w:rFonts w:ascii="Book Antiqua" w:hAnsi="Book Antiqua"/>
          <w:sz w:val="22"/>
          <w:szCs w:val="22"/>
        </w:rPr>
        <w:t>UN-Habitat recognises that a</w:t>
      </w:r>
      <w:r w:rsidR="00834593">
        <w:rPr>
          <w:rFonts w:ascii="Book Antiqua" w:hAnsi="Book Antiqua"/>
          <w:sz w:val="22"/>
          <w:szCs w:val="22"/>
        </w:rPr>
        <w:t xml:space="preserve"> universal approach to land governance </w:t>
      </w:r>
      <w:r w:rsidR="001C1457">
        <w:rPr>
          <w:rFonts w:ascii="Book Antiqua" w:hAnsi="Book Antiqua"/>
          <w:sz w:val="22"/>
          <w:szCs w:val="22"/>
        </w:rPr>
        <w:t xml:space="preserve">and management is more effective than </w:t>
      </w:r>
      <w:r w:rsidR="003134B0">
        <w:rPr>
          <w:rFonts w:ascii="Book Antiqua" w:hAnsi="Book Antiqua"/>
          <w:sz w:val="22"/>
          <w:szCs w:val="22"/>
        </w:rPr>
        <w:t xml:space="preserve">a sectoral or geographically segmented one. </w:t>
      </w:r>
      <w:r w:rsidR="00CD75CD">
        <w:rPr>
          <w:rFonts w:ascii="Book Antiqua" w:hAnsi="Book Antiqua"/>
          <w:sz w:val="22"/>
          <w:szCs w:val="22"/>
        </w:rPr>
        <w:t xml:space="preserve">We invite the Committee to continue its consideration of </w:t>
      </w:r>
      <w:r w:rsidR="002004A3" w:rsidRPr="00644017">
        <w:rPr>
          <w:rFonts w:ascii="Book Antiqua" w:hAnsi="Book Antiqua"/>
          <w:sz w:val="22"/>
          <w:szCs w:val="22"/>
        </w:rPr>
        <w:t>land and economic, social and cultural rights</w:t>
      </w:r>
      <w:r w:rsidR="002004A3">
        <w:rPr>
          <w:rFonts w:ascii="Book Antiqua" w:hAnsi="Book Antiqua"/>
          <w:sz w:val="22"/>
          <w:szCs w:val="22"/>
        </w:rPr>
        <w:t xml:space="preserve"> in an urban context, in particular </w:t>
      </w:r>
      <w:r w:rsidR="00650DB0">
        <w:rPr>
          <w:rFonts w:ascii="Book Antiqua" w:hAnsi="Book Antiqua"/>
          <w:sz w:val="22"/>
          <w:szCs w:val="22"/>
        </w:rPr>
        <w:t xml:space="preserve">to provide guidance on the </w:t>
      </w:r>
      <w:r w:rsidR="00754563">
        <w:rPr>
          <w:rFonts w:ascii="Book Antiqua" w:hAnsi="Book Antiqua"/>
          <w:sz w:val="22"/>
          <w:szCs w:val="22"/>
        </w:rPr>
        <w:t xml:space="preserve">respect, </w:t>
      </w:r>
      <w:r w:rsidR="00650DB0">
        <w:rPr>
          <w:rFonts w:ascii="Book Antiqua" w:hAnsi="Book Antiqua"/>
          <w:sz w:val="22"/>
          <w:szCs w:val="22"/>
        </w:rPr>
        <w:t>protection</w:t>
      </w:r>
      <w:r w:rsidR="00754563">
        <w:rPr>
          <w:rFonts w:ascii="Book Antiqua" w:hAnsi="Book Antiqua"/>
          <w:sz w:val="22"/>
          <w:szCs w:val="22"/>
        </w:rPr>
        <w:t xml:space="preserve"> and fulfilment</w:t>
      </w:r>
      <w:r w:rsidR="00650DB0">
        <w:rPr>
          <w:rFonts w:ascii="Book Antiqua" w:hAnsi="Book Antiqua"/>
          <w:sz w:val="22"/>
          <w:szCs w:val="22"/>
        </w:rPr>
        <w:t xml:space="preserve"> of the rights of the urban poor</w:t>
      </w:r>
      <w:r w:rsidR="00877331">
        <w:rPr>
          <w:rFonts w:ascii="Book Antiqua" w:hAnsi="Book Antiqua"/>
          <w:sz w:val="22"/>
          <w:szCs w:val="22"/>
        </w:rPr>
        <w:t>.</w:t>
      </w:r>
    </w:p>
    <w:p w14:paraId="6676D0EF" w14:textId="773A48AC" w:rsidR="00A81AF4" w:rsidRPr="00644017" w:rsidRDefault="00A81AF4" w:rsidP="007E06E1">
      <w:pPr>
        <w:rPr>
          <w:rFonts w:ascii="Book Antiqua" w:hAnsi="Book Antiqua"/>
          <w:sz w:val="22"/>
          <w:szCs w:val="22"/>
          <w:lang w:val="en-US"/>
        </w:rPr>
      </w:pPr>
    </w:p>
    <w:p w14:paraId="1202E540" w14:textId="19E90809" w:rsidR="00A81AF4" w:rsidRPr="00495F2C" w:rsidRDefault="005F2E27" w:rsidP="007E06E1">
      <w:pPr>
        <w:rPr>
          <w:rFonts w:ascii="Book Antiqua" w:hAnsi="Book Antiqua"/>
          <w:sz w:val="22"/>
          <w:szCs w:val="22"/>
          <w:lang w:val="en-US"/>
        </w:rPr>
      </w:pPr>
      <w:r w:rsidRPr="00495F2C">
        <w:rPr>
          <w:rFonts w:ascii="Book Antiqua" w:hAnsi="Book Antiqua"/>
          <w:sz w:val="22"/>
          <w:szCs w:val="22"/>
          <w:lang w:val="en-US"/>
        </w:rPr>
        <w:t xml:space="preserve">UN-Habitat </w:t>
      </w:r>
      <w:r w:rsidR="00495F2C" w:rsidRPr="00495F2C">
        <w:rPr>
          <w:rFonts w:ascii="Book Antiqua" w:hAnsi="Book Antiqua"/>
          <w:sz w:val="22"/>
          <w:szCs w:val="22"/>
          <w:lang w:val="en-US"/>
        </w:rPr>
        <w:t xml:space="preserve">looks forward to </w:t>
      </w:r>
      <w:r w:rsidR="00046F60">
        <w:rPr>
          <w:rFonts w:ascii="Book Antiqua" w:hAnsi="Book Antiqua"/>
          <w:sz w:val="22"/>
          <w:szCs w:val="22"/>
          <w:lang w:val="en-US"/>
        </w:rPr>
        <w:t xml:space="preserve">the adoption of the Draft General Comment and to </w:t>
      </w:r>
      <w:r w:rsidR="00495F2C">
        <w:rPr>
          <w:rFonts w:ascii="Book Antiqua" w:hAnsi="Book Antiqua"/>
          <w:sz w:val="22"/>
          <w:szCs w:val="22"/>
          <w:lang w:val="en-US"/>
        </w:rPr>
        <w:t xml:space="preserve">working with Member States and the Committee </w:t>
      </w:r>
      <w:r w:rsidR="009B61C7">
        <w:rPr>
          <w:rFonts w:ascii="Book Antiqua" w:hAnsi="Book Antiqua"/>
          <w:sz w:val="22"/>
          <w:szCs w:val="22"/>
          <w:lang w:val="en-US"/>
        </w:rPr>
        <w:t>in</w:t>
      </w:r>
      <w:r w:rsidR="00495F2C">
        <w:rPr>
          <w:rFonts w:ascii="Book Antiqua" w:hAnsi="Book Antiqua"/>
          <w:sz w:val="22"/>
          <w:szCs w:val="22"/>
          <w:lang w:val="en-US"/>
        </w:rPr>
        <w:t xml:space="preserve"> encourag</w:t>
      </w:r>
      <w:r w:rsidR="009B61C7">
        <w:rPr>
          <w:rFonts w:ascii="Book Antiqua" w:hAnsi="Book Antiqua"/>
          <w:sz w:val="22"/>
          <w:szCs w:val="22"/>
          <w:lang w:val="en-US"/>
        </w:rPr>
        <w:t>ing</w:t>
      </w:r>
      <w:r w:rsidR="00495F2C">
        <w:rPr>
          <w:rFonts w:ascii="Book Antiqua" w:hAnsi="Book Antiqua"/>
          <w:sz w:val="22"/>
          <w:szCs w:val="22"/>
          <w:lang w:val="en-US"/>
        </w:rPr>
        <w:t xml:space="preserve"> </w:t>
      </w:r>
      <w:r w:rsidR="009B61C7">
        <w:rPr>
          <w:rFonts w:ascii="Book Antiqua" w:hAnsi="Book Antiqua"/>
          <w:sz w:val="22"/>
          <w:szCs w:val="22"/>
          <w:lang w:val="en-US"/>
        </w:rPr>
        <w:t>its</w:t>
      </w:r>
      <w:r w:rsidR="00495F2C">
        <w:rPr>
          <w:rFonts w:ascii="Book Antiqua" w:hAnsi="Book Antiqua"/>
          <w:sz w:val="22"/>
          <w:szCs w:val="22"/>
          <w:lang w:val="en-US"/>
        </w:rPr>
        <w:t xml:space="preserve"> implementation</w:t>
      </w:r>
      <w:r w:rsidR="009B61C7">
        <w:rPr>
          <w:rFonts w:ascii="Book Antiqua" w:hAnsi="Book Antiqua"/>
          <w:sz w:val="22"/>
          <w:szCs w:val="22"/>
          <w:lang w:val="en-US"/>
        </w:rPr>
        <w:t>.</w:t>
      </w:r>
    </w:p>
    <w:p w14:paraId="61E5E950" w14:textId="5FD2E2B8" w:rsidR="00FE01CA" w:rsidRPr="00495F2C" w:rsidRDefault="00FE01CA" w:rsidP="00EF5C73">
      <w:pPr>
        <w:rPr>
          <w:rFonts w:ascii="Book Antiqua" w:hAnsi="Book Antiqua"/>
          <w:sz w:val="22"/>
          <w:szCs w:val="22"/>
          <w:lang w:val="en-US"/>
        </w:rPr>
      </w:pPr>
      <w:r w:rsidRPr="00495F2C">
        <w:rPr>
          <w:rFonts w:ascii="Book Antiqua" w:hAnsi="Book Antiqua"/>
          <w:sz w:val="22"/>
          <w:szCs w:val="22"/>
          <w:lang w:val="en-US"/>
        </w:rPr>
        <w:br w:type="page"/>
      </w:r>
    </w:p>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A56287" w14:paraId="39A24BF0" w14:textId="77777777" w:rsidTr="00670409">
        <w:trPr>
          <w:cantSplit/>
          <w:trHeight w:hRule="exact" w:val="851"/>
        </w:trPr>
        <w:tc>
          <w:tcPr>
            <w:tcW w:w="1276" w:type="dxa"/>
            <w:tcBorders>
              <w:bottom w:val="single" w:sz="4" w:space="0" w:color="auto"/>
            </w:tcBorders>
            <w:vAlign w:val="bottom"/>
          </w:tcPr>
          <w:p w14:paraId="712BC420" w14:textId="3DA79AAE" w:rsidR="00A56287" w:rsidRPr="00495F2C" w:rsidRDefault="00A56287" w:rsidP="00670409">
            <w:pPr>
              <w:spacing w:after="80"/>
              <w:rPr>
                <w:lang w:val="en-US"/>
              </w:rPr>
            </w:pPr>
          </w:p>
        </w:tc>
        <w:tc>
          <w:tcPr>
            <w:tcW w:w="2268" w:type="dxa"/>
            <w:tcBorders>
              <w:bottom w:val="single" w:sz="4" w:space="0" w:color="auto"/>
            </w:tcBorders>
            <w:vAlign w:val="bottom"/>
          </w:tcPr>
          <w:p w14:paraId="370FEB73" w14:textId="67F57052" w:rsidR="00A56287" w:rsidRPr="00495F2C" w:rsidRDefault="00A56287" w:rsidP="00670409">
            <w:pPr>
              <w:spacing w:after="80" w:line="300" w:lineRule="exact"/>
              <w:rPr>
                <w:b/>
                <w:sz w:val="24"/>
                <w:szCs w:val="24"/>
                <w:lang w:val="en-US"/>
              </w:rPr>
            </w:pPr>
          </w:p>
        </w:tc>
        <w:tc>
          <w:tcPr>
            <w:tcW w:w="6095" w:type="dxa"/>
            <w:gridSpan w:val="2"/>
            <w:tcBorders>
              <w:bottom w:val="single" w:sz="4" w:space="0" w:color="auto"/>
            </w:tcBorders>
            <w:vAlign w:val="bottom"/>
          </w:tcPr>
          <w:p w14:paraId="78C85CF0" w14:textId="0CD3F489" w:rsidR="00A56287" w:rsidRDefault="00A56287" w:rsidP="00B02A9F">
            <w:pPr>
              <w:suppressAutoHyphens w:val="0"/>
              <w:spacing w:after="20"/>
              <w:jc w:val="right"/>
            </w:pPr>
            <w:r>
              <w:rPr>
                <w:sz w:val="40"/>
              </w:rPr>
              <w:t>E</w:t>
            </w:r>
            <w:r>
              <w:t>/C.12/</w:t>
            </w:r>
            <w:r w:rsidR="00B02A9F">
              <w:t>69</w:t>
            </w:r>
            <w:r>
              <w:t>/R.</w:t>
            </w:r>
            <w:r w:rsidR="00290F62">
              <w:t>2</w:t>
            </w:r>
          </w:p>
        </w:tc>
      </w:tr>
      <w:tr w:rsidR="00A56287" w14:paraId="159F5334" w14:textId="77777777" w:rsidTr="00670409">
        <w:trPr>
          <w:cantSplit/>
          <w:trHeight w:hRule="exact" w:val="2835"/>
        </w:trPr>
        <w:tc>
          <w:tcPr>
            <w:tcW w:w="1276" w:type="dxa"/>
            <w:tcBorders>
              <w:top w:val="single" w:sz="4" w:space="0" w:color="auto"/>
              <w:bottom w:val="single" w:sz="12" w:space="0" w:color="auto"/>
            </w:tcBorders>
          </w:tcPr>
          <w:p w14:paraId="22480DA2" w14:textId="1EAD6163" w:rsidR="00A56287" w:rsidRDefault="00A56287" w:rsidP="00670409">
            <w:pPr>
              <w:spacing w:before="120"/>
              <w:jc w:val="center"/>
            </w:pPr>
          </w:p>
        </w:tc>
        <w:tc>
          <w:tcPr>
            <w:tcW w:w="5528" w:type="dxa"/>
            <w:gridSpan w:val="2"/>
            <w:tcBorders>
              <w:top w:val="single" w:sz="4" w:space="0" w:color="auto"/>
              <w:bottom w:val="single" w:sz="12" w:space="0" w:color="auto"/>
            </w:tcBorders>
          </w:tcPr>
          <w:p w14:paraId="413FB25A" w14:textId="32257198" w:rsidR="00A56287" w:rsidRDefault="000254B6" w:rsidP="00670409">
            <w:pPr>
              <w:spacing w:before="120" w:line="380" w:lineRule="exact"/>
            </w:pPr>
            <w:r>
              <w:rPr>
                <w:b/>
                <w:sz w:val="40"/>
                <w:szCs w:val="40"/>
              </w:rPr>
              <w:t>Advance</w:t>
            </w:r>
            <w:r w:rsidR="007F1460">
              <w:rPr>
                <w:b/>
                <w:sz w:val="40"/>
                <w:szCs w:val="40"/>
              </w:rPr>
              <w:t xml:space="preserve"> Edited V</w:t>
            </w:r>
            <w:r>
              <w:rPr>
                <w:b/>
                <w:sz w:val="40"/>
                <w:szCs w:val="40"/>
              </w:rPr>
              <w:t>ersion</w:t>
            </w:r>
          </w:p>
        </w:tc>
        <w:tc>
          <w:tcPr>
            <w:tcW w:w="2835" w:type="dxa"/>
            <w:tcBorders>
              <w:top w:val="single" w:sz="4" w:space="0" w:color="auto"/>
              <w:bottom w:val="single" w:sz="12" w:space="0" w:color="auto"/>
            </w:tcBorders>
          </w:tcPr>
          <w:p w14:paraId="43AA10DE" w14:textId="77777777" w:rsidR="00A56287" w:rsidRPr="00D94205" w:rsidRDefault="00A56287" w:rsidP="00670409">
            <w:pPr>
              <w:suppressAutoHyphens w:val="0"/>
              <w:spacing w:before="240" w:line="240" w:lineRule="exact"/>
            </w:pPr>
            <w:r w:rsidRPr="00D94205">
              <w:t>Distr.: Restricted</w:t>
            </w:r>
          </w:p>
          <w:p w14:paraId="6E55FD3F" w14:textId="0F548EA1" w:rsidR="00A56287" w:rsidRPr="00D94205" w:rsidRDefault="00656A20" w:rsidP="00670409">
            <w:pPr>
              <w:suppressAutoHyphens w:val="0"/>
            </w:pPr>
            <w:r>
              <w:t>3</w:t>
            </w:r>
            <w:r w:rsidR="00290F62">
              <w:t xml:space="preserve"> </w:t>
            </w:r>
            <w:r w:rsidR="0018591F">
              <w:t>May</w:t>
            </w:r>
            <w:r w:rsidR="00A56287" w:rsidRPr="00D94205">
              <w:t xml:space="preserve"> 2021</w:t>
            </w:r>
          </w:p>
          <w:p w14:paraId="73E1499A" w14:textId="77777777" w:rsidR="00A56287" w:rsidRPr="00D94205" w:rsidRDefault="00A56287" w:rsidP="00670409">
            <w:pPr>
              <w:suppressAutoHyphens w:val="0"/>
            </w:pPr>
          </w:p>
          <w:p w14:paraId="24D1928E" w14:textId="77777777" w:rsidR="00A56287" w:rsidRPr="00D94205" w:rsidRDefault="00A56287" w:rsidP="00670409">
            <w:pPr>
              <w:suppressAutoHyphens w:val="0"/>
            </w:pPr>
            <w:r w:rsidRPr="00D94205">
              <w:t>Original: English</w:t>
            </w:r>
          </w:p>
          <w:p w14:paraId="16F023EF" w14:textId="77777777" w:rsidR="00A56287" w:rsidRPr="00D94205" w:rsidRDefault="00A56287" w:rsidP="00670409">
            <w:pPr>
              <w:suppressAutoHyphens w:val="0"/>
            </w:pPr>
            <w:r w:rsidRPr="00D94205">
              <w:t>English, French and Spanish only</w:t>
            </w:r>
          </w:p>
        </w:tc>
      </w:tr>
    </w:tbl>
    <w:p w14:paraId="1C47C164" w14:textId="77777777" w:rsidR="00A56287" w:rsidRDefault="00A56287" w:rsidP="00A56287">
      <w:pPr>
        <w:spacing w:before="120"/>
        <w:rPr>
          <w:b/>
          <w:sz w:val="24"/>
        </w:rPr>
      </w:pPr>
      <w:r>
        <w:rPr>
          <w:b/>
          <w:sz w:val="24"/>
        </w:rPr>
        <w:t>Committee on Economic, Social and Cultural Rights</w:t>
      </w:r>
    </w:p>
    <w:p w14:paraId="159189AD" w14:textId="77777777" w:rsidR="00F653A2" w:rsidRPr="00F653A2" w:rsidRDefault="00F653A2" w:rsidP="00F653A2">
      <w:pPr>
        <w:suppressAutoHyphens w:val="0"/>
        <w:spacing w:line="240" w:lineRule="auto"/>
        <w:rPr>
          <w:rFonts w:eastAsia="SimSun"/>
          <w:b/>
          <w:bCs/>
          <w:lang w:val="en-US" w:eastAsia="zh-CN"/>
        </w:rPr>
      </w:pPr>
      <w:r w:rsidRPr="00F653A2">
        <w:rPr>
          <w:rFonts w:eastAsia="SimSun"/>
          <w:b/>
          <w:bCs/>
          <w:lang w:val="en-US" w:eastAsia="zh-CN"/>
        </w:rPr>
        <w:t xml:space="preserve">Sixty-ninth session </w:t>
      </w:r>
    </w:p>
    <w:p w14:paraId="0B5B6913" w14:textId="77777777" w:rsidR="00F653A2" w:rsidRPr="00F653A2" w:rsidRDefault="00F653A2" w:rsidP="00F653A2">
      <w:pPr>
        <w:suppressAutoHyphens w:val="0"/>
        <w:spacing w:line="240" w:lineRule="auto"/>
        <w:rPr>
          <w:rFonts w:eastAsia="SimSun"/>
          <w:lang w:val="en-US" w:eastAsia="zh-CN"/>
        </w:rPr>
      </w:pPr>
      <w:r w:rsidRPr="00F653A2">
        <w:rPr>
          <w:rFonts w:eastAsia="SimSun"/>
          <w:lang w:val="en-US" w:eastAsia="zh-CN"/>
        </w:rPr>
        <w:t>15 February–5 March 2021</w:t>
      </w:r>
    </w:p>
    <w:p w14:paraId="70CC84F1" w14:textId="56BA6717" w:rsidR="00F653A2" w:rsidRDefault="00F653A2" w:rsidP="00F653A2">
      <w:pPr>
        <w:rPr>
          <w:rFonts w:eastAsiaTheme="minorEastAsia"/>
          <w:lang w:eastAsia="zh-CN"/>
        </w:rPr>
      </w:pPr>
      <w:r>
        <w:rPr>
          <w:rFonts w:eastAsiaTheme="minorEastAsia"/>
          <w:lang w:eastAsia="zh-CN"/>
        </w:rPr>
        <w:t>Agenda item 4</w:t>
      </w:r>
      <w:r w:rsidR="00CF3EB9">
        <w:rPr>
          <w:rFonts w:eastAsiaTheme="minorEastAsia"/>
          <w:lang w:eastAsia="zh-CN"/>
        </w:rPr>
        <w:t xml:space="preserve"> </w:t>
      </w:r>
      <w:r w:rsidR="00CF3EB9">
        <w:t>of the provisional agenda</w:t>
      </w:r>
    </w:p>
    <w:p w14:paraId="7115052A" w14:textId="77777777" w:rsidR="00F653A2" w:rsidRPr="00670409" w:rsidRDefault="00F653A2" w:rsidP="00F653A2">
      <w:pPr>
        <w:rPr>
          <w:b/>
        </w:rPr>
      </w:pPr>
      <w:r w:rsidRPr="00670409">
        <w:rPr>
          <w:b/>
        </w:rPr>
        <w:t xml:space="preserve">Substantive issues arising from the implementation of the </w:t>
      </w:r>
    </w:p>
    <w:p w14:paraId="37FE9D75" w14:textId="39F0677E" w:rsidR="00F653A2" w:rsidRPr="00F653A2" w:rsidRDefault="00F653A2" w:rsidP="00CD12A7">
      <w:pPr>
        <w:rPr>
          <w:rFonts w:eastAsia="SimSun"/>
          <w:b/>
          <w:bCs/>
          <w:lang w:eastAsia="zh-CN"/>
        </w:rPr>
      </w:pPr>
      <w:r w:rsidRPr="00670409">
        <w:rPr>
          <w:b/>
        </w:rPr>
        <w:t>International Covenant on Economic, Social and Cultural Rights</w:t>
      </w:r>
    </w:p>
    <w:p w14:paraId="3355176A" w14:textId="1C52B62A" w:rsidR="00467E71" w:rsidRPr="007B5280" w:rsidRDefault="003003F2" w:rsidP="007B5280">
      <w:pPr>
        <w:pStyle w:val="HChG"/>
      </w:pPr>
      <w:r>
        <w:tab/>
      </w:r>
      <w:r>
        <w:tab/>
      </w:r>
      <w:r w:rsidR="00101CA4">
        <w:tab/>
      </w:r>
      <w:r w:rsidR="00467E71" w:rsidRPr="007B5280">
        <w:t xml:space="preserve">General </w:t>
      </w:r>
      <w:r w:rsidR="00035FFA">
        <w:t>c</w:t>
      </w:r>
      <w:r w:rsidR="00467E71" w:rsidRPr="007B5280">
        <w:t xml:space="preserve">omment No. 26 </w:t>
      </w:r>
      <w:r w:rsidR="0021676C">
        <w:t xml:space="preserve">(2021) </w:t>
      </w:r>
      <w:r w:rsidR="00467E71" w:rsidRPr="007B5280">
        <w:t xml:space="preserve">on </w:t>
      </w:r>
      <w:r w:rsidR="0021676C">
        <w:t>l</w:t>
      </w:r>
      <w:r w:rsidR="00467E71" w:rsidRPr="007B5280">
        <w:t xml:space="preserve">and and </w:t>
      </w:r>
      <w:r w:rsidR="0021676C">
        <w:t>e</w:t>
      </w:r>
      <w:r w:rsidR="00467E71" w:rsidRPr="007B5280">
        <w:t xml:space="preserve">conomic, </w:t>
      </w:r>
      <w:r w:rsidR="0021676C">
        <w:t>s</w:t>
      </w:r>
      <w:r w:rsidR="00467E71" w:rsidRPr="007B5280">
        <w:t xml:space="preserve">ocial and </w:t>
      </w:r>
      <w:r w:rsidR="0021676C">
        <w:t>c</w:t>
      </w:r>
      <w:r w:rsidR="00467E71" w:rsidRPr="007B5280">
        <w:t xml:space="preserve">ultural </w:t>
      </w:r>
      <w:r w:rsidR="0021676C">
        <w:t>r</w:t>
      </w:r>
      <w:r w:rsidR="00467E71" w:rsidRPr="007B5280">
        <w:t xml:space="preserve">ights </w:t>
      </w:r>
    </w:p>
    <w:p w14:paraId="7CCFF5F4" w14:textId="5A2EE8AD" w:rsidR="00467E71" w:rsidRPr="0078434D" w:rsidRDefault="00101CA4" w:rsidP="00101CA4">
      <w:pPr>
        <w:pStyle w:val="H1G"/>
      </w:pPr>
      <w:r>
        <w:tab/>
      </w:r>
      <w:r>
        <w:tab/>
        <w:t>Draft prepared by the R</w:t>
      </w:r>
      <w:r w:rsidR="00467E71" w:rsidRPr="0078434D">
        <w:t>apporteurs</w:t>
      </w:r>
      <w:r w:rsidR="009742A9">
        <w:t>,</w:t>
      </w:r>
      <w:r w:rsidR="00467E71" w:rsidRPr="0078434D">
        <w:t xml:space="preserve"> Rodri</w:t>
      </w:r>
      <w:r w:rsidR="009742A9">
        <w:t>go Uprimny and Michael Windfuhr</w:t>
      </w:r>
      <w:r w:rsidR="007B5280" w:rsidRPr="0060208F">
        <w:rPr>
          <w:b w:val="0"/>
          <w:bCs/>
          <w:sz w:val="20"/>
          <w:lang w:val="en-CA"/>
        </w:rPr>
        <w:footnoteReference w:customMarkFollows="1" w:id="2"/>
        <w:t>*</w:t>
      </w:r>
      <w:r w:rsidR="007244EA" w:rsidRPr="00CD12A7">
        <w:rPr>
          <w:b w:val="0"/>
          <w:bCs/>
          <w:position w:val="8"/>
          <w:sz w:val="20"/>
          <w:lang w:val="en-CA"/>
        </w:rPr>
        <w:t>,</w:t>
      </w:r>
      <w:r w:rsidR="007244EA" w:rsidRPr="00CD12A7">
        <w:rPr>
          <w:b w:val="0"/>
          <w:bCs/>
          <w:sz w:val="20"/>
          <w:lang w:val="en-CA"/>
        </w:rPr>
        <w:t xml:space="preserve"> </w:t>
      </w:r>
      <w:r w:rsidR="00CF3433" w:rsidRPr="00042806">
        <w:rPr>
          <w:rStyle w:val="FootnoteReference"/>
          <w:b w:val="0"/>
          <w:bCs/>
          <w:sz w:val="20"/>
          <w:vertAlign w:val="baseline"/>
          <w:lang w:val="en-US"/>
        </w:rPr>
        <w:footnoteReference w:customMarkFollows="1" w:id="3"/>
        <w:t>**</w:t>
      </w:r>
      <w:r w:rsidR="000E2EF2" w:rsidRPr="00CD12A7">
        <w:rPr>
          <w:b w:val="0"/>
          <w:bCs/>
          <w:position w:val="8"/>
          <w:sz w:val="20"/>
          <w:lang w:val="en-CA"/>
        </w:rPr>
        <w:t>,</w:t>
      </w:r>
      <w:r w:rsidR="000E2EF2" w:rsidRPr="00CD12A7">
        <w:rPr>
          <w:b w:val="0"/>
          <w:bCs/>
          <w:sz w:val="20"/>
          <w:lang w:val="en-CA"/>
        </w:rPr>
        <w:t xml:space="preserve"> </w:t>
      </w:r>
      <w:r w:rsidR="000E2EF2" w:rsidRPr="00042806">
        <w:rPr>
          <w:rStyle w:val="FootnoteReference"/>
          <w:b w:val="0"/>
          <w:bCs/>
          <w:sz w:val="20"/>
          <w:vertAlign w:val="baseline"/>
          <w:lang w:val="en-US"/>
        </w:rPr>
        <w:footnoteReference w:customMarkFollows="1" w:id="4"/>
        <w:t>***</w:t>
      </w:r>
    </w:p>
    <w:p w14:paraId="24CCB463" w14:textId="54A10B64" w:rsidR="009331CE" w:rsidRPr="009010AD" w:rsidRDefault="009742A9" w:rsidP="00CD12A7">
      <w:pPr>
        <w:pStyle w:val="HChG"/>
      </w:pPr>
      <w:r>
        <w:tab/>
      </w:r>
      <w:r w:rsidR="009331CE" w:rsidRPr="009010AD">
        <w:t>I.</w:t>
      </w:r>
      <w:r w:rsidR="009331CE" w:rsidRPr="009010AD">
        <w:tab/>
        <w:t>Introduction</w:t>
      </w:r>
    </w:p>
    <w:p w14:paraId="60562894" w14:textId="68A9A902" w:rsidR="009331CE" w:rsidRPr="0078434D" w:rsidRDefault="009331CE" w:rsidP="009331CE">
      <w:pPr>
        <w:pStyle w:val="SingleTxtG"/>
      </w:pPr>
      <w:r w:rsidRPr="0078434D">
        <w:rPr>
          <w:rFonts w:eastAsiaTheme="minorEastAsia"/>
        </w:rPr>
        <w:t>1.</w:t>
      </w:r>
      <w:r w:rsidRPr="0078434D">
        <w:rPr>
          <w:rFonts w:eastAsiaTheme="minorEastAsia"/>
        </w:rPr>
        <w:tab/>
      </w:r>
      <w:r w:rsidRPr="0078434D">
        <w:t>Access to land is a</w:t>
      </w:r>
      <w:del w:id="1" w:author="Robert Lewis-Lettington" w:date="2021-08-13T10:05:00Z">
        <w:r w:rsidRPr="0078434D" w:rsidDel="00E313CC">
          <w:delText>n</w:delText>
        </w:r>
      </w:del>
      <w:r w:rsidRPr="0078434D">
        <w:t xml:space="preserve"> </w:t>
      </w:r>
      <w:del w:id="2" w:author="Robert Lewis-Lettington" w:date="2021-08-13T10:05:00Z">
        <w:r w:rsidRPr="0078434D" w:rsidDel="00E313CC">
          <w:delText xml:space="preserve">important </w:delText>
        </w:r>
      </w:del>
      <w:r w:rsidRPr="0078434D">
        <w:t>precondition for the reali</w:t>
      </w:r>
      <w:r w:rsidR="00912D03">
        <w:t>z</w:t>
      </w:r>
      <w:r w:rsidRPr="0078434D">
        <w:t xml:space="preserve">ation of several Covenant rights, particularly the rights to adequate food, water and housing as part of the right to an adequate </w:t>
      </w:r>
      <w:r w:rsidRPr="0078434D">
        <w:lastRenderedPageBreak/>
        <w:t>standard of living, a</w:t>
      </w:r>
      <w:r w:rsidR="00751FE8">
        <w:t>s well as</w:t>
      </w:r>
      <w:r w:rsidRPr="0078434D">
        <w:t xml:space="preserve"> the right to health</w:t>
      </w:r>
      <w:r w:rsidR="00751FE8">
        <w:t xml:space="preserve"> and</w:t>
      </w:r>
      <w:r w:rsidRPr="0078434D">
        <w:t xml:space="preserve"> the protection against non-discrimination</w:t>
      </w:r>
      <w:del w:id="3" w:author="Robert Lewis-Lettington" w:date="2021-08-13T10:06:00Z">
        <w:r w:rsidRPr="0078434D" w:rsidDel="005A2D4C">
          <w:delText xml:space="preserve"> </w:delText>
        </w:r>
        <w:r w:rsidR="001E2B52" w:rsidDel="005A2D4C">
          <w:delText xml:space="preserve">contained </w:delText>
        </w:r>
        <w:r w:rsidRPr="0078434D" w:rsidDel="005A2D4C">
          <w:delText xml:space="preserve">in several of the Covenant </w:delText>
        </w:r>
        <w:r w:rsidR="00751FE8" w:rsidDel="005A2D4C">
          <w:delText>r</w:delText>
        </w:r>
        <w:r w:rsidRPr="0078434D" w:rsidDel="005A2D4C">
          <w:delText>ights</w:delText>
        </w:r>
      </w:del>
      <w:r w:rsidR="00465928">
        <w:t>.</w:t>
      </w:r>
      <w:r w:rsidRPr="0078434D">
        <w:t xml:space="preserve"> The sustainable use of natural resources depend</w:t>
      </w:r>
      <w:ins w:id="4" w:author="alessandro" w:date="2021-07-19T09:16:00Z">
        <w:r w:rsidR="00600508">
          <w:t>s</w:t>
        </w:r>
      </w:ins>
      <w:r w:rsidRPr="0078434D">
        <w:t xml:space="preserve"> largely on how individuals, peoples, communities and others have access to land and how land use is governed. </w:t>
      </w:r>
      <w:ins w:id="5" w:author="Robert Lewis-Lettington" w:date="2021-08-13T10:07:00Z">
        <w:r w:rsidR="00B82115">
          <w:t xml:space="preserve">The </w:t>
        </w:r>
      </w:ins>
      <w:del w:id="6" w:author="Robert Lewis-Lettington" w:date="2021-08-13T10:07:00Z">
        <w:r w:rsidRPr="0078434D" w:rsidDel="00B82115">
          <w:delText>E</w:delText>
        </w:r>
      </w:del>
      <w:ins w:id="7" w:author="Robert Lewis-Lettington" w:date="2021-08-13T10:07:00Z">
        <w:r w:rsidR="00B82115">
          <w:t>e</w:t>
        </w:r>
      </w:ins>
      <w:r w:rsidRPr="0078434D">
        <w:t xml:space="preserve">radication of hunger and poverty, and guaranteeing </w:t>
      </w:r>
      <w:r w:rsidR="001E2B52">
        <w:t xml:space="preserve">the </w:t>
      </w:r>
      <w:r w:rsidRPr="0078434D">
        <w:t>livelihoods of individuals, groups and communities depend</w:t>
      </w:r>
      <w:r w:rsidR="00465928">
        <w:t xml:space="preserve"> </w:t>
      </w:r>
      <w:r w:rsidRPr="0078434D">
        <w:t>on the</w:t>
      </w:r>
      <w:ins w:id="8" w:author="Robert Lewis-Lettington" w:date="2021-08-13T10:07:00Z">
        <w:r w:rsidR="00C94F1B">
          <w:t>ir</w:t>
        </w:r>
      </w:ins>
      <w:r w:rsidRPr="0078434D">
        <w:t xml:space="preserve"> secure and equitable access to and control over land</w:t>
      </w:r>
      <w:del w:id="9" w:author="Robert Lewis-Lettington" w:date="2021-08-13T10:07:00Z">
        <w:r w:rsidR="00C63C02" w:rsidRPr="00C63C02" w:rsidDel="00C94F1B">
          <w:delText xml:space="preserve"> </w:delText>
        </w:r>
        <w:r w:rsidR="00C63C02" w:rsidRPr="0078434D" w:rsidDel="00C94F1B">
          <w:delText xml:space="preserve">of </w:delText>
        </w:r>
        <w:r w:rsidR="00C63C02" w:rsidDel="00C94F1B">
          <w:delText xml:space="preserve">those </w:delText>
        </w:r>
        <w:r w:rsidR="00C63C02" w:rsidRPr="0078434D" w:rsidDel="00C94F1B">
          <w:delText>individuals, groups and communities</w:delText>
        </w:r>
      </w:del>
      <w:r w:rsidRPr="0078434D">
        <w:t xml:space="preserve">. The question of land tenure systems </w:t>
      </w:r>
      <w:r w:rsidR="00167C15">
        <w:t xml:space="preserve">is </w:t>
      </w:r>
      <w:r w:rsidRPr="0078434D">
        <w:t>becom</w:t>
      </w:r>
      <w:r w:rsidR="00167C15">
        <w:t>ing</w:t>
      </w:r>
      <w:r w:rsidRPr="0078434D">
        <w:t xml:space="preserve"> increasingly important as the world’s growing population requires </w:t>
      </w:r>
      <w:r w:rsidR="00167C15" w:rsidRPr="0078434D">
        <w:t xml:space="preserve">ever more </w:t>
      </w:r>
      <w:r w:rsidRPr="0078434D">
        <w:t xml:space="preserve">food </w:t>
      </w:r>
      <w:del w:id="10" w:author="Robert Lewis-Lettington" w:date="2021-08-13T10:08:00Z">
        <w:r w:rsidRPr="0078434D" w:rsidDel="00637AAF">
          <w:delText xml:space="preserve">security </w:delText>
        </w:r>
      </w:del>
      <w:r w:rsidRPr="0078434D">
        <w:t>and as environmental degradation and climate change reduce the availability and quality of land. Furthermore, land is not only a resource for producing food, generating income and developing housing</w:t>
      </w:r>
      <w:r w:rsidR="00BD2282">
        <w:t>;</w:t>
      </w:r>
      <w:r w:rsidRPr="0078434D">
        <w:t xml:space="preserve"> in many parts of the world, it also constitutes the basis for various social, cultural and religious practices, as well as the means for guaranteeing security. Recent years have shown increased </w:t>
      </w:r>
      <w:ins w:id="11" w:author="alessandro" w:date="2021-07-19T09:20:00Z">
        <w:r w:rsidR="00600508">
          <w:t>e</w:t>
        </w:r>
        <w:r w:rsidR="00600508" w:rsidRPr="00600508">
          <w:t>xclusion from adequate access to land and security of tenure</w:t>
        </w:r>
      </w:ins>
      <w:del w:id="12" w:author="alessandro" w:date="2021-07-19T09:20:00Z">
        <w:r w:rsidRPr="0078434D" w:rsidDel="00600508">
          <w:delText>competition for access to and control over land</w:delText>
        </w:r>
      </w:del>
      <w:r w:rsidRPr="0078434D">
        <w:t xml:space="preserve"> and </w:t>
      </w:r>
      <w:ins w:id="13" w:author="Robert Lewis-Lettington" w:date="2021-08-13T10:11:00Z">
        <w:r w:rsidR="006662A1">
          <w:t xml:space="preserve">in </w:t>
        </w:r>
      </w:ins>
      <w:r w:rsidRPr="0078434D">
        <w:t xml:space="preserve">the distribution of geographical space. </w:t>
      </w:r>
      <w:r w:rsidR="000A6DE1">
        <w:t>In addition to</w:t>
      </w:r>
      <w:r w:rsidRPr="0078434D">
        <w:t xml:space="preserve"> long-term trends </w:t>
      </w:r>
      <w:r w:rsidR="005A3D0B">
        <w:t>in</w:t>
      </w:r>
      <w:r w:rsidRPr="0078434D">
        <w:t xml:space="preserve"> the high demand for land</w:t>
      </w:r>
      <w:r w:rsidR="003447DF">
        <w:t>,</w:t>
      </w:r>
      <w:r w:rsidRPr="0078434D">
        <w:t xml:space="preserve"> the rapid urbani</w:t>
      </w:r>
      <w:r w:rsidR="005A3D0B">
        <w:t>z</w:t>
      </w:r>
      <w:r w:rsidRPr="0078434D">
        <w:t>ation in most part</w:t>
      </w:r>
      <w:r w:rsidR="005A3D0B">
        <w:t>s</w:t>
      </w:r>
      <w:r w:rsidRPr="0078434D">
        <w:t xml:space="preserve"> of the world often takes place on land that is being used by peasants,</w:t>
      </w:r>
      <w:r>
        <w:t xml:space="preserve"> </w:t>
      </w:r>
      <w:r w:rsidRPr="0078434D">
        <w:t>rural comm</w:t>
      </w:r>
      <w:r>
        <w:t>u</w:t>
      </w:r>
      <w:r w:rsidRPr="0078434D">
        <w:t>nities, pastoralists and indigenous communities or as natural reserves and forests.</w:t>
      </w:r>
      <w:r w:rsidRPr="00DA067C">
        <w:rPr>
          <w:rStyle w:val="FootnoteReference"/>
        </w:rPr>
        <w:footnoteReference w:id="5"/>
      </w:r>
    </w:p>
    <w:p w14:paraId="420C33DC" w14:textId="44712144" w:rsidR="009331CE" w:rsidRPr="0078434D" w:rsidRDefault="009331CE" w:rsidP="005E25BA">
      <w:pPr>
        <w:pStyle w:val="SingleTxtG"/>
        <w:keepNext/>
        <w:keepLines/>
      </w:pPr>
      <w:r w:rsidRPr="1DA2FBC3">
        <w:rPr>
          <w:rFonts w:eastAsiaTheme="minorEastAsia"/>
        </w:rPr>
        <w:lastRenderedPageBreak/>
        <w:t>2.</w:t>
      </w:r>
      <w:r w:rsidRPr="0078434D">
        <w:rPr>
          <w:rFonts w:eastAsiaTheme="minorEastAsia"/>
        </w:rPr>
        <w:tab/>
      </w:r>
      <w:r w:rsidRPr="0078434D">
        <w:t xml:space="preserve">In cities, </w:t>
      </w:r>
      <w:del w:id="15" w:author="alessandro" w:date="2021-07-19T09:15:00Z">
        <w:r w:rsidRPr="0078434D" w:rsidDel="00600508">
          <w:delText xml:space="preserve">the </w:delText>
        </w:r>
      </w:del>
      <w:ins w:id="16" w:author="alessandro" w:date="2021-07-19T09:15:00Z">
        <w:r w:rsidR="00600508">
          <w:t>tension</w:t>
        </w:r>
      </w:ins>
      <w:del w:id="17" w:author="alessandro" w:date="2021-07-19T09:15:00Z">
        <w:r w:rsidRPr="0078434D" w:rsidDel="00600508">
          <w:delText>competition</w:delText>
        </w:r>
      </w:del>
      <w:r w:rsidRPr="0078434D">
        <w:t xml:space="preserve"> </w:t>
      </w:r>
      <w:del w:id="18" w:author="Robert Lewis-Lettington" w:date="2021-08-13T10:13:00Z">
        <w:r w:rsidRPr="0078434D" w:rsidDel="00234C58">
          <w:delText>between different groups for</w:delText>
        </w:r>
      </w:del>
      <w:ins w:id="19" w:author="Robert Lewis-Lettington" w:date="2021-08-13T10:13:00Z">
        <w:r w:rsidR="00234C58">
          <w:t>over</w:t>
        </w:r>
      </w:ins>
      <w:r w:rsidRPr="0078434D">
        <w:t xml:space="preserve"> access to and control over land is exacerbated by </w:t>
      </w:r>
      <w:ins w:id="20" w:author="Robert Lewis-Lettington" w:date="2021-08-13T10:22:00Z">
        <w:r w:rsidR="00C80A9C">
          <w:t xml:space="preserve">laissez faire land management, </w:t>
        </w:r>
      </w:ins>
      <w:ins w:id="21" w:author="Robert Lewis-Lettington" w:date="2021-08-13T10:12:00Z">
        <w:r w:rsidR="00617362">
          <w:t xml:space="preserve">the </w:t>
        </w:r>
      </w:ins>
      <w:r w:rsidRPr="0078434D">
        <w:t>gentrification of certain urban areas a</w:t>
      </w:r>
      <w:r w:rsidR="000549FB">
        <w:t>nd</w:t>
      </w:r>
      <w:r w:rsidRPr="0078434D">
        <w:t xml:space="preserve"> by the financialization of housing markets</w:t>
      </w:r>
      <w:r w:rsidR="009010AD">
        <w:t>,</w:t>
      </w:r>
      <w:r w:rsidRPr="00DA067C">
        <w:rPr>
          <w:rStyle w:val="FootnoteReference"/>
        </w:rPr>
        <w:footnoteReference w:id="6"/>
      </w:r>
      <w:r w:rsidRPr="0078434D">
        <w:t xml:space="preserve"> which encourage speculation and inflation. In rural areas, competition for arable land is the combined result of demographic growth, urbanization and the sprawl of urban areas, pressures resulting from large-scale development projects, and the use of land for tourism and other purposes. Land degradation </w:t>
      </w:r>
      <w:r w:rsidR="00104127">
        <w:t xml:space="preserve">is </w:t>
      </w:r>
      <w:r w:rsidR="00916C9A">
        <w:t>a result of</w:t>
      </w:r>
      <w:r w:rsidRPr="0078434D">
        <w:t xml:space="preserve"> unsustainable agronomic practices</w:t>
      </w:r>
      <w:r w:rsidRPr="0078434D">
        <w:rPr>
          <w:rStyle w:val="CommentReference"/>
          <w:rFonts w:eastAsia="PMingLiU"/>
          <w:sz w:val="22"/>
          <w:szCs w:val="22"/>
        </w:rPr>
        <w:t xml:space="preserve"> </w:t>
      </w:r>
      <w:r w:rsidRPr="000575AC">
        <w:rPr>
          <w:rPrChange w:id="22" w:author="Robert Lewis-Lettington" w:date="2021-08-13T10:14:00Z">
            <w:rPr>
              <w:rStyle w:val="CommentReference"/>
              <w:rFonts w:eastAsia="PMingLiU"/>
              <w:sz w:val="22"/>
              <w:szCs w:val="22"/>
            </w:rPr>
          </w:rPrChange>
        </w:rPr>
        <w:t>and other</w:t>
      </w:r>
      <w:r w:rsidRPr="0078434D">
        <w:rPr>
          <w:rStyle w:val="CommentReference"/>
          <w:rFonts w:eastAsia="PMingLiU"/>
          <w:sz w:val="22"/>
          <w:szCs w:val="22"/>
        </w:rPr>
        <w:t xml:space="preserve"> </w:t>
      </w:r>
      <w:r w:rsidRPr="0078434D">
        <w:t>unsustainable land management practices</w:t>
      </w:r>
      <w:del w:id="23" w:author="Robert Lewis-Lettington" w:date="2021-08-13T10:14:00Z">
        <w:r w:rsidRPr="0078434D" w:rsidDel="000575AC">
          <w:delText xml:space="preserve"> in general</w:delText>
        </w:r>
      </w:del>
      <w:r w:rsidR="00FB5733">
        <w:t>,</w:t>
      </w:r>
      <w:r w:rsidRPr="0078434D">
        <w:t xml:space="preserve"> as well as climate change, combined with a growing demand for agricultural commodities for food, bioenergy, fibr</w:t>
      </w:r>
      <w:r>
        <w:t>e</w:t>
      </w:r>
      <w:r w:rsidRPr="0078434D">
        <w:t xml:space="preserve"> and feedstock. The growing demand for land often fue</w:t>
      </w:r>
      <w:r>
        <w:t>l</w:t>
      </w:r>
      <w:r w:rsidR="00104127">
        <w:t>s</w:t>
      </w:r>
      <w:r w:rsidRPr="0078434D">
        <w:t xml:space="preserve"> tensions between large</w:t>
      </w:r>
      <w:r w:rsidR="00104127">
        <w:t>-</w:t>
      </w:r>
      <w:r w:rsidRPr="0078434D">
        <w:t>scale industrial agriculture, often for export commodities, and small</w:t>
      </w:r>
      <w:r w:rsidR="005131B0">
        <w:t>-</w:t>
      </w:r>
      <w:r w:rsidRPr="0078434D">
        <w:t>scale agriculture to meet the needs of local communities, and further encourages speculation over land. Against th</w:t>
      </w:r>
      <w:r w:rsidR="002A74D6">
        <w:t>at</w:t>
      </w:r>
      <w:r w:rsidRPr="0078434D">
        <w:t xml:space="preserve"> background, concerns have been expressed about the impacts of </w:t>
      </w:r>
      <w:r w:rsidR="002A74D6">
        <w:t>“</w:t>
      </w:r>
      <w:r w:rsidRPr="0078434D">
        <w:t>land grabs</w:t>
      </w:r>
      <w:r w:rsidR="002A74D6">
        <w:t>”</w:t>
      </w:r>
      <w:r w:rsidRPr="0078434D">
        <w:t xml:space="preserve"> and other processes of land concentration often</w:t>
      </w:r>
      <w:r>
        <w:t xml:space="preserve"> </w:t>
      </w:r>
      <w:r w:rsidRPr="0078434D">
        <w:t>fuelled by fears about the volatility of agricultural prices. All th</w:t>
      </w:r>
      <w:r w:rsidR="005665DD">
        <w:t>o</w:t>
      </w:r>
      <w:r w:rsidRPr="0078434D">
        <w:t>se processes are becoming complicated through</w:t>
      </w:r>
      <w:r>
        <w:t xml:space="preserve"> </w:t>
      </w:r>
      <w:r w:rsidRPr="0078434D">
        <w:t xml:space="preserve">weak or </w:t>
      </w:r>
      <w:r w:rsidR="00B91A88">
        <w:t>non-existent</w:t>
      </w:r>
      <w:r w:rsidRPr="0078434D">
        <w:t xml:space="preserve"> legal and institutional frameworks for the governance of tenure and through corruption in land administration.</w:t>
      </w:r>
    </w:p>
    <w:p w14:paraId="30A01311" w14:textId="09260E3F" w:rsidR="009331CE" w:rsidRPr="0078434D" w:rsidRDefault="009331CE" w:rsidP="009331CE">
      <w:pPr>
        <w:pStyle w:val="SingleTxtG"/>
      </w:pPr>
      <w:r w:rsidRPr="0078434D">
        <w:t>3.</w:t>
      </w:r>
      <w:r w:rsidRPr="0078434D">
        <w:tab/>
        <w:t xml:space="preserve">The lack of </w:t>
      </w:r>
      <w:ins w:id="24" w:author="Jean Du Plessis" w:date="2021-06-15T20:13:00Z">
        <w:r w:rsidR="00D3341B" w:rsidRPr="00A10FE9">
          <w:t xml:space="preserve">effective respect, </w:t>
        </w:r>
      </w:ins>
      <w:r w:rsidRPr="00A10FE9">
        <w:t>protection</w:t>
      </w:r>
      <w:ins w:id="25" w:author="Jean Du Plessis" w:date="2021-06-21T11:01:00Z">
        <w:r w:rsidRPr="00A10FE9">
          <w:t xml:space="preserve"> </w:t>
        </w:r>
      </w:ins>
      <w:ins w:id="26" w:author="Jean Du Plessis" w:date="2021-06-15T20:13:00Z">
        <w:r w:rsidR="00D3341B" w:rsidRPr="00A10FE9">
          <w:t>and fulfilment</w:t>
        </w:r>
        <w:r w:rsidR="00D3341B">
          <w:t xml:space="preserve"> </w:t>
        </w:r>
      </w:ins>
      <w:r w:rsidRPr="0078434D">
        <w:t>of tenure rights increases vulnerability, hunger, poverty and socioeconomic inequality and can lead to conflict a</w:t>
      </w:r>
      <w:r w:rsidR="00081DED">
        <w:t>nd</w:t>
      </w:r>
      <w:r w:rsidRPr="0078434D">
        <w:t xml:space="preserve"> environmental degradation</w:t>
      </w:r>
      <w:ins w:id="27" w:author="Holly Jane Schofield" w:date="2021-06-24T13:19:00Z">
        <w:r w:rsidR="006648A1" w:rsidRPr="006648A1">
          <w:t xml:space="preserve"> </w:t>
        </w:r>
        <w:r w:rsidR="006648A1">
          <w:t>and increased exposure to environmental hazards</w:t>
        </w:r>
        <w:del w:id="28" w:author="alessandro" w:date="2021-06-24T14:59:00Z">
          <w:r w:rsidR="006648A1" w:rsidDel="00AA1C76">
            <w:delText>.</w:delText>
          </w:r>
        </w:del>
      </w:ins>
      <w:r w:rsidRPr="0078434D">
        <w:t xml:space="preserve">. </w:t>
      </w:r>
      <w:del w:id="29" w:author="Holly Jane Schofield" w:date="2021-06-24T13:20:00Z">
        <w:r w:rsidRPr="0078434D" w:rsidDel="006648A1">
          <w:delText>Population</w:delText>
        </w:r>
        <w:r w:rsidR="00081DED" w:rsidDel="006648A1">
          <w:delText>s</w:delText>
        </w:r>
        <w:r w:rsidRPr="0078434D" w:rsidDel="006648A1">
          <w:delText xml:space="preserve"> might be forced to abandon their land when competing users fight for control of th</w:delText>
        </w:r>
        <w:r w:rsidR="005665DD" w:rsidDel="006648A1">
          <w:delText>o</w:delText>
        </w:r>
        <w:r w:rsidRPr="0078434D" w:rsidDel="006648A1">
          <w:delText xml:space="preserve">se resources. </w:delText>
        </w:r>
      </w:del>
      <w:r w:rsidRPr="0078434D">
        <w:t xml:space="preserve">Conflicts </w:t>
      </w:r>
      <w:ins w:id="30" w:author="Holly Jane Schofield" w:date="2021-06-24T13:21:00Z">
        <w:r w:rsidR="00CE0608">
          <w:t xml:space="preserve">and disputes </w:t>
        </w:r>
      </w:ins>
      <w:r w:rsidRPr="0078434D">
        <w:t>over land</w:t>
      </w:r>
      <w:del w:id="31" w:author="Holly Jane Schofield" w:date="2021-06-24T13:21:00Z">
        <w:r w:rsidRPr="0078434D" w:rsidDel="00CE0608">
          <w:delText xml:space="preserve"> also</w:delText>
        </w:r>
      </w:del>
      <w:r w:rsidRPr="0078434D">
        <w:t xml:space="preserve"> are frequent in </w:t>
      </w:r>
      <w:ins w:id="32" w:author="Holly Jane Schofield" w:date="2021-06-24T13:21:00Z">
        <w:r w:rsidR="00707D78">
          <w:t xml:space="preserve">post-disaster, </w:t>
        </w:r>
      </w:ins>
      <w:del w:id="33" w:author="Holly Jane Schofield" w:date="2021-06-24T13:21:00Z">
        <w:r w:rsidRPr="0078434D" w:rsidDel="00707D78">
          <w:delText>armed conflicts a</w:delText>
        </w:r>
        <w:r w:rsidR="0064495E" w:rsidDel="00707D78">
          <w:delText>nd</w:delText>
        </w:r>
        <w:r w:rsidRPr="0078434D" w:rsidDel="00707D78">
          <w:delText xml:space="preserve"> in </w:delText>
        </w:r>
      </w:del>
      <w:r w:rsidRPr="0078434D">
        <w:t>post-conflict</w:t>
      </w:r>
      <w:ins w:id="34" w:author="Holly Jane Schofield" w:date="2021-06-24T13:21:00Z">
        <w:r w:rsidR="00707D78">
          <w:t xml:space="preserve"> and</w:t>
        </w:r>
      </w:ins>
      <w:r w:rsidR="00707D78">
        <w:t xml:space="preserve"> </w:t>
      </w:r>
      <w:ins w:id="35" w:author="Holly Jane Schofield" w:date="2021-06-24T13:21:00Z">
        <w:r w:rsidR="00707D78">
          <w:t xml:space="preserve">resource </w:t>
        </w:r>
        <w:r w:rsidR="00707D78">
          <w:lastRenderedPageBreak/>
          <w:t>scarce</w:t>
        </w:r>
      </w:ins>
      <w:r w:rsidRPr="0078434D">
        <w:t xml:space="preserve"> co</w:t>
      </w:r>
      <w:ins w:id="36" w:author="Holly Jane Schofield" w:date="2021-06-24T13:21:00Z">
        <w:r w:rsidR="00707D78">
          <w:t>ntexts</w:t>
        </w:r>
      </w:ins>
      <w:del w:id="37" w:author="Holly Jane Schofield" w:date="2021-06-24T13:21:00Z">
        <w:r w:rsidRPr="0078434D" w:rsidDel="00707D78">
          <w:delText>untries</w:delText>
        </w:r>
      </w:del>
      <w:r w:rsidRPr="0078434D">
        <w:t xml:space="preserve">, where </w:t>
      </w:r>
      <w:del w:id="38" w:author="Holly Jane Schofield" w:date="2021-06-24T13:22:00Z">
        <w:r w:rsidRPr="0078434D" w:rsidDel="00D346AC">
          <w:delText>large numbers of</w:delText>
        </w:r>
      </w:del>
      <w:r w:rsidRPr="0078434D">
        <w:t xml:space="preserve"> </w:t>
      </w:r>
      <w:ins w:id="39" w:author="alessandro" w:date="2021-05-11T09:22:00Z">
        <w:r w:rsidR="00236B9B">
          <w:t xml:space="preserve">returnees and </w:t>
        </w:r>
      </w:ins>
      <w:ins w:id="40" w:author="Jean Du Plessis" w:date="2021-06-15T20:15:00Z">
        <w:r w:rsidR="00031122">
          <w:t xml:space="preserve">displaced </w:t>
        </w:r>
      </w:ins>
      <w:r w:rsidRPr="0078434D">
        <w:t xml:space="preserve">people seek to reclaim </w:t>
      </w:r>
      <w:del w:id="41" w:author="Robert Lewis-Lettington" w:date="2021-08-13T10:29:00Z">
        <w:r w:rsidRPr="0078434D" w:rsidDel="001166B3">
          <w:delText xml:space="preserve">the </w:delText>
        </w:r>
      </w:del>
      <w:r w:rsidRPr="0078434D">
        <w:t xml:space="preserve">land </w:t>
      </w:r>
      <w:del w:id="42" w:author="Holly Jane Schofield" w:date="2021-06-24T13:24:00Z">
        <w:r w:rsidR="0064495E" w:rsidDel="00DC7D0A">
          <w:delText>from which</w:delText>
        </w:r>
        <w:r w:rsidRPr="0078434D" w:rsidDel="00DC7D0A">
          <w:delText xml:space="preserve"> they </w:delText>
        </w:r>
        <w:r w:rsidR="0064495E" w:rsidDel="00DC7D0A">
          <w:delText>were</w:delText>
        </w:r>
        <w:r w:rsidRPr="0078434D" w:rsidDel="00DC7D0A">
          <w:delText xml:space="preserve"> forcefully</w:delText>
        </w:r>
        <w:r w:rsidRPr="0078434D" w:rsidDel="004B2D23">
          <w:delText xml:space="preserve"> removed due to conflicts</w:delText>
        </w:r>
      </w:del>
      <w:ins w:id="43" w:author="Holly Jane Schofield" w:date="2021-06-24T13:24:00Z">
        <w:r w:rsidR="003C2F2C">
          <w:t xml:space="preserve"> but meet challenges fro</w:t>
        </w:r>
      </w:ins>
      <w:ins w:id="44" w:author="Holly Jane Schofield" w:date="2021-06-24T13:25:00Z">
        <w:r w:rsidR="003C2F2C">
          <w:t>m</w:t>
        </w:r>
      </w:ins>
      <w:ins w:id="45" w:author="Robert Lewis-Lettington" w:date="2021-08-13T10:29:00Z">
        <w:r w:rsidR="001166B3">
          <w:t>,</w:t>
        </w:r>
      </w:ins>
      <w:ins w:id="46" w:author="Holly Jane Schofield" w:date="2021-06-24T13:25:00Z">
        <w:r w:rsidR="003C2F2C">
          <w:t xml:space="preserve"> inter alia</w:t>
        </w:r>
      </w:ins>
      <w:ins w:id="47" w:author="Robert Lewis-Lettington" w:date="2021-08-13T10:29:00Z">
        <w:r w:rsidR="001166B3">
          <w:t>,</w:t>
        </w:r>
      </w:ins>
      <w:ins w:id="48" w:author="Holly Jane Schofield" w:date="2021-06-24T13:25:00Z">
        <w:r w:rsidR="003C2F2C">
          <w:t xml:space="preserve"> governments through changes to land use policy</w:t>
        </w:r>
      </w:ins>
      <w:r w:rsidRPr="0078434D">
        <w:t xml:space="preserve"> and </w:t>
      </w:r>
      <w:ins w:id="49" w:author="Holly Jane Schofield" w:date="2021-06-24T13:25:00Z">
        <w:r w:rsidR="003C2F2C">
          <w:t xml:space="preserve">from </w:t>
        </w:r>
      </w:ins>
      <w:del w:id="50" w:author="Holly Jane Schofield" w:date="2021-06-24T13:25:00Z">
        <w:r w:rsidRPr="0078434D" w:rsidDel="003C2F2C">
          <w:delText>later meet the opposition of</w:delText>
        </w:r>
      </w:del>
      <w:r w:rsidRPr="0078434D">
        <w:t xml:space="preserve"> "secondary occupants", who occupied </w:t>
      </w:r>
      <w:del w:id="51" w:author="Robert Lewis-Lettington" w:date="2021-08-13T10:29:00Z">
        <w:r w:rsidRPr="0078434D" w:rsidDel="00D405E0">
          <w:delText xml:space="preserve">their </w:delText>
        </w:r>
      </w:del>
      <w:r w:rsidRPr="0078434D">
        <w:t>land</w:t>
      </w:r>
      <w:del w:id="52" w:author="Robert Lewis-Lettington" w:date="2021-08-13T10:29:00Z">
        <w:r w:rsidRPr="0078434D" w:rsidDel="00D405E0">
          <w:delText>s</w:delText>
        </w:r>
      </w:del>
      <w:r w:rsidRPr="0078434D">
        <w:t xml:space="preserve"> </w:t>
      </w:r>
      <w:del w:id="53" w:author="Holly Jane Schofield" w:date="2021-06-24T13:25:00Z">
        <w:r w:rsidRPr="0078434D" w:rsidDel="003C2F2C">
          <w:delText xml:space="preserve">for many years </w:delText>
        </w:r>
      </w:del>
      <w:r w:rsidRPr="0078434D">
        <w:t xml:space="preserve">with the expectation of being able to stay permanently. Furthermore, </w:t>
      </w:r>
      <w:r w:rsidR="004921CD" w:rsidRPr="0078434D">
        <w:t>both internal and cross</w:t>
      </w:r>
      <w:r w:rsidR="004921CD">
        <w:t>-</w:t>
      </w:r>
      <w:r w:rsidR="004921CD" w:rsidRPr="0078434D">
        <w:t xml:space="preserve">border </w:t>
      </w:r>
      <w:r w:rsidRPr="0078434D">
        <w:t>migration, which may</w:t>
      </w:r>
      <w:del w:id="54" w:author="Holly Jane Schofield" w:date="2021-06-24T13:26:00Z">
        <w:r w:rsidRPr="0078434D" w:rsidDel="004E74C4">
          <w:delText xml:space="preserve"> </w:delText>
        </w:r>
        <w:r w:rsidR="002D26FF" w:rsidDel="004E74C4">
          <w:delText>well</w:delText>
        </w:r>
      </w:del>
      <w:r w:rsidR="002D26FF">
        <w:t xml:space="preserve"> </w:t>
      </w:r>
      <w:r w:rsidRPr="0078434D">
        <w:t>increase in the future</w:t>
      </w:r>
      <w:r w:rsidR="002D26FF">
        <w:t>,</w:t>
      </w:r>
      <w:r w:rsidRPr="0078434D">
        <w:t xml:space="preserve"> inter alia</w:t>
      </w:r>
      <w:r w:rsidR="002D26FF">
        <w:t>,</w:t>
      </w:r>
      <w:r w:rsidRPr="0078434D">
        <w:t xml:space="preserve"> as a result of climate change and the other reasons for displacements mentioned here, may enhance tensions </w:t>
      </w:r>
      <w:r w:rsidR="002D26FF">
        <w:t>over</w:t>
      </w:r>
      <w:r w:rsidRPr="0078434D">
        <w:t xml:space="preserve"> </w:t>
      </w:r>
      <w:ins w:id="55" w:author="Holly Jane Schofield" w:date="2021-06-24T13:27:00Z">
        <w:r w:rsidR="00CA7B54">
          <w:t>land occupation.</w:t>
        </w:r>
      </w:ins>
      <w:del w:id="56" w:author="Holly Jane Schofield" w:date="2021-06-24T13:27:00Z">
        <w:r w:rsidRPr="0078434D" w:rsidDel="00CA7B54">
          <w:delText>the occupation of land.</w:delText>
        </w:r>
      </w:del>
      <w:r w:rsidRPr="0078434D">
        <w:t xml:space="preserve"> Many of th</w:t>
      </w:r>
      <w:r w:rsidR="005665DD">
        <w:t>o</w:t>
      </w:r>
      <w:r w:rsidRPr="0078434D">
        <w:t>se conflicts are fue</w:t>
      </w:r>
      <w:r>
        <w:t>l</w:t>
      </w:r>
      <w:r w:rsidRPr="0078434D">
        <w:t>led when land governance is weak, where tenure is not</w:t>
      </w:r>
      <w:ins w:id="57" w:author="alessandro" w:date="2021-05-11T09:23:00Z">
        <w:r w:rsidR="00236B9B">
          <w:t xml:space="preserve"> secure</w:t>
        </w:r>
      </w:ins>
      <w:ins w:id="58" w:author="alessandro" w:date="2021-05-11T09:24:00Z">
        <w:r w:rsidR="00236B9B">
          <w:t>,</w:t>
        </w:r>
      </w:ins>
      <w:del w:id="59" w:author="alessandro" w:date="2021-05-11T09:23:00Z">
        <w:r w:rsidRPr="0078434D" w:rsidDel="00236B9B">
          <w:delText>,</w:delText>
        </w:r>
      </w:del>
      <w:r w:rsidRPr="0078434D">
        <w:t xml:space="preserve"> </w:t>
      </w:r>
      <w:del w:id="60" w:author="alessandro" w:date="2021-05-11T09:24:00Z">
        <w:r w:rsidRPr="0078434D" w:rsidDel="00236B9B">
          <w:delText xml:space="preserve">or </w:delText>
        </w:r>
      </w:del>
      <w:r w:rsidRPr="0078434D">
        <w:t>only insufficiently</w:t>
      </w:r>
      <w:ins w:id="61" w:author="alessandro" w:date="2021-05-11T09:24:00Z">
        <w:r w:rsidR="00236B9B">
          <w:t xml:space="preserve"> </w:t>
        </w:r>
        <w:del w:id="62" w:author="Robert Lewis-Lettington" w:date="2021-08-13T10:31:00Z">
          <w:r w:rsidR="00236B9B" w:rsidDel="00981DA7">
            <w:delText>and/</w:delText>
          </w:r>
        </w:del>
        <w:r w:rsidR="00236B9B">
          <w:t xml:space="preserve">or not </w:t>
        </w:r>
      </w:ins>
      <w:del w:id="63" w:author="alessandro" w:date="2021-05-11T09:24:00Z">
        <w:r w:rsidRPr="0078434D" w:rsidDel="00236B9B">
          <w:delText xml:space="preserve">, </w:delText>
        </w:r>
      </w:del>
      <w:r w:rsidRPr="0078434D">
        <w:t>documented, and where planning fails to clarify long</w:t>
      </w:r>
      <w:r w:rsidR="002D26FF">
        <w:t>-</w:t>
      </w:r>
      <w:r w:rsidRPr="0078434D">
        <w:t>term use patterns and tenure security.</w:t>
      </w:r>
    </w:p>
    <w:p w14:paraId="3FFE3574" w14:textId="57748C70" w:rsidR="009331CE" w:rsidRPr="0078434D" w:rsidRDefault="009331CE" w:rsidP="009331CE">
      <w:pPr>
        <w:pStyle w:val="SingleTxtG"/>
      </w:pPr>
      <w:r w:rsidRPr="0078434D">
        <w:t>4.</w:t>
      </w:r>
      <w:r w:rsidRPr="0078434D">
        <w:tab/>
        <w:t>Concerns relat</w:t>
      </w:r>
      <w:r w:rsidR="002D26FF">
        <w:t>ing</w:t>
      </w:r>
      <w:r w:rsidRPr="0078434D">
        <w:t xml:space="preserve"> to land governance </w:t>
      </w:r>
      <w:del w:id="64" w:author="Robert Lewis-Lettington" w:date="2021-08-13T10:31:00Z">
        <w:r w:rsidRPr="0078434D" w:rsidDel="00BE6568">
          <w:delText xml:space="preserve">and their implications </w:delText>
        </w:r>
      </w:del>
      <w:r w:rsidRPr="0078434D">
        <w:t xml:space="preserve">have led in recent years to the adoption of a number of international instruments which, although not legally binding, have been </w:t>
      </w:r>
      <w:del w:id="65" w:author="Robert Lewis-Lettington" w:date="2021-08-13T10:32:00Z">
        <w:r w:rsidRPr="0078434D" w:rsidDel="009D0927">
          <w:delText xml:space="preserve">highly </w:delText>
        </w:r>
      </w:del>
      <w:r w:rsidRPr="0078434D">
        <w:t xml:space="preserve">influential for legislative and policies developments and widely endorsed by </w:t>
      </w:r>
      <w:r w:rsidR="00CC5DCB">
        <w:t>G</w:t>
      </w:r>
      <w:r w:rsidRPr="0078434D">
        <w:t xml:space="preserve">overnments. The Voluntary Guidelines to </w:t>
      </w:r>
      <w:r w:rsidR="0001028F">
        <w:t>S</w:t>
      </w:r>
      <w:r w:rsidRPr="0078434D">
        <w:t xml:space="preserve">upport the </w:t>
      </w:r>
      <w:r w:rsidR="0001028F">
        <w:t>P</w:t>
      </w:r>
      <w:r w:rsidRPr="0078434D">
        <w:t xml:space="preserve">rogressive </w:t>
      </w:r>
      <w:r w:rsidR="0001028F">
        <w:t>R</w:t>
      </w:r>
      <w:r w:rsidRPr="0078434D">
        <w:t xml:space="preserve">ealization of the </w:t>
      </w:r>
      <w:r w:rsidR="0001028F">
        <w:t>R</w:t>
      </w:r>
      <w:r w:rsidRPr="0078434D">
        <w:t xml:space="preserve">ight to </w:t>
      </w:r>
      <w:r w:rsidR="0001028F">
        <w:t>A</w:t>
      </w:r>
      <w:r w:rsidRPr="0078434D">
        <w:t xml:space="preserve">dequate </w:t>
      </w:r>
      <w:r w:rsidR="0001028F">
        <w:t>F</w:t>
      </w:r>
      <w:r w:rsidRPr="0078434D">
        <w:t xml:space="preserve">ood in the </w:t>
      </w:r>
      <w:r w:rsidR="0001028F">
        <w:t>C</w:t>
      </w:r>
      <w:r w:rsidRPr="0078434D">
        <w:t xml:space="preserve">ontext of </w:t>
      </w:r>
      <w:r w:rsidR="0001028F">
        <w:t>N</w:t>
      </w:r>
      <w:r w:rsidRPr="0078434D">
        <w:t xml:space="preserve">ational </w:t>
      </w:r>
      <w:r w:rsidR="0001028F">
        <w:t>F</w:t>
      </w:r>
      <w:r w:rsidRPr="0078434D">
        <w:t xml:space="preserve">ood </w:t>
      </w:r>
      <w:r w:rsidR="0001028F">
        <w:t>S</w:t>
      </w:r>
      <w:r w:rsidRPr="0078434D">
        <w:t xml:space="preserve">ecurity were adopted by the </w:t>
      </w:r>
      <w:r w:rsidR="00AD058E">
        <w:t>Council</w:t>
      </w:r>
      <w:r w:rsidRPr="0078434D">
        <w:t xml:space="preserve"> of the Food and Agriculture Organization of the United Nations (FAO) in 2004 </w:t>
      </w:r>
      <w:r w:rsidR="009F03A4">
        <w:t>and</w:t>
      </w:r>
      <w:r w:rsidRPr="0078434D">
        <w:t xml:space="preserve"> contain a number of provisions relat</w:t>
      </w:r>
      <w:r w:rsidR="002D26FF">
        <w:t>ing</w:t>
      </w:r>
      <w:r w:rsidRPr="0078434D">
        <w:t xml:space="preserve"> to access to natural resources, including land and water (</w:t>
      </w:r>
      <w:r w:rsidR="009F03A4">
        <w:t>g</w:t>
      </w:r>
      <w:r w:rsidRPr="0078434D">
        <w:t>uid</w:t>
      </w:r>
      <w:r>
        <w:t>e</w:t>
      </w:r>
      <w:r w:rsidRPr="0078434D">
        <w:t>line 8).</w:t>
      </w:r>
      <w:r w:rsidRPr="009010AD">
        <w:t xml:space="preserve"> </w:t>
      </w:r>
      <w:r w:rsidRPr="0078434D">
        <w:t>Th</w:t>
      </w:r>
      <w:r w:rsidR="002B46BF">
        <w:t>e guidelines</w:t>
      </w:r>
      <w:r w:rsidRPr="0078434D">
        <w:t xml:space="preserve"> w</w:t>
      </w:r>
      <w:r w:rsidR="002B46BF">
        <w:t>ere</w:t>
      </w:r>
      <w:r w:rsidRPr="0078434D">
        <w:t xml:space="preserve"> adopted by all FAO </w:t>
      </w:r>
      <w:r w:rsidR="00B60416">
        <w:t>m</w:t>
      </w:r>
      <w:r w:rsidRPr="0078434D">
        <w:t xml:space="preserve">ember </w:t>
      </w:r>
      <w:r w:rsidR="00B60416">
        <w:t>S</w:t>
      </w:r>
      <w:r w:rsidRPr="0078434D">
        <w:t>tates and strengthened the interpre</w:t>
      </w:r>
      <w:r>
        <w:t>t</w:t>
      </w:r>
      <w:r w:rsidRPr="0078434D">
        <w:t>ation of the right to adequate food</w:t>
      </w:r>
      <w:r w:rsidR="00F417A2">
        <w:t>,</w:t>
      </w:r>
      <w:r w:rsidRPr="0078434D">
        <w:t xml:space="preserve"> following the </w:t>
      </w:r>
      <w:r w:rsidR="00F417A2">
        <w:t xml:space="preserve">example of the </w:t>
      </w:r>
      <w:r w:rsidRPr="0078434D">
        <w:t>Committee on Economic, Social and Cultural Rig</w:t>
      </w:r>
      <w:r>
        <w:t>h</w:t>
      </w:r>
      <w:r w:rsidRPr="0078434D">
        <w:t xml:space="preserve">ts in its </w:t>
      </w:r>
      <w:r w:rsidR="001045D8">
        <w:t>g</w:t>
      </w:r>
      <w:r w:rsidRPr="0078434D">
        <w:t xml:space="preserve">eneral </w:t>
      </w:r>
      <w:r w:rsidR="001045D8">
        <w:t>c</w:t>
      </w:r>
      <w:r w:rsidRPr="0078434D">
        <w:t>omment No. 12</w:t>
      </w:r>
      <w:r w:rsidR="001045D8">
        <w:t xml:space="preserve"> </w:t>
      </w:r>
      <w:r w:rsidR="00901910" w:rsidRPr="00901910">
        <w:t>(1999)</w:t>
      </w:r>
      <w:r w:rsidRPr="0078434D">
        <w:t>. In 2012, the Committee o</w:t>
      </w:r>
      <w:r w:rsidR="00253FD0">
        <w:t>n</w:t>
      </w:r>
      <w:r w:rsidRPr="0078434D">
        <w:t xml:space="preserve"> World Food Security </w:t>
      </w:r>
      <w:r w:rsidR="00667D2F">
        <w:t>endors</w:t>
      </w:r>
      <w:r w:rsidRPr="0078434D">
        <w:t xml:space="preserve">ed the Voluntary </w:t>
      </w:r>
      <w:r w:rsidR="00BC62C2">
        <w:t>G</w:t>
      </w:r>
      <w:r w:rsidRPr="0078434D">
        <w:t xml:space="preserve">uidelines on the </w:t>
      </w:r>
      <w:r w:rsidR="00BC62C2">
        <w:t>R</w:t>
      </w:r>
      <w:r w:rsidRPr="0078434D">
        <w:t xml:space="preserve">esponsible </w:t>
      </w:r>
      <w:r w:rsidR="00BC62C2">
        <w:t>G</w:t>
      </w:r>
      <w:r w:rsidRPr="0078434D">
        <w:t xml:space="preserve">overnance of </w:t>
      </w:r>
      <w:r w:rsidR="00BC62C2">
        <w:t>T</w:t>
      </w:r>
      <w:r w:rsidRPr="0078434D">
        <w:t xml:space="preserve">enure of </w:t>
      </w:r>
      <w:r w:rsidR="00BC62C2">
        <w:t>L</w:t>
      </w:r>
      <w:r w:rsidRPr="0078434D">
        <w:t xml:space="preserve">and, </w:t>
      </w:r>
      <w:r w:rsidR="00BC62C2">
        <w:t>F</w:t>
      </w:r>
      <w:r w:rsidRPr="0078434D">
        <w:t xml:space="preserve">isheries and </w:t>
      </w:r>
      <w:r w:rsidR="00BC62C2">
        <w:t>F</w:t>
      </w:r>
      <w:r w:rsidRPr="0078434D">
        <w:t xml:space="preserve">orests in the </w:t>
      </w:r>
      <w:r w:rsidR="00BC62C2">
        <w:t>C</w:t>
      </w:r>
      <w:r w:rsidRPr="0078434D">
        <w:t xml:space="preserve">ontext of </w:t>
      </w:r>
      <w:r w:rsidR="00BC62C2">
        <w:t>N</w:t>
      </w:r>
      <w:r w:rsidRPr="0078434D">
        <w:t xml:space="preserve">ational </w:t>
      </w:r>
      <w:r w:rsidR="00BC62C2">
        <w:t>F</w:t>
      </w:r>
      <w:r w:rsidRPr="0078434D">
        <w:t xml:space="preserve">ood </w:t>
      </w:r>
      <w:r w:rsidR="00BC62C2">
        <w:lastRenderedPageBreak/>
        <w:t>S</w:t>
      </w:r>
      <w:r w:rsidRPr="0078434D">
        <w:t>ecurity</w:t>
      </w:r>
      <w:r w:rsidRPr="00DA067C">
        <w:rPr>
          <w:rStyle w:val="FootnoteReference"/>
        </w:rPr>
        <w:footnoteReference w:id="7"/>
      </w:r>
      <w:r w:rsidRPr="0078434D">
        <w:t xml:space="preserve"> and in 2014</w:t>
      </w:r>
      <w:r w:rsidR="00F41BD8">
        <w:t xml:space="preserve">, it </w:t>
      </w:r>
      <w:r w:rsidR="00F55EB4">
        <w:t>endors</w:t>
      </w:r>
      <w:r w:rsidR="00F41BD8">
        <w:t>ed</w:t>
      </w:r>
      <w:r w:rsidRPr="0078434D">
        <w:t xml:space="preserve"> the Principles for Responsible Investment in Agriculture and Food Systems, which address</w:t>
      </w:r>
      <w:r w:rsidR="00CE2FBE">
        <w:t>,</w:t>
      </w:r>
      <w:r w:rsidRPr="0078434D">
        <w:t xml:space="preserve"> inter alia</w:t>
      </w:r>
      <w:r w:rsidR="00CE2FBE">
        <w:t>,</w:t>
      </w:r>
      <w:r w:rsidRPr="0078434D">
        <w:t xml:space="preserve"> the human rights implications of agricultural investments.</w:t>
      </w:r>
      <w:r w:rsidRPr="00DA067C">
        <w:rPr>
          <w:rStyle w:val="FootnoteReference"/>
        </w:rPr>
        <w:footnoteReference w:id="8"/>
      </w:r>
      <w:r w:rsidRPr="0078434D">
        <w:t xml:space="preserve"> Other relevant soft law instruments have been developed to describe </w:t>
      </w:r>
      <w:r w:rsidR="004C1CF4">
        <w:t xml:space="preserve">the </w:t>
      </w:r>
      <w:r w:rsidRPr="0078434D">
        <w:t>obligations and responsibilities of States and other actors relat</w:t>
      </w:r>
      <w:r w:rsidR="002D26FF">
        <w:t>ing</w:t>
      </w:r>
      <w:r w:rsidRPr="0078434D">
        <w:t xml:space="preserve"> to land use of specific groups</w:t>
      </w:r>
      <w:r w:rsidR="00424F76">
        <w:t>.</w:t>
      </w:r>
      <w:r w:rsidRPr="00DA067C">
        <w:rPr>
          <w:rStyle w:val="FootnoteReference"/>
        </w:rPr>
        <w:footnoteReference w:id="9"/>
      </w:r>
      <w:r w:rsidR="00424F76">
        <w:t xml:space="preserve"> </w:t>
      </w:r>
      <w:r w:rsidRPr="00424F76">
        <w:t xml:space="preserve">Such soft law instruments </w:t>
      </w:r>
      <w:r w:rsidRPr="00424F76">
        <w:rPr>
          <w:rStyle w:val="CommentReference"/>
          <w:sz w:val="20"/>
          <w:szCs w:val="20"/>
        </w:rPr>
        <w:t xml:space="preserve">provide help in the interpretation of </w:t>
      </w:r>
      <w:r w:rsidR="00C16A0C">
        <w:rPr>
          <w:rStyle w:val="CommentReference"/>
          <w:sz w:val="20"/>
          <w:szCs w:val="20"/>
        </w:rPr>
        <w:t xml:space="preserve">the </w:t>
      </w:r>
      <w:r w:rsidRPr="00424F76">
        <w:rPr>
          <w:rStyle w:val="CommentReference"/>
          <w:sz w:val="20"/>
          <w:szCs w:val="20"/>
        </w:rPr>
        <w:t>legally binding obligations of States parties under the Covenant and address a broad range of Covenant rights.</w:t>
      </w:r>
    </w:p>
    <w:p w14:paraId="6ADBE181" w14:textId="63437DF4" w:rsidR="009331CE" w:rsidRPr="0078434D" w:rsidRDefault="009331CE" w:rsidP="009331CE">
      <w:pPr>
        <w:pStyle w:val="SingleTxtG"/>
      </w:pPr>
      <w:r w:rsidRPr="0078434D">
        <w:t>5.</w:t>
      </w:r>
      <w:r w:rsidRPr="0078434D">
        <w:tab/>
        <w:t>In many social contexts, the value of land cannot be reduced to an economic asset: access to and ownership of land should also be seen as a source of social inclusion and social citizenship. Besides, the various prerogatives associated with land (including the right to use land, to sell it, to mortgage it</w:t>
      </w:r>
      <w:del w:id="67" w:author="Robert Lewis-Lettington" w:date="2021-08-13T10:34:00Z">
        <w:r w:rsidRPr="0078434D" w:rsidDel="009F62CF">
          <w:delText xml:space="preserve"> to obtain a loan</w:delText>
        </w:r>
      </w:del>
      <w:r w:rsidRPr="0078434D">
        <w:t>, to rent it to others, to exploit it, etc.) can be combined in various ways. Full ownership of land (bundling all th</w:t>
      </w:r>
      <w:r w:rsidR="005665DD">
        <w:t>o</w:t>
      </w:r>
      <w:r w:rsidRPr="0078434D">
        <w:t xml:space="preserve">se prerogatives together in the hands of a single </w:t>
      </w:r>
      <w:r w:rsidR="005665DD">
        <w:t>“</w:t>
      </w:r>
      <w:r w:rsidRPr="0078434D">
        <w:t>proprietary owner</w:t>
      </w:r>
      <w:r w:rsidR="005665DD">
        <w:t>”</w:t>
      </w:r>
      <w:r w:rsidRPr="0078434D">
        <w:t xml:space="preserve">) is not the </w:t>
      </w:r>
      <w:ins w:id="68" w:author="Jean Du Plessis" w:date="2021-06-15T20:22:00Z">
        <w:r w:rsidR="00031122">
          <w:t xml:space="preserve">ideal or </w:t>
        </w:r>
      </w:ins>
      <w:r w:rsidRPr="0078434D">
        <w:t xml:space="preserve">only mechanism for distributing land rights or tenure security, nor is it the </w:t>
      </w:r>
      <w:r w:rsidRPr="0078434D">
        <w:lastRenderedPageBreak/>
        <w:t>mechanism that is most universally relied upon.</w:t>
      </w:r>
      <w:r w:rsidRPr="0078434D">
        <w:rPr>
          <w:rFonts w:eastAsia="Verdana" w:cstheme="minorHAnsi"/>
          <w:color w:val="000000"/>
          <w:u w:color="000000"/>
          <w:bdr w:val="nil"/>
          <w:shd w:val="clear" w:color="auto" w:fill="FEFEFE"/>
          <w:lang w:eastAsia="fr-CH"/>
        </w:rPr>
        <w:t xml:space="preserve"> Therefore, States parties should guarantee that in all land governance processes, policies and institution</w:t>
      </w:r>
      <w:r>
        <w:rPr>
          <w:rFonts w:eastAsia="Verdana" w:cstheme="minorHAnsi"/>
          <w:color w:val="000000"/>
          <w:u w:color="000000"/>
          <w:bdr w:val="nil"/>
          <w:shd w:val="clear" w:color="auto" w:fill="FEFEFE"/>
          <w:lang w:eastAsia="fr-CH"/>
        </w:rPr>
        <w:t>s,</w:t>
      </w:r>
      <w:r w:rsidRPr="0078434D">
        <w:rPr>
          <w:rFonts w:eastAsia="Verdana" w:cstheme="minorHAnsi"/>
          <w:color w:val="000000"/>
          <w:u w:color="000000"/>
          <w:bdr w:val="nil"/>
          <w:shd w:val="clear" w:color="auto" w:fill="FEFEFE"/>
          <w:lang w:eastAsia="fr-CH"/>
        </w:rPr>
        <w:t xml:space="preserve"> </w:t>
      </w:r>
      <w:r w:rsidRPr="0078434D">
        <w:rPr>
          <w:rFonts w:cstheme="minorHAnsi"/>
        </w:rPr>
        <w:t>land is not treated as a mere commodity</w:t>
      </w:r>
      <w:r w:rsidR="00BB6279">
        <w:rPr>
          <w:rFonts w:cstheme="minorHAnsi"/>
        </w:rPr>
        <w:t>,</w:t>
      </w:r>
      <w:r w:rsidRPr="0078434D">
        <w:rPr>
          <w:rFonts w:cstheme="minorHAnsi"/>
        </w:rPr>
        <w:t xml:space="preserve"> but that its role as a social and cultural good is recognized</w:t>
      </w:r>
      <w:ins w:id="69" w:author="Jean Du Plessis" w:date="2021-06-15T20:31:00Z">
        <w:r w:rsidR="00D31F6A">
          <w:rPr>
            <w:rFonts w:cstheme="minorHAnsi"/>
          </w:rPr>
          <w:t xml:space="preserve"> and protect</w:t>
        </w:r>
      </w:ins>
      <w:ins w:id="70" w:author="Jean Du Plessis" w:date="2021-06-15T20:32:00Z">
        <w:r w:rsidR="00D31F6A">
          <w:rPr>
            <w:rFonts w:cstheme="minorHAnsi"/>
          </w:rPr>
          <w:t>e</w:t>
        </w:r>
      </w:ins>
      <w:ins w:id="71" w:author="Jean Du Plessis" w:date="2021-06-15T20:31:00Z">
        <w:r w:rsidR="00D31F6A">
          <w:rPr>
            <w:rFonts w:cstheme="minorHAnsi"/>
          </w:rPr>
          <w:t>d</w:t>
        </w:r>
      </w:ins>
      <w:ins w:id="72" w:author="Jean Du Plessis" w:date="2021-06-15T20:30:00Z">
        <w:r w:rsidR="00D31F6A">
          <w:rPr>
            <w:rFonts w:cstheme="minorHAnsi"/>
          </w:rPr>
          <w:t xml:space="preserve"> </w:t>
        </w:r>
      </w:ins>
      <w:ins w:id="73" w:author="Jean Du Plessis" w:date="2021-06-15T20:31:00Z">
        <w:r w:rsidR="00D31F6A">
          <w:rPr>
            <w:rFonts w:cstheme="minorHAnsi"/>
          </w:rPr>
          <w:t>along an inclusive</w:t>
        </w:r>
      </w:ins>
      <w:r w:rsidR="00D31F6A">
        <w:rPr>
          <w:rFonts w:cstheme="minorHAnsi"/>
        </w:rPr>
        <w:t xml:space="preserve"> </w:t>
      </w:r>
      <w:ins w:id="74" w:author="Jean Du Plessis" w:date="2021-06-15T20:31:00Z">
        <w:r w:rsidR="00D31F6A">
          <w:rPr>
            <w:rFonts w:cstheme="minorHAnsi"/>
          </w:rPr>
          <w:t>continuum of land rights</w:t>
        </w:r>
      </w:ins>
      <w:ins w:id="75" w:author="Robert Lewis-Lettington" w:date="2021-08-13T10:36:00Z">
        <w:r w:rsidR="00125E41">
          <w:rPr>
            <w:rFonts w:cstheme="minorHAnsi"/>
          </w:rPr>
          <w:t xml:space="preserve"> </w:t>
        </w:r>
        <w:r w:rsidR="00E45E20">
          <w:rPr>
            <w:rFonts w:cstheme="minorHAnsi"/>
          </w:rPr>
          <w:t>supporting increasing equality of outcomes</w:t>
        </w:r>
      </w:ins>
      <w:r w:rsidRPr="0078434D">
        <w:rPr>
          <w:rFonts w:cstheme="minorHAnsi"/>
        </w:rPr>
        <w:t>.</w:t>
      </w:r>
    </w:p>
    <w:p w14:paraId="5CCB2C51" w14:textId="36A73608" w:rsidR="009331CE" w:rsidRPr="0078434D" w:rsidRDefault="00424F76" w:rsidP="009331CE">
      <w:pPr>
        <w:pStyle w:val="SingleTxtG"/>
      </w:pPr>
      <w:r>
        <w:t>6.</w:t>
      </w:r>
      <w:r>
        <w:tab/>
      </w:r>
      <w:r w:rsidRPr="00D742E6">
        <w:t>Governance</w:t>
      </w:r>
      <w:r>
        <w:t xml:space="preserve"> of tenure is </w:t>
      </w:r>
      <w:r w:rsidR="009331CE" w:rsidRPr="0078434D">
        <w:t>linked to access to and management of other natural resources, such as water and mineral resources. While recognizing the existence of different models and systems of governance of th</w:t>
      </w:r>
      <w:r w:rsidR="005665DD">
        <w:t>o</w:t>
      </w:r>
      <w:r w:rsidR="009331CE" w:rsidRPr="0078434D">
        <w:t>se natural resources under national contexts, States parties should take the governance of such resources into account in the implementation of their obligations relat</w:t>
      </w:r>
      <w:r w:rsidR="002D26FF">
        <w:t>ing</w:t>
      </w:r>
      <w:r w:rsidR="009331CE" w:rsidRPr="0078434D">
        <w:t xml:space="preserve"> to land.</w:t>
      </w:r>
    </w:p>
    <w:p w14:paraId="5C74A0ED" w14:textId="1BB901F0" w:rsidR="009331CE" w:rsidRPr="0078434D" w:rsidRDefault="009331CE" w:rsidP="009331CE">
      <w:pPr>
        <w:pStyle w:val="SingleTxtG"/>
      </w:pPr>
      <w:r w:rsidRPr="0078434D">
        <w:t>7.</w:t>
      </w:r>
      <w:r w:rsidRPr="0078434D">
        <w:tab/>
        <w:t>Land is also a fundamental component of ecosystems. Land use should be sustainable in order to maintain the long</w:t>
      </w:r>
      <w:r w:rsidR="00736296">
        <w:t>-</w:t>
      </w:r>
      <w:r w:rsidRPr="0078434D">
        <w:t xml:space="preserve">term social, economic and environmental functions that land provides to human beings. A stewardship approach is </w:t>
      </w:r>
      <w:ins w:id="76" w:author="Robert Lewis-Lettington" w:date="2021-08-13T10:44:00Z">
        <w:r w:rsidR="00A37F3D">
          <w:t xml:space="preserve"> </w:t>
        </w:r>
      </w:ins>
      <w:del w:id="77" w:author="Robert Lewis-Lettington" w:date="2021-08-13T10:39:00Z">
        <w:r w:rsidRPr="0078434D" w:rsidDel="009931CA">
          <w:delText xml:space="preserve">vital and </w:delText>
        </w:r>
      </w:del>
      <w:r w:rsidRPr="0078434D">
        <w:t xml:space="preserve">needed to protect common ecosystem resources, including </w:t>
      </w:r>
      <w:r w:rsidR="00381F8E">
        <w:t xml:space="preserve">for the preservation of </w:t>
      </w:r>
      <w:r w:rsidRPr="0078434D">
        <w:t>intact forests, wetlands and grasslands. Consequently, the Committee also recogni</w:t>
      </w:r>
      <w:r w:rsidR="00044FEC">
        <w:t>z</w:t>
      </w:r>
      <w:r w:rsidRPr="0078434D">
        <w:t>es and emphasi</w:t>
      </w:r>
      <w:r w:rsidR="00DA4CD3">
        <w:t>z</w:t>
      </w:r>
      <w:r w:rsidRPr="0078434D">
        <w:t>es the importance of ecological concerns when it comes to land, including the preservation of biodiversity, a</w:t>
      </w:r>
      <w:r w:rsidR="00593DE6">
        <w:t>nd</w:t>
      </w:r>
      <w:r w:rsidRPr="0078434D">
        <w:t xml:space="preserve"> conservation, preservation, protection and restoration of land to maintain its agroecological services.</w:t>
      </w:r>
    </w:p>
    <w:p w14:paraId="3FA8FF2A" w14:textId="69BA767B" w:rsidR="009331CE" w:rsidRPr="0078434D" w:rsidRDefault="009331CE" w:rsidP="009331CE">
      <w:pPr>
        <w:pStyle w:val="SingleTxtG"/>
        <w:rPr>
          <w:color w:val="000000"/>
        </w:rPr>
      </w:pPr>
      <w:r w:rsidRPr="0078434D">
        <w:t>8.</w:t>
      </w:r>
      <w:r w:rsidRPr="0078434D">
        <w:tab/>
        <w:t>Th</w:t>
      </w:r>
      <w:r w:rsidR="00901910">
        <w:t>e aim of th</w:t>
      </w:r>
      <w:r w:rsidR="002A74D6">
        <w:t>e present</w:t>
      </w:r>
      <w:r w:rsidRPr="0078434D">
        <w:t xml:space="preserve"> </w:t>
      </w:r>
      <w:r w:rsidR="00901910">
        <w:t>g</w:t>
      </w:r>
      <w:r w:rsidRPr="0078434D">
        <w:t xml:space="preserve">eneral </w:t>
      </w:r>
      <w:r w:rsidR="00901910">
        <w:t>c</w:t>
      </w:r>
      <w:r w:rsidRPr="0078434D">
        <w:t xml:space="preserve">omment is to clarify the specific obligations </w:t>
      </w:r>
      <w:r w:rsidR="00F47F0F">
        <w:t>contained</w:t>
      </w:r>
      <w:r w:rsidRPr="0078434D">
        <w:t xml:space="preserve"> </w:t>
      </w:r>
      <w:r w:rsidR="00F47F0F">
        <w:t>in</w:t>
      </w:r>
      <w:r w:rsidRPr="0078434D">
        <w:t xml:space="preserve"> the Covenant in relation to land, </w:t>
      </w:r>
      <w:r w:rsidR="00F47F0F" w:rsidRPr="0078434D">
        <w:t>particular</w:t>
      </w:r>
      <w:r w:rsidR="00F47F0F">
        <w:t>ly with regard to</w:t>
      </w:r>
      <w:r w:rsidRPr="0078434D">
        <w:t xml:space="preserve"> articles 1, 2, 11 and 12, especially the protection of land tenure and the rights of land users, the increase in safety of access to land, including the question of </w:t>
      </w:r>
      <w:r w:rsidRPr="0078434D">
        <w:lastRenderedPageBreak/>
        <w:t>land as a source of conflict, in rural and urban settings, in armed conflict</w:t>
      </w:r>
      <w:ins w:id="78" w:author="alessandro" w:date="2021-07-19T10:01:00Z">
        <w:r w:rsidR="00B1461C">
          <w:t xml:space="preserve">, </w:t>
        </w:r>
      </w:ins>
      <w:ins w:id="79" w:author="Holly Jane Schofield" w:date="2021-06-24T13:29:00Z">
        <w:del w:id="80" w:author="alessandro" w:date="2021-07-19T10:01:00Z">
          <w:r w:rsidR="00D533B6" w:rsidDel="00B1461C">
            <w:delText>.</w:delText>
          </w:r>
        </w:del>
      </w:ins>
      <w:del w:id="81" w:author="Holly Jane Schofield" w:date="2021-06-24T13:29:00Z">
        <w:r w:rsidRPr="0078434D" w:rsidDel="00D533B6">
          <w:delText xml:space="preserve"> a</w:delText>
        </w:r>
        <w:r w:rsidR="002830E0" w:rsidDel="00D533B6">
          <w:delText>nd</w:delText>
        </w:r>
        <w:r w:rsidRPr="0078434D" w:rsidDel="00D533B6">
          <w:delText xml:space="preserve"> in </w:delText>
        </w:r>
      </w:del>
      <w:r w:rsidRPr="0078434D">
        <w:t>post-conflict</w:t>
      </w:r>
      <w:ins w:id="82" w:author="Holly Jane Schofield" w:date="2021-06-24T13:29:00Z">
        <w:r w:rsidR="00D533B6">
          <w:t xml:space="preserve"> and post-disaster</w:t>
        </w:r>
      </w:ins>
      <w:r w:rsidRPr="0078434D">
        <w:t xml:space="preserve"> situations. While the Covenant does not affirm a self-standing "right to land", a number of its provisions </w:t>
      </w:r>
      <w:del w:id="83" w:author="Robert Lewis-Lettington" w:date="2021-08-13T10:44:00Z">
        <w:r w:rsidRPr="0078434D" w:rsidDel="00A37F3D">
          <w:delText>are relevant to</w:delText>
        </w:r>
      </w:del>
      <w:ins w:id="84" w:author="Robert Lewis-Lettington" w:date="2021-08-13T10:44:00Z">
        <w:r w:rsidR="00A37F3D">
          <w:t>depend upon</w:t>
        </w:r>
      </w:ins>
      <w:r w:rsidRPr="0078434D">
        <w:t xml:space="preserve"> the governance of land tenure. </w:t>
      </w:r>
      <w:r w:rsidRPr="0078434D">
        <w:rPr>
          <w:color w:val="000000"/>
        </w:rPr>
        <w:t>How individuals, peoples, communities and business actors gain access to land is defined and regulated by States through systems of tenure</w:t>
      </w:r>
      <w:r w:rsidRPr="0078434D">
        <w:t xml:space="preserve"> in their various dimensions, from the demarcation of land and territories, registration, administration and titling, to the protection of land users, and from the regulation of land transfers to the adoption of agrarian reform schemes involving land redistribution a</w:t>
      </w:r>
      <w:r w:rsidR="007C26FC">
        <w:t>nd</w:t>
      </w:r>
      <w:r w:rsidRPr="0078434D">
        <w:t xml:space="preserve"> to transitional justice issues relat</w:t>
      </w:r>
      <w:r w:rsidR="002D26FF">
        <w:t>ing</w:t>
      </w:r>
      <w:r w:rsidRPr="0078434D">
        <w:t xml:space="preserve"> to land. </w:t>
      </w:r>
      <w:r w:rsidRPr="0078434D">
        <w:rPr>
          <w:color w:val="000000"/>
        </w:rPr>
        <w:t>Th</w:t>
      </w:r>
      <w:r w:rsidR="005665DD">
        <w:rPr>
          <w:color w:val="000000"/>
        </w:rPr>
        <w:t>o</w:t>
      </w:r>
      <w:r w:rsidRPr="0078434D">
        <w:rPr>
          <w:color w:val="000000"/>
        </w:rPr>
        <w:t xml:space="preserve">se systems determine the ways in which individuals, peoples, communities and others can use </w:t>
      </w:r>
      <w:r w:rsidR="003247D8">
        <w:rPr>
          <w:color w:val="000000"/>
        </w:rPr>
        <w:t>specific</w:t>
      </w:r>
      <w:r w:rsidR="003247D8" w:rsidRPr="0078434D">
        <w:rPr>
          <w:color w:val="000000"/>
        </w:rPr>
        <w:t xml:space="preserve"> </w:t>
      </w:r>
      <w:r w:rsidRPr="0078434D">
        <w:rPr>
          <w:color w:val="000000"/>
        </w:rPr>
        <w:t>resources, for how long and under what conditions. They are not necessarily based on written laws; they can also be based on customs and traditional practices.</w:t>
      </w:r>
    </w:p>
    <w:p w14:paraId="2416447F" w14:textId="7E75BD41" w:rsidR="009331CE" w:rsidRPr="00424F76" w:rsidRDefault="0056325D" w:rsidP="00CD12A7">
      <w:pPr>
        <w:pStyle w:val="HChG"/>
      </w:pPr>
      <w:r>
        <w:tab/>
      </w:r>
      <w:r w:rsidR="009331CE" w:rsidRPr="00424F76">
        <w:t>II.</w:t>
      </w:r>
      <w:r w:rsidR="009331CE" w:rsidRPr="00424F76">
        <w:tab/>
        <w:t>Provisions in the Covenant relat</w:t>
      </w:r>
      <w:r w:rsidR="002D26FF">
        <w:t>ing</w:t>
      </w:r>
      <w:r w:rsidR="009331CE" w:rsidRPr="00424F76">
        <w:t xml:space="preserve"> to land</w:t>
      </w:r>
    </w:p>
    <w:p w14:paraId="30E28041" w14:textId="64E9BE0D" w:rsidR="009331CE" w:rsidRPr="0078434D" w:rsidRDefault="009331CE" w:rsidP="00A35C9E">
      <w:pPr>
        <w:pStyle w:val="SingleTxtG"/>
      </w:pPr>
      <w:r w:rsidRPr="0078434D">
        <w:t>9.</w:t>
      </w:r>
      <w:r w:rsidRPr="0078434D">
        <w:tab/>
        <w:t xml:space="preserve">Secure access to land is a precondition for the enjoyment of several rights under the Covenant. The right to </w:t>
      </w:r>
      <w:ins w:id="85" w:author="alessandro" w:date="2021-05-11T09:40:00Z">
        <w:r w:rsidR="00125884">
          <w:t xml:space="preserve">adequate </w:t>
        </w:r>
      </w:ins>
      <w:r w:rsidRPr="0078434D">
        <w:t>housing</w:t>
      </w:r>
      <w:r w:rsidR="00DD3328">
        <w:t>, that is</w:t>
      </w:r>
      <w:del w:id="86" w:author="alessandro" w:date="2021-06-24T15:00:00Z">
        <w:r w:rsidR="00DD3328" w:rsidDel="00AA1C76">
          <w:delText>,</w:delText>
        </w:r>
      </w:del>
      <w:r w:rsidRPr="0078434D">
        <w:t xml:space="preserve"> </w:t>
      </w:r>
      <w:del w:id="87" w:author="Robert Lewis-Lettington" w:date="2021-08-13T10:46:00Z">
        <w:r w:rsidRPr="0078434D" w:rsidDel="009D4F8E">
          <w:delText xml:space="preserve">the </w:delText>
        </w:r>
      </w:del>
      <w:del w:id="88" w:author="alessandro" w:date="2021-06-24T15:00:00Z">
        <w:r w:rsidRPr="0078434D" w:rsidDel="00AA1C76">
          <w:delText>availability,</w:delText>
        </w:r>
      </w:del>
      <w:del w:id="89" w:author="Robert Lewis-Lettington" w:date="2021-08-13T10:46:00Z">
        <w:r w:rsidRPr="0078434D" w:rsidDel="009D4F8E">
          <w:delText xml:space="preserve"> access</w:delText>
        </w:r>
        <w:r w:rsidDel="009D4F8E">
          <w:delText>i</w:delText>
        </w:r>
        <w:r w:rsidRPr="0078434D" w:rsidDel="009D4F8E">
          <w:delText xml:space="preserve">bility </w:delText>
        </w:r>
      </w:del>
      <w:del w:id="90" w:author="alessandro" w:date="2021-06-24T15:00:00Z">
        <w:r w:rsidRPr="0078434D" w:rsidDel="00AA1C76">
          <w:delText xml:space="preserve">and affordability of </w:delText>
        </w:r>
      </w:del>
      <w:ins w:id="91" w:author="Francesca Lionetti (Affiliate)" w:date="2021-06-24T09:02:00Z">
        <w:del w:id="92" w:author="alessandro" w:date="2021-06-24T15:00:00Z">
          <w:r w:rsidR="4D62EC05" w:rsidRPr="0078434D" w:rsidDel="00AA1C76">
            <w:delText xml:space="preserve">well-located and serviced </w:delText>
          </w:r>
        </w:del>
      </w:ins>
      <w:del w:id="93" w:author="alessandro" w:date="2021-06-24T15:00:00Z">
        <w:r w:rsidRPr="0078434D" w:rsidDel="00AA1C76">
          <w:delText>housing</w:delText>
        </w:r>
      </w:del>
      <w:ins w:id="94" w:author="alessandro" w:date="2021-06-24T15:00:00Z">
        <w:r w:rsidR="00AA1C76">
          <w:t xml:space="preserve">  housing that meets the criteria of </w:t>
        </w:r>
      </w:ins>
      <w:del w:id="95" w:author="alessandro" w:date="2021-06-24T15:00:00Z">
        <w:r w:rsidR="00013998" w:rsidDel="00AA1C76">
          <w:delText>,</w:delText>
        </w:r>
        <w:r w:rsidRPr="0078434D" w:rsidDel="00AA1C76">
          <w:delText xml:space="preserve"> </w:delText>
        </w:r>
      </w:del>
      <w:ins w:id="96" w:author="alessandro" w:date="2021-06-24T15:00:00Z">
        <w:r w:rsidR="00AA1C76" w:rsidRPr="00AA1C76">
          <w:t>security of tenure, affordability, availability of services, accessibility, location, cultural adequacy and habitability</w:t>
        </w:r>
        <w:r w:rsidR="00AA1C76">
          <w:t>,</w:t>
        </w:r>
        <w:r w:rsidR="00AA1C76" w:rsidRPr="00AA1C76">
          <w:t xml:space="preserve"> </w:t>
        </w:r>
      </w:ins>
      <w:r w:rsidRPr="0078434D">
        <w:t>may be violated where people are evicted from land where they had built housing, whether informally or not. Such</w:t>
      </w:r>
      <w:r>
        <w:t xml:space="preserve"> </w:t>
      </w:r>
      <w:r w:rsidRPr="0078434D">
        <w:t xml:space="preserve">evictions </w:t>
      </w:r>
      <w:del w:id="97" w:author="Robert Lewis-Lettington" w:date="2021-08-13T10:48:00Z">
        <w:r w:rsidRPr="0078434D" w:rsidDel="00F51BEC">
          <w:delText>can be</w:delText>
        </w:r>
      </w:del>
      <w:ins w:id="98" w:author="Robert Lewis-Lettington" w:date="2021-08-13T10:48:00Z">
        <w:r w:rsidR="00F51BEC">
          <w:t>are sometimes</w:t>
        </w:r>
      </w:ins>
      <w:r w:rsidRPr="0078434D">
        <w:t xml:space="preserve"> </w:t>
      </w:r>
      <w:r w:rsidR="00E41457">
        <w:t>conducted</w:t>
      </w:r>
      <w:r w:rsidRPr="0078434D">
        <w:t xml:space="preserve"> without respecting the requirements es</w:t>
      </w:r>
      <w:r>
        <w:t>t</w:t>
      </w:r>
      <w:r w:rsidRPr="0078434D">
        <w:t xml:space="preserve">ablished </w:t>
      </w:r>
      <w:r w:rsidR="00E41457">
        <w:t>in</w:t>
      </w:r>
      <w:r w:rsidRPr="0078434D">
        <w:t xml:space="preserve"> the Covenant, </w:t>
      </w:r>
      <w:r w:rsidR="00E41457">
        <w:t>which</w:t>
      </w:r>
      <w:r w:rsidRPr="0078434D">
        <w:t xml:space="preserve"> the Committee </w:t>
      </w:r>
      <w:r w:rsidR="00807B58">
        <w:t xml:space="preserve">has </w:t>
      </w:r>
      <w:r w:rsidRPr="0078434D">
        <w:t xml:space="preserve">clarified in </w:t>
      </w:r>
      <w:r w:rsidR="00807B58">
        <w:t xml:space="preserve">its </w:t>
      </w:r>
      <w:r w:rsidRPr="0078434D">
        <w:t>general comments No. 4 (199</w:t>
      </w:r>
      <w:r w:rsidR="00664240">
        <w:t>1</w:t>
      </w:r>
      <w:r w:rsidRPr="0078434D">
        <w:t>) and No. 7 (1997)</w:t>
      </w:r>
      <w:ins w:id="99" w:author="Francesca Lionetti (Affiliate)" w:date="2021-06-24T09:03:00Z">
        <w:r w:rsidR="406DC84B" w:rsidRPr="0078434D">
          <w:t xml:space="preserve"> and </w:t>
        </w:r>
      </w:ins>
      <w:ins w:id="100" w:author="Robert Lewis-Lettington" w:date="2021-08-13T10:47:00Z">
        <w:r w:rsidR="00F05C99">
          <w:t xml:space="preserve">may </w:t>
        </w:r>
      </w:ins>
      <w:ins w:id="101" w:author="Francesca Lionetti (Affiliate)" w:date="2021-06-24T09:03:00Z">
        <w:r w:rsidR="406DC84B" w:rsidRPr="0078434D">
          <w:t>lead to homelessness</w:t>
        </w:r>
      </w:ins>
      <w:r w:rsidRPr="0078434D">
        <w:t>. Th</w:t>
      </w:r>
      <w:r w:rsidR="005665DD">
        <w:t>o</w:t>
      </w:r>
      <w:r w:rsidRPr="0078434D">
        <w:t xml:space="preserve">se standards </w:t>
      </w:r>
      <w:r w:rsidR="00973C25">
        <w:lastRenderedPageBreak/>
        <w:t>were</w:t>
      </w:r>
      <w:r w:rsidRPr="0078434D">
        <w:t xml:space="preserve"> further developed in the </w:t>
      </w:r>
      <w:r w:rsidRPr="1DA2FBC3">
        <w:rPr>
          <w:rStyle w:val="Emphasis"/>
          <w:rFonts w:eastAsia="Times New Roman"/>
          <w:i w:val="0"/>
          <w:iCs w:val="0"/>
        </w:rPr>
        <w:t>basic principles</w:t>
      </w:r>
      <w:r w:rsidRPr="0078434D">
        <w:rPr>
          <w:rStyle w:val="st"/>
          <w:rFonts w:eastAsia="Times New Roman"/>
          <w:sz w:val="22"/>
          <w:szCs w:val="22"/>
        </w:rPr>
        <w:t xml:space="preserve"> </w:t>
      </w:r>
      <w:r w:rsidRPr="00CD12A7">
        <w:rPr>
          <w:rStyle w:val="st"/>
          <w:rFonts w:eastAsia="Times New Roman"/>
        </w:rPr>
        <w:t xml:space="preserve">and guidelines on </w:t>
      </w:r>
      <w:r w:rsidRPr="1DA2FBC3">
        <w:rPr>
          <w:rStyle w:val="Emphasis"/>
          <w:rFonts w:eastAsia="Times New Roman"/>
          <w:i w:val="0"/>
          <w:iCs w:val="0"/>
        </w:rPr>
        <w:t>development</w:t>
      </w:r>
      <w:r w:rsidRPr="00CD12A7">
        <w:rPr>
          <w:rStyle w:val="st"/>
          <w:rFonts w:eastAsia="Times New Roman"/>
        </w:rPr>
        <w:t>-</w:t>
      </w:r>
      <w:r w:rsidRPr="1DA2FBC3">
        <w:rPr>
          <w:rStyle w:val="Emphasis"/>
          <w:rFonts w:eastAsia="Times New Roman"/>
          <w:i w:val="0"/>
          <w:iCs w:val="0"/>
        </w:rPr>
        <w:t>based evictions</w:t>
      </w:r>
      <w:r w:rsidRPr="00CD12A7">
        <w:rPr>
          <w:rStyle w:val="st"/>
          <w:rFonts w:eastAsia="Times New Roman"/>
        </w:rPr>
        <w:t xml:space="preserve"> and displacement presented in 2007 by the Special</w:t>
      </w:r>
      <w:r w:rsidRPr="0078434D">
        <w:rPr>
          <w:rStyle w:val="st"/>
          <w:rFonts w:eastAsia="Times New Roman"/>
          <w:sz w:val="22"/>
          <w:szCs w:val="22"/>
        </w:rPr>
        <w:t xml:space="preserve"> </w:t>
      </w:r>
      <w:r w:rsidRPr="00CD12A7">
        <w:rPr>
          <w:rStyle w:val="st"/>
          <w:rFonts w:eastAsia="Times New Roman"/>
        </w:rPr>
        <w:t>Rapporteur on the right to adequate housing</w:t>
      </w:r>
      <w:r w:rsidR="00A35C9E" w:rsidRPr="00A35C9E">
        <w:t xml:space="preserve"> </w:t>
      </w:r>
      <w:r w:rsidR="00A35C9E" w:rsidRPr="00A35C9E">
        <w:rPr>
          <w:rStyle w:val="st"/>
          <w:rFonts w:eastAsia="Times New Roman"/>
        </w:rPr>
        <w:t>as a component</w:t>
      </w:r>
      <w:r w:rsidR="00A35C9E">
        <w:rPr>
          <w:rStyle w:val="st"/>
          <w:rFonts w:eastAsia="Times New Roman"/>
        </w:rPr>
        <w:t xml:space="preserve"> </w:t>
      </w:r>
      <w:r w:rsidR="00A35C9E" w:rsidRPr="00A35C9E">
        <w:rPr>
          <w:rStyle w:val="st"/>
          <w:rFonts w:eastAsia="Times New Roman"/>
        </w:rPr>
        <w:t>of the right to an adequate standard of living</w:t>
      </w:r>
      <w:r w:rsidRPr="0078434D">
        <w:t>.</w:t>
      </w:r>
      <w:r w:rsidRPr="00DA067C">
        <w:rPr>
          <w:rStyle w:val="FootnoteReference"/>
        </w:rPr>
        <w:footnoteReference w:id="10"/>
      </w:r>
      <w:r w:rsidRPr="0078434D">
        <w:t xml:space="preserve"> Access to land in urban areas </w:t>
      </w:r>
      <w:r w:rsidR="001B7A03" w:rsidRPr="0078434D">
        <w:t xml:space="preserve">not only </w:t>
      </w:r>
      <w:r w:rsidRPr="0078434D">
        <w:t>provid</w:t>
      </w:r>
      <w:r w:rsidR="001B7A03">
        <w:t>es</w:t>
      </w:r>
      <w:r w:rsidRPr="0078434D">
        <w:t xml:space="preserve"> space for a shelter; household</w:t>
      </w:r>
      <w:r w:rsidR="001B7A03">
        <w:t>-</w:t>
      </w:r>
      <w:r w:rsidRPr="0078434D">
        <w:t>related areas</w:t>
      </w:r>
      <w:r w:rsidR="00E240D1">
        <w:t>,</w:t>
      </w:r>
      <w:r w:rsidRPr="0078434D">
        <w:t xml:space="preserve"> </w:t>
      </w:r>
      <w:r w:rsidR="00E240D1">
        <w:t>including</w:t>
      </w:r>
      <w:r w:rsidRPr="0078434D">
        <w:t xml:space="preserve"> garden</w:t>
      </w:r>
      <w:r w:rsidR="003B2AA8">
        <w:t>s</w:t>
      </w:r>
      <w:r w:rsidR="00E240D1">
        <w:t>,</w:t>
      </w:r>
      <w:r w:rsidRPr="0078434D">
        <w:t xml:space="preserve"> can also be place</w:t>
      </w:r>
      <w:r w:rsidR="001B7A03">
        <w:t>s</w:t>
      </w:r>
      <w:r w:rsidRPr="0078434D">
        <w:t xml:space="preserve"> for domestic work in the informal and formal economy</w:t>
      </w:r>
      <w:r w:rsidR="003B2AA8">
        <w:t>,</w:t>
      </w:r>
      <w:r w:rsidRPr="0078434D">
        <w:t xml:space="preserve"> as well as non</w:t>
      </w:r>
      <w:r>
        <w:t>-</w:t>
      </w:r>
      <w:r w:rsidRPr="0078434D">
        <w:t xml:space="preserve">domestic work </w:t>
      </w:r>
      <w:r w:rsidR="009571FA">
        <w:t xml:space="preserve">performed </w:t>
      </w:r>
      <w:r w:rsidRPr="0078434D">
        <w:t xml:space="preserve">in </w:t>
      </w:r>
      <w:r w:rsidR="009571FA">
        <w:t>the</w:t>
      </w:r>
      <w:r w:rsidRPr="0078434D">
        <w:t xml:space="preserve"> home. Houses in rural areas are normally </w:t>
      </w:r>
      <w:r w:rsidR="003B2AA8" w:rsidRPr="0078434D">
        <w:t xml:space="preserve">built </w:t>
      </w:r>
      <w:r w:rsidRPr="0078434D">
        <w:t xml:space="preserve">on the </w:t>
      </w:r>
      <w:r w:rsidR="003B2AA8" w:rsidRPr="0078434D">
        <w:t xml:space="preserve">plot </w:t>
      </w:r>
      <w:r w:rsidR="003B2AA8">
        <w:t xml:space="preserve">of </w:t>
      </w:r>
      <w:r w:rsidRPr="0078434D">
        <w:t xml:space="preserve">land </w:t>
      </w:r>
      <w:r w:rsidR="003B2AA8">
        <w:t>that</w:t>
      </w:r>
      <w:r w:rsidRPr="0078434D">
        <w:t xml:space="preserve"> is also used for production purposes. The loss of such land therefore often affects the right to </w:t>
      </w:r>
      <w:ins w:id="102" w:author="alessandro" w:date="2021-05-11T09:40:00Z">
        <w:r w:rsidR="00125884">
          <w:t xml:space="preserve">adequate </w:t>
        </w:r>
      </w:ins>
      <w:r w:rsidRPr="0078434D">
        <w:t>housing, the right to food or access to employment.</w:t>
      </w:r>
    </w:p>
    <w:p w14:paraId="667855CB" w14:textId="0CA18EAB" w:rsidR="009331CE" w:rsidRDefault="009331CE" w:rsidP="007F4A63">
      <w:pPr>
        <w:pStyle w:val="SingleTxtG"/>
      </w:pPr>
      <w:r w:rsidRPr="0078434D">
        <w:t>10.</w:t>
      </w:r>
      <w:r w:rsidRPr="0078434D">
        <w:tab/>
        <w:t xml:space="preserve">Ensuring secure access to land and related productive resources is crucial </w:t>
      </w:r>
      <w:r w:rsidR="00987CDC">
        <w:t>to</w:t>
      </w:r>
      <w:r w:rsidRPr="0078434D">
        <w:t xml:space="preserve"> guaranteeing the enjoyment of the right to adequate food. The enjoyment of </w:t>
      </w:r>
      <w:r w:rsidR="00987CDC">
        <w:t xml:space="preserve">the </w:t>
      </w:r>
      <w:r w:rsidRPr="0078434D">
        <w:t xml:space="preserve">right to food </w:t>
      </w:r>
      <w:r w:rsidR="00987CDC">
        <w:t>is</w:t>
      </w:r>
      <w:r w:rsidRPr="0078434D">
        <w:t xml:space="preserve"> </w:t>
      </w:r>
      <w:r w:rsidR="00990430">
        <w:t>endangered</w:t>
      </w:r>
      <w:r w:rsidR="00990430" w:rsidRPr="0078434D" w:rsidDel="00990430">
        <w:t xml:space="preserve"> </w:t>
      </w:r>
      <w:r w:rsidRPr="0078434D">
        <w:t xml:space="preserve">where land users are deprived of the land on which they rely either to produce food for their own consumption, to feed their communities or to produce for the markets. </w:t>
      </w:r>
      <w:r w:rsidRPr="0078434D" w:rsidDel="00531B1B">
        <w:t>A</w:t>
      </w:r>
      <w:r w:rsidRPr="0078434D">
        <w:t xml:space="preserve">rticle 11 </w:t>
      </w:r>
      <w:r w:rsidR="00DB3AF3">
        <w:t>(</w:t>
      </w:r>
      <w:r w:rsidRPr="0078434D">
        <w:t>2</w:t>
      </w:r>
      <w:r w:rsidR="00DB3AF3">
        <w:t>)</w:t>
      </w:r>
      <w:r w:rsidRPr="0078434D">
        <w:t xml:space="preserve"> (a) of the Covenant </w:t>
      </w:r>
      <w:r w:rsidR="000438DD">
        <w:t xml:space="preserve">provides that </w:t>
      </w:r>
      <w:r w:rsidR="00B740DB">
        <w:t>States parties</w:t>
      </w:r>
      <w:r w:rsidR="003A5179">
        <w:t>,</w:t>
      </w:r>
      <w:r w:rsidR="00B740DB">
        <w:t xml:space="preserve"> </w:t>
      </w:r>
      <w:r w:rsidRPr="0078434D">
        <w:t>recogniz</w:t>
      </w:r>
      <w:r w:rsidR="003A5179">
        <w:t>ing</w:t>
      </w:r>
      <w:r w:rsidRPr="0078434D">
        <w:t xml:space="preserve"> the connection between the right to </w:t>
      </w:r>
      <w:r w:rsidR="00F312A7">
        <w:t>be free from hunger</w:t>
      </w:r>
      <w:r w:rsidRPr="0078434D">
        <w:t xml:space="preserve"> and the utilization of natural resources, which include land, </w:t>
      </w:r>
      <w:r w:rsidR="003A5179">
        <w:t>should</w:t>
      </w:r>
      <w:r w:rsidRPr="0078434D">
        <w:t xml:space="preserve"> develop or reform agrarian systems in such a way as to achieve the most efficient development and utilization of natural resources</w:t>
      </w:r>
      <w:r w:rsidR="00451BBD">
        <w:t>, including</w:t>
      </w:r>
      <w:r w:rsidR="00451BBD" w:rsidRPr="00451BBD">
        <w:t xml:space="preserve"> </w:t>
      </w:r>
      <w:r w:rsidR="00451BBD" w:rsidRPr="0078434D">
        <w:t>land</w:t>
      </w:r>
      <w:r w:rsidRPr="0078434D">
        <w:t xml:space="preserve">. The Committee is of the view that effective agrarian reforms aiming at equitable access to land will ensure the realization of the right to adequate food and that such reforms should include special measures to address the situation of landless persons, indigenous peoples and other disadvantaged and marginalized groups, </w:t>
      </w:r>
      <w:r w:rsidR="003F2436">
        <w:t>a</w:t>
      </w:r>
      <w:r w:rsidRPr="0078434D">
        <w:t xml:space="preserve">s echoed in </w:t>
      </w:r>
      <w:r w:rsidR="00EF6909">
        <w:t>paragraph</w:t>
      </w:r>
      <w:r w:rsidR="003B0209" w:rsidRPr="0078434D">
        <w:t xml:space="preserve"> </w:t>
      </w:r>
      <w:r w:rsidR="003B0209" w:rsidRPr="0078434D">
        <w:lastRenderedPageBreak/>
        <w:t>8.1</w:t>
      </w:r>
      <w:r w:rsidR="003B0209">
        <w:t xml:space="preserve"> of </w:t>
      </w:r>
      <w:r w:rsidRPr="0078434D">
        <w:t xml:space="preserve">the </w:t>
      </w:r>
      <w:r w:rsidR="0001028F" w:rsidRPr="0078434D">
        <w:t xml:space="preserve">Voluntary </w:t>
      </w:r>
      <w:r w:rsidRPr="0078434D">
        <w:t xml:space="preserve">Guidelines </w:t>
      </w:r>
      <w:r w:rsidR="0001028F" w:rsidRPr="0078434D">
        <w:t xml:space="preserve">to </w:t>
      </w:r>
      <w:r w:rsidR="0001028F">
        <w:t>S</w:t>
      </w:r>
      <w:r w:rsidR="0001028F" w:rsidRPr="0078434D">
        <w:t xml:space="preserve">upport the </w:t>
      </w:r>
      <w:r w:rsidR="0001028F">
        <w:t>P</w:t>
      </w:r>
      <w:r w:rsidR="0001028F" w:rsidRPr="0078434D">
        <w:t xml:space="preserve">rogressive </w:t>
      </w:r>
      <w:r w:rsidR="0001028F">
        <w:t>R</w:t>
      </w:r>
      <w:r w:rsidR="0001028F" w:rsidRPr="0078434D">
        <w:t xml:space="preserve">ealization of the </w:t>
      </w:r>
      <w:r w:rsidR="0001028F">
        <w:t>R</w:t>
      </w:r>
      <w:r w:rsidR="0001028F" w:rsidRPr="0078434D">
        <w:t xml:space="preserve">ight to </w:t>
      </w:r>
      <w:r w:rsidR="0001028F">
        <w:t>A</w:t>
      </w:r>
      <w:r w:rsidR="0001028F" w:rsidRPr="0078434D">
        <w:t xml:space="preserve">dequate </w:t>
      </w:r>
      <w:r w:rsidR="0001028F">
        <w:t>F</w:t>
      </w:r>
      <w:r w:rsidR="0001028F" w:rsidRPr="0078434D">
        <w:t xml:space="preserve">ood in the </w:t>
      </w:r>
      <w:r w:rsidR="0001028F">
        <w:t>C</w:t>
      </w:r>
      <w:r w:rsidR="0001028F" w:rsidRPr="0078434D">
        <w:t xml:space="preserve">ontext of </w:t>
      </w:r>
      <w:r w:rsidR="0001028F">
        <w:t>N</w:t>
      </w:r>
      <w:r w:rsidR="0001028F" w:rsidRPr="0078434D">
        <w:t xml:space="preserve">ational </w:t>
      </w:r>
      <w:r w:rsidR="0001028F">
        <w:t>F</w:t>
      </w:r>
      <w:r w:rsidR="0001028F" w:rsidRPr="0078434D">
        <w:t xml:space="preserve">ood </w:t>
      </w:r>
      <w:r w:rsidR="0001028F">
        <w:t>S</w:t>
      </w:r>
      <w:r w:rsidR="0001028F" w:rsidRPr="0078434D">
        <w:t>ecurity</w:t>
      </w:r>
      <w:r w:rsidRPr="0078434D">
        <w:t>. Th</w:t>
      </w:r>
      <w:r w:rsidR="002A74D6">
        <w:t>at</w:t>
      </w:r>
      <w:r w:rsidRPr="0078434D">
        <w:t xml:space="preserve"> should be understood as encouraging agrarian reform that leads to a more equitable distribution of land for the benefit of smallholders in small-scale agriculture</w:t>
      </w:r>
      <w:r w:rsidR="008563FB">
        <w:t>.</w:t>
      </w:r>
      <w:r w:rsidRPr="0078434D">
        <w:t xml:space="preserve"> Moreover</w:t>
      </w:r>
      <w:r w:rsidR="00216736">
        <w:t>,</w:t>
      </w:r>
      <w:r w:rsidRPr="0078434D">
        <w:t xml:space="preserve"> the</w:t>
      </w:r>
      <w:r w:rsidR="00216736">
        <w:t xml:space="preserve"> </w:t>
      </w:r>
      <w:r w:rsidR="00216736" w:rsidRPr="0078434D">
        <w:t>Voluntary Guidelines</w:t>
      </w:r>
      <w:r w:rsidRPr="0078434D">
        <w:t xml:space="preserve"> highlight the importance of “access to productive resources” as a key element for the realization of the right to adequate food, particularly </w:t>
      </w:r>
      <w:r w:rsidR="00CD7684">
        <w:t>in</w:t>
      </w:r>
      <w:r w:rsidRPr="0078434D">
        <w:t xml:space="preserve"> rural areas, where most of the peasants live and most hunger can be found.</w:t>
      </w:r>
      <w:r w:rsidRPr="00DA067C">
        <w:rPr>
          <w:rStyle w:val="FootnoteReference"/>
        </w:rPr>
        <w:footnoteReference w:id="11"/>
      </w:r>
      <w:r w:rsidRPr="00424F76">
        <w:t xml:space="preserve"> </w:t>
      </w:r>
      <w:r w:rsidRPr="0078434D">
        <w:t xml:space="preserve">The relevance of agrarian reforms to the realization of the right to adequate </w:t>
      </w:r>
      <w:r w:rsidR="001346CB">
        <w:t xml:space="preserve">food </w:t>
      </w:r>
      <w:r w:rsidRPr="0078434D">
        <w:t xml:space="preserve">was confirmed through the pledges made by </w:t>
      </w:r>
      <w:r w:rsidR="00E10FD8" w:rsidRPr="0078434D">
        <w:t>FAO</w:t>
      </w:r>
      <w:r w:rsidR="00E10FD8" w:rsidRPr="0078434D" w:rsidDel="00E10FD8">
        <w:t xml:space="preserve"> </w:t>
      </w:r>
      <w:r w:rsidR="00E10FD8">
        <w:t>m</w:t>
      </w:r>
      <w:r w:rsidRPr="0078434D">
        <w:t xml:space="preserve">ember States </w:t>
      </w:r>
      <w:r w:rsidR="00896DD7">
        <w:t>in</w:t>
      </w:r>
      <w:r w:rsidRPr="0078434D">
        <w:t xml:space="preserve"> the </w:t>
      </w:r>
      <w:r w:rsidR="00A3594E">
        <w:t xml:space="preserve">Final Declaration of the </w:t>
      </w:r>
      <w:r w:rsidRPr="0078434D">
        <w:t>International Conference on Agrarian Reform and Rural Development in 2006</w:t>
      </w:r>
      <w:r w:rsidRPr="00DA067C">
        <w:rPr>
          <w:rStyle w:val="FootnoteReference"/>
        </w:rPr>
        <w:footnoteReference w:id="12"/>
      </w:r>
      <w:r w:rsidRPr="0078434D">
        <w:t xml:space="preserve"> and the Declaration of the World Summit on Fo</w:t>
      </w:r>
      <w:r>
        <w:t>o</w:t>
      </w:r>
      <w:r w:rsidRPr="0078434D">
        <w:t>d Security in 2009</w:t>
      </w:r>
      <w:r w:rsidR="00D94205">
        <w:t>.</w:t>
      </w:r>
      <w:r w:rsidRPr="00DA067C">
        <w:rPr>
          <w:rStyle w:val="FootnoteReference"/>
        </w:rPr>
        <w:footnoteReference w:id="13"/>
      </w:r>
    </w:p>
    <w:p w14:paraId="20DE65EB" w14:textId="77FA8932" w:rsidR="009331CE" w:rsidRPr="0078434D" w:rsidRDefault="009331CE" w:rsidP="007F4A63">
      <w:pPr>
        <w:pStyle w:val="SingleTxtG"/>
      </w:pPr>
      <w:r w:rsidRPr="0078434D">
        <w:t>11.</w:t>
      </w:r>
      <w:r w:rsidRPr="0078434D">
        <w:tab/>
        <w:t>The right to water is infringed where communal grounds are enclosed, depriving people from access to water sources necessary to meet their daily needs. The right to health may be affected where land is cultivated by industrial means,</w:t>
      </w:r>
      <w:r>
        <w:t xml:space="preserve"> </w:t>
      </w:r>
      <w:r w:rsidRPr="0078434D">
        <w:t>particular</w:t>
      </w:r>
      <w:r w:rsidR="00BA1AA8">
        <w:t>ly</w:t>
      </w:r>
      <w:r w:rsidRPr="0078434D">
        <w:t xml:space="preserve"> with the use of pesticides. Other airborne compounds found on farms, such as dust, fertilizers and plant growth regulators, pollen, animal waste and </w:t>
      </w:r>
      <w:r w:rsidRPr="0078434D">
        <w:lastRenderedPageBreak/>
        <w:t xml:space="preserve">other microorganisms, have been found to contribute to various respiratory diseases. When the loss of access to productive resources </w:t>
      </w:r>
      <w:ins w:id="103" w:author="Robert Lewis-Lettington" w:date="2021-08-13T10:58:00Z">
        <w:r w:rsidR="00C76779">
          <w:t xml:space="preserve">or </w:t>
        </w:r>
        <w:r w:rsidR="00B65476">
          <w:t xml:space="preserve">increased costs for land use and access </w:t>
        </w:r>
      </w:ins>
      <w:r w:rsidRPr="0078434D">
        <w:t>reduce</w:t>
      </w:r>
      <w:del w:id="104" w:author="Robert Lewis-Lettington" w:date="2021-08-13T10:58:00Z">
        <w:r w:rsidRPr="0078434D" w:rsidDel="00B65476">
          <w:delText>s</w:delText>
        </w:r>
      </w:del>
      <w:r w:rsidRPr="0078434D">
        <w:t xml:space="preserve"> income</w:t>
      </w:r>
      <w:ins w:id="105" w:author="Robert Lewis-Lettington" w:date="2021-08-13T10:58:00Z">
        <w:r w:rsidR="00B65476">
          <w:t>,</w:t>
        </w:r>
      </w:ins>
      <w:r w:rsidRPr="0078434D">
        <w:t xml:space="preserve"> and sufficient social security benefits are not available, several </w:t>
      </w:r>
      <w:r w:rsidR="00B530C9" w:rsidRPr="0078434D">
        <w:t xml:space="preserve">Covenant </w:t>
      </w:r>
      <w:r w:rsidRPr="0078434D">
        <w:t>rights may be</w:t>
      </w:r>
      <w:r w:rsidR="0012308E">
        <w:t xml:space="preserve"> imperilled</w:t>
      </w:r>
      <w:r w:rsidRPr="0078434D">
        <w:t>, such as rights to food, access to health</w:t>
      </w:r>
      <w:r w:rsidR="0012308E">
        <w:t xml:space="preserve"> </w:t>
      </w:r>
      <w:r w:rsidRPr="0078434D">
        <w:t>care or social services that require payments.</w:t>
      </w:r>
    </w:p>
    <w:p w14:paraId="75E3BE72" w14:textId="0A314834" w:rsidR="009331CE" w:rsidRPr="0078434D" w:rsidRDefault="009331CE" w:rsidP="009331CE">
      <w:pPr>
        <w:pStyle w:val="SingleTxtG"/>
      </w:pPr>
      <w:r w:rsidRPr="0078434D">
        <w:t>12.</w:t>
      </w:r>
      <w:r w:rsidRPr="0078434D">
        <w:tab/>
        <w:t xml:space="preserve">The right to take part in cultural life may be threatened by shifts in land use or evictions that deprive people from land </w:t>
      </w:r>
      <w:r w:rsidR="00C81F7B">
        <w:t>that</w:t>
      </w:r>
      <w:r w:rsidRPr="0078434D">
        <w:t xml:space="preserve"> has a particular spiritual or religious significance to them, </w:t>
      </w:r>
      <w:r w:rsidR="00D77FE8">
        <w:t>such as</w:t>
      </w:r>
      <w:r w:rsidRPr="0078434D">
        <w:t xml:space="preserve"> when the land serves </w:t>
      </w:r>
      <w:r w:rsidRPr="0078434D">
        <w:rPr>
          <w:rFonts w:cs="Benton Gothic"/>
          <w:color w:val="000000"/>
        </w:rPr>
        <w:t xml:space="preserve">as a basis for </w:t>
      </w:r>
      <w:r w:rsidR="005D1F0B">
        <w:rPr>
          <w:rFonts w:cs="Benton Gothic"/>
          <w:color w:val="000000"/>
        </w:rPr>
        <w:t xml:space="preserve">their </w:t>
      </w:r>
      <w:r w:rsidRPr="0078434D">
        <w:rPr>
          <w:rFonts w:cs="Benton Gothic"/>
          <w:color w:val="000000"/>
        </w:rPr>
        <w:t>social, cultural and religious practices or f</w:t>
      </w:r>
      <w:r w:rsidRPr="0078434D">
        <w:t>or the expression of their cultural identity.</w:t>
      </w:r>
      <w:r w:rsidRPr="0078434D">
        <w:rPr>
          <w:rFonts w:cstheme="minorHAnsi"/>
        </w:rPr>
        <w:t xml:space="preserve"> Culture forms a “complex whole which includes a spiritual and physical association with one’s ancestral land, knowledge, belief, art, law, morals, customs and any other capabilities and habits acquired by humankind as a member of society”.</w:t>
      </w:r>
      <w:r w:rsidRPr="00DA067C">
        <w:rPr>
          <w:rStyle w:val="FootnoteReference"/>
        </w:rPr>
        <w:footnoteReference w:id="14"/>
      </w:r>
      <w:r w:rsidRPr="0078434D">
        <w:rPr>
          <w:rFonts w:cstheme="minorHAnsi"/>
        </w:rPr>
        <w:t xml:space="preserve"> </w:t>
      </w:r>
      <w:r w:rsidR="00DF5655">
        <w:rPr>
          <w:rFonts w:cstheme="minorHAnsi"/>
        </w:rPr>
        <w:t>Furthermore</w:t>
      </w:r>
      <w:r w:rsidRPr="0078434D">
        <w:rPr>
          <w:rFonts w:cstheme="minorHAnsi"/>
        </w:rPr>
        <w:t>, indigenous and other traditional communities rely on the natural resources o</w:t>
      </w:r>
      <w:r w:rsidR="00DF5655">
        <w:rPr>
          <w:rFonts w:cstheme="minorHAnsi"/>
        </w:rPr>
        <w:t>n</w:t>
      </w:r>
      <w:r w:rsidRPr="0078434D">
        <w:rPr>
          <w:rFonts w:cstheme="minorHAnsi"/>
        </w:rPr>
        <w:t xml:space="preserve"> their lands for subsistence and the conduct of traditional cultural practices</w:t>
      </w:r>
      <w:r w:rsidR="001D74C5" w:rsidRPr="001D74C5">
        <w:rPr>
          <w:szCs w:val="18"/>
          <w:lang w:val="de-DE"/>
        </w:rPr>
        <w:t xml:space="preserve"> </w:t>
      </w:r>
      <w:r w:rsidR="001D74C5">
        <w:rPr>
          <w:szCs w:val="18"/>
          <w:lang w:val="de-DE"/>
        </w:rPr>
        <w:t>(s</w:t>
      </w:r>
      <w:r w:rsidR="001D74C5" w:rsidRPr="00276F9A">
        <w:rPr>
          <w:szCs w:val="18"/>
          <w:lang w:val="de-DE"/>
        </w:rPr>
        <w:t>ee para. 24</w:t>
      </w:r>
      <w:r w:rsidR="001D74C5">
        <w:rPr>
          <w:szCs w:val="18"/>
          <w:lang w:val="de-DE"/>
        </w:rPr>
        <w:t xml:space="preserve"> below)</w:t>
      </w:r>
      <w:r w:rsidRPr="0078434D">
        <w:rPr>
          <w:rFonts w:cstheme="minorHAnsi"/>
        </w:rPr>
        <w:t>.</w:t>
      </w:r>
    </w:p>
    <w:p w14:paraId="5EAB6C26" w14:textId="0A8B47D0" w:rsidR="009331CE" w:rsidRPr="0078434D" w:rsidRDefault="009331CE" w:rsidP="009331CE">
      <w:pPr>
        <w:pStyle w:val="SingleTxtG"/>
      </w:pPr>
      <w:r w:rsidRPr="0078434D">
        <w:t>13.</w:t>
      </w:r>
      <w:r w:rsidRPr="0078434D">
        <w:tab/>
        <w:t>In monitoring the implementation of the Covenant by States parties, the Committee has been increasingly confronted with land-related issues in many countries.</w:t>
      </w:r>
      <w:r w:rsidRPr="00DA067C">
        <w:rPr>
          <w:rStyle w:val="FootnoteReference"/>
        </w:rPr>
        <w:footnoteReference w:id="15"/>
      </w:r>
      <w:r w:rsidR="00424F76">
        <w:t xml:space="preserve"> </w:t>
      </w:r>
      <w:r w:rsidRPr="0078434D">
        <w:t xml:space="preserve">The </w:t>
      </w:r>
      <w:r w:rsidRPr="0078434D">
        <w:lastRenderedPageBreak/>
        <w:t>Committee recogni</w:t>
      </w:r>
      <w:r w:rsidR="00044FEC">
        <w:t>z</w:t>
      </w:r>
      <w:r w:rsidRPr="0078434D">
        <w:t xml:space="preserve">ed the increasing pressure </w:t>
      </w:r>
      <w:r w:rsidR="001D3F42">
        <w:t>that</w:t>
      </w:r>
      <w:r w:rsidRPr="0078434D">
        <w:t xml:space="preserve"> competition for access to and control over land </w:t>
      </w:r>
      <w:r w:rsidR="001D3F42">
        <w:t xml:space="preserve">puts </w:t>
      </w:r>
      <w:r w:rsidRPr="0078434D">
        <w:t>on the reali</w:t>
      </w:r>
      <w:r w:rsidR="00611456">
        <w:t>z</w:t>
      </w:r>
      <w:r w:rsidRPr="0078434D">
        <w:t xml:space="preserve">ation of the rights in the Covenant. In conjunction with ineffective or absent land-governance laws, policies and urban and rural spatial planning processes, </w:t>
      </w:r>
      <w:ins w:id="106" w:author="Robert Lewis-Lettington" w:date="2021-08-13T11:00:00Z">
        <w:r w:rsidR="00556457">
          <w:t>commo</w:t>
        </w:r>
        <w:r w:rsidR="00E60869">
          <w:t xml:space="preserve">dification and </w:t>
        </w:r>
      </w:ins>
      <w:r w:rsidRPr="0078434D">
        <w:t>competition for access to and control over land can lead to direct and indirect limitations on the equal access to, use of and control over land and result in insufficient protection against land dispossession and displacement.</w:t>
      </w:r>
      <w:r w:rsidRPr="00DA067C">
        <w:rPr>
          <w:rStyle w:val="FootnoteReference"/>
        </w:rPr>
        <w:footnoteReference w:id="16"/>
      </w:r>
    </w:p>
    <w:p w14:paraId="6F059E6A" w14:textId="125C2369" w:rsidR="009331CE" w:rsidRPr="00424F76" w:rsidRDefault="0056325D" w:rsidP="00CD12A7">
      <w:pPr>
        <w:pStyle w:val="HChG"/>
      </w:pPr>
      <w:r>
        <w:tab/>
      </w:r>
      <w:r w:rsidR="009331CE" w:rsidRPr="00424F76">
        <w:t>III.</w:t>
      </w:r>
      <w:r w:rsidRPr="00424F76">
        <w:tab/>
      </w:r>
      <w:r w:rsidR="009331CE" w:rsidRPr="00424F76">
        <w:t>Obligations of States parties under the Covenant</w:t>
      </w:r>
    </w:p>
    <w:p w14:paraId="70894823" w14:textId="61063487" w:rsidR="009331CE" w:rsidRPr="00424F76" w:rsidRDefault="0056325D" w:rsidP="00CD12A7">
      <w:pPr>
        <w:pStyle w:val="H1G"/>
      </w:pPr>
      <w:r>
        <w:rPr>
          <w:rFonts w:eastAsiaTheme="minorEastAsia"/>
          <w:noProof/>
          <w:lang w:eastAsia="fr-FR"/>
        </w:rPr>
        <w:tab/>
      </w:r>
      <w:r w:rsidR="009331CE" w:rsidRPr="00424F76">
        <w:rPr>
          <w:rFonts w:eastAsiaTheme="minorEastAsia"/>
          <w:noProof/>
          <w:lang w:eastAsia="fr-FR"/>
        </w:rPr>
        <w:t>A.</w:t>
      </w:r>
      <w:r w:rsidR="009331CE" w:rsidRPr="00424F76">
        <w:rPr>
          <w:rFonts w:eastAsiaTheme="minorEastAsia"/>
          <w:noProof/>
          <w:lang w:eastAsia="fr-FR"/>
        </w:rPr>
        <w:tab/>
      </w:r>
      <w:r w:rsidR="009331CE" w:rsidRPr="00424F76">
        <w:t>Non-discrimination and equality</w:t>
      </w:r>
    </w:p>
    <w:p w14:paraId="4B381D9D" w14:textId="37AEA12C" w:rsidR="009331CE" w:rsidRPr="009331CE" w:rsidRDefault="009331CE" w:rsidP="00810D6A">
      <w:pPr>
        <w:pStyle w:val="SingleTxtG"/>
      </w:pPr>
      <w:r w:rsidRPr="0078434D">
        <w:rPr>
          <w:u w:color="000000"/>
          <w:bdr w:val="nil"/>
          <w:shd w:val="clear" w:color="auto" w:fill="FEFEFE"/>
          <w:lang w:eastAsia="fr-CH"/>
        </w:rPr>
        <w:t>14.</w:t>
      </w:r>
      <w:r w:rsidRPr="0078434D">
        <w:rPr>
          <w:u w:color="000000"/>
          <w:bdr w:val="nil"/>
          <w:shd w:val="clear" w:color="auto" w:fill="FEFEFE"/>
          <w:lang w:eastAsia="fr-CH"/>
        </w:rPr>
        <w:tab/>
        <w:t xml:space="preserve">Under articles 2 (2) and 3 of the Covenant, States parties </w:t>
      </w:r>
      <w:r w:rsidR="00353B30">
        <w:rPr>
          <w:u w:color="000000"/>
          <w:bdr w:val="nil"/>
          <w:shd w:val="clear" w:color="auto" w:fill="FEFEFE"/>
          <w:lang w:eastAsia="fr-CH"/>
        </w:rPr>
        <w:t>undertake</w:t>
      </w:r>
      <w:r w:rsidRPr="0078434D">
        <w:rPr>
          <w:u w:color="000000"/>
          <w:bdr w:val="nil"/>
          <w:shd w:val="clear" w:color="auto" w:fill="FEFEFE"/>
          <w:lang w:eastAsia="fr-CH"/>
        </w:rPr>
        <w:t xml:space="preserve"> to </w:t>
      </w:r>
      <w:r w:rsidR="00353B30">
        <w:rPr>
          <w:u w:color="000000"/>
          <w:bdr w:val="nil"/>
          <w:shd w:val="clear" w:color="auto" w:fill="FEFEFE"/>
          <w:lang w:eastAsia="fr-CH"/>
        </w:rPr>
        <w:t>ensure</w:t>
      </w:r>
      <w:r w:rsidRPr="009331CE">
        <w:rPr>
          <w:u w:color="000000"/>
          <w:bdr w:val="nil"/>
          <w:shd w:val="clear" w:color="auto" w:fill="FEFEFE"/>
          <w:lang w:eastAsia="fr-CH"/>
        </w:rPr>
        <w:t xml:space="preserve"> </w:t>
      </w:r>
      <w:r w:rsidR="00745B50">
        <w:rPr>
          <w:u w:color="000000"/>
          <w:bdr w:val="nil"/>
          <w:shd w:val="clear" w:color="auto" w:fill="FEFEFE"/>
          <w:lang w:eastAsia="fr-CH"/>
        </w:rPr>
        <w:t xml:space="preserve">the </w:t>
      </w:r>
      <w:r w:rsidRPr="009331CE">
        <w:rPr>
          <w:u w:color="000000"/>
          <w:bdr w:val="nil"/>
          <w:shd w:val="clear" w:color="auto" w:fill="FEFEFE"/>
          <w:lang w:eastAsia="fr-CH"/>
        </w:rPr>
        <w:t xml:space="preserve">equal enjoyment of Covenant rights by all without discrimination. </w:t>
      </w:r>
      <w:r w:rsidRPr="009331CE">
        <w:rPr>
          <w:u w:color="000000"/>
          <w:bdr w:val="nil"/>
          <w:lang w:eastAsia="fr-CH"/>
        </w:rPr>
        <w:t>States parties are required to eliminate all forms of discrimination</w:t>
      </w:r>
      <w:r w:rsidRPr="009331CE">
        <w:t>, formal, substantive, direct, indirect and multiple,</w:t>
      </w:r>
      <w:r w:rsidR="00810D6A">
        <w:t xml:space="preserve"> </w:t>
      </w:r>
      <w:r w:rsidRPr="009331CE">
        <w:rPr>
          <w:u w:color="000000"/>
          <w:bdr w:val="nil"/>
          <w:lang w:eastAsia="fr-CH"/>
        </w:rPr>
        <w:t>and</w:t>
      </w:r>
      <w:r w:rsidR="00745B50">
        <w:rPr>
          <w:u w:color="000000"/>
          <w:bdr w:val="nil"/>
          <w:lang w:eastAsia="fr-CH"/>
        </w:rPr>
        <w:t xml:space="preserve"> to</w:t>
      </w:r>
      <w:r w:rsidRPr="009331CE">
        <w:rPr>
          <w:u w:color="000000"/>
          <w:bdr w:val="nil"/>
          <w:lang w:eastAsia="fr-CH"/>
        </w:rPr>
        <w:t xml:space="preserve"> take appropriate measures to ensure substantive equality</w:t>
      </w:r>
      <w:r w:rsidRPr="009331CE">
        <w:rPr>
          <w:u w:color="000000"/>
          <w:bdr w:val="nil"/>
          <w:shd w:val="clear" w:color="auto" w:fill="FEFEFE"/>
          <w:lang w:eastAsia="fr-CH"/>
        </w:rPr>
        <w:t>.</w:t>
      </w:r>
      <w:r w:rsidRPr="00DA067C">
        <w:rPr>
          <w:rStyle w:val="FootnoteReference"/>
        </w:rPr>
        <w:footnoteReference w:id="17"/>
      </w:r>
      <w:r w:rsidRPr="009331CE">
        <w:rPr>
          <w:u w:color="000000"/>
          <w:bdr w:val="nil"/>
          <w:lang w:eastAsia="fr-CH"/>
        </w:rPr>
        <w:t xml:space="preserve"> Accordingly,</w:t>
      </w:r>
      <w:r w:rsidRPr="009331CE">
        <w:rPr>
          <w:u w:color="000000"/>
          <w:bdr w:val="nil"/>
          <w:shd w:val="clear" w:color="auto" w:fill="FEFEFE"/>
          <w:lang w:eastAsia="fr-CH"/>
        </w:rPr>
        <w:t xml:space="preserve"> States parties must not only regularly undertake reviews to ensure that domestic laws and policies do not discriminate on any prohibited grounds, but also adopt specific measures, including legislation, aimed at prohibiting discrimination, including both public and private actors in relation to Covenant rights in land</w:t>
      </w:r>
      <w:r w:rsidR="009C50DE">
        <w:rPr>
          <w:u w:color="000000"/>
          <w:bdr w:val="nil"/>
          <w:shd w:val="clear" w:color="auto" w:fill="FEFEFE"/>
          <w:lang w:eastAsia="fr-CH"/>
        </w:rPr>
        <w:t>-</w:t>
      </w:r>
      <w:r w:rsidRPr="009331CE">
        <w:rPr>
          <w:u w:color="000000"/>
          <w:bdr w:val="nil"/>
          <w:shd w:val="clear" w:color="auto" w:fill="FEFEFE"/>
          <w:lang w:eastAsia="fr-CH"/>
        </w:rPr>
        <w:t>related contexts</w:t>
      </w:r>
      <w:r w:rsidR="0054561C">
        <w:rPr>
          <w:u w:color="000000"/>
          <w:bdr w:val="nil"/>
          <w:shd w:val="clear" w:color="auto" w:fill="FEFEFE"/>
          <w:lang w:eastAsia="fr-CH"/>
        </w:rPr>
        <w:t>,</w:t>
      </w:r>
      <w:r w:rsidRPr="009331CE">
        <w:rPr>
          <w:u w:color="000000"/>
          <w:bdr w:val="nil"/>
          <w:shd w:val="clear" w:color="auto" w:fill="FEFEFE"/>
          <w:lang w:eastAsia="fr-CH"/>
        </w:rPr>
        <w:t xml:space="preserve"> and take temporary special measures to ensure </w:t>
      </w:r>
      <w:r w:rsidR="0054561C">
        <w:rPr>
          <w:u w:color="000000"/>
          <w:bdr w:val="nil"/>
          <w:shd w:val="clear" w:color="auto" w:fill="FEFEFE"/>
          <w:lang w:eastAsia="fr-CH"/>
        </w:rPr>
        <w:t xml:space="preserve">that </w:t>
      </w:r>
      <w:r w:rsidR="0054561C" w:rsidRPr="009331CE">
        <w:rPr>
          <w:u w:color="000000"/>
          <w:bdr w:val="nil"/>
          <w:shd w:val="clear" w:color="auto" w:fill="FEFEFE"/>
          <w:lang w:eastAsia="fr-CH"/>
        </w:rPr>
        <w:lastRenderedPageBreak/>
        <w:t>disadvantage</w:t>
      </w:r>
      <w:ins w:id="107" w:author="Robert Lewis-Lettington" w:date="2021-08-13T11:46:00Z">
        <w:r w:rsidR="00162CA7">
          <w:rPr>
            <w:u w:color="000000"/>
            <w:bdr w:val="nil"/>
            <w:shd w:val="clear" w:color="auto" w:fill="FEFEFE"/>
            <w:lang w:eastAsia="fr-CH"/>
          </w:rPr>
          <w:t>d</w:t>
        </w:r>
      </w:ins>
      <w:del w:id="108" w:author="Robert Lewis-Lettington" w:date="2021-08-13T11:46:00Z">
        <w:r w:rsidR="0054561C" w:rsidRPr="009331CE" w:rsidDel="00162CA7">
          <w:rPr>
            <w:u w:color="000000"/>
            <w:bdr w:val="nil"/>
            <w:shd w:val="clear" w:color="auto" w:fill="FEFEFE"/>
            <w:lang w:eastAsia="fr-CH"/>
          </w:rPr>
          <w:delText>s</w:delText>
        </w:r>
      </w:del>
      <w:r w:rsidR="0054561C" w:rsidRPr="009331CE">
        <w:rPr>
          <w:u w:color="000000"/>
          <w:bdr w:val="nil"/>
          <w:shd w:val="clear" w:color="auto" w:fill="FEFEFE"/>
          <w:lang w:eastAsia="fr-CH"/>
        </w:rPr>
        <w:t xml:space="preserve"> groups </w:t>
      </w:r>
      <w:r w:rsidR="0054561C">
        <w:rPr>
          <w:u w:color="000000"/>
          <w:bdr w:val="nil"/>
          <w:shd w:val="clear" w:color="auto" w:fill="FEFEFE"/>
          <w:lang w:eastAsia="fr-CH"/>
        </w:rPr>
        <w:t xml:space="preserve">have </w:t>
      </w:r>
      <w:r w:rsidRPr="009331CE">
        <w:rPr>
          <w:u w:color="000000"/>
          <w:bdr w:val="nil"/>
          <w:shd w:val="clear" w:color="auto" w:fill="FEFEFE"/>
          <w:lang w:eastAsia="fr-CH"/>
        </w:rPr>
        <w:t>access to relevant goods and services.</w:t>
      </w:r>
    </w:p>
    <w:p w14:paraId="7B6DDB71" w14:textId="258819D8" w:rsidR="009331CE" w:rsidRPr="009331CE" w:rsidRDefault="009331CE" w:rsidP="009331CE">
      <w:pPr>
        <w:pStyle w:val="SingleTxtG"/>
      </w:pPr>
      <w:r w:rsidRPr="009331CE">
        <w:t>15.</w:t>
      </w:r>
      <w:r w:rsidRPr="009331CE">
        <w:tab/>
      </w:r>
      <w:commentRangeStart w:id="109"/>
      <w:r w:rsidRPr="009331CE">
        <w:t xml:space="preserve">Two groups </w:t>
      </w:r>
      <w:commentRangeEnd w:id="109"/>
      <w:r w:rsidR="004B260D">
        <w:rPr>
          <w:rStyle w:val="CommentReference"/>
          <w:rFonts w:eastAsia="PMingLiU"/>
          <w:noProof/>
          <w:lang w:val="x-none" w:eastAsia="fr-FR"/>
        </w:rPr>
        <w:commentReference w:id="109"/>
      </w:r>
      <w:r w:rsidRPr="009331CE">
        <w:t>are particularly at risk of discrimination in the governance of land tenure, including in the organization of property rights over land, in land registration through</w:t>
      </w:r>
      <w:r w:rsidR="0095532E">
        <w:t>,</w:t>
      </w:r>
      <w:r w:rsidRPr="009331CE">
        <w:t xml:space="preserve"> inter alia</w:t>
      </w:r>
      <w:r w:rsidR="0095532E">
        <w:t>,</w:t>
      </w:r>
      <w:r w:rsidRPr="009331CE">
        <w:t xml:space="preserve"> titling processes</w:t>
      </w:r>
      <w:r w:rsidR="0095532E">
        <w:t>,</w:t>
      </w:r>
      <w:r w:rsidRPr="009331CE">
        <w:t xml:space="preserve"> but also in agrarian reform </w:t>
      </w:r>
      <w:ins w:id="110" w:author="Robert Lewis-Lettington" w:date="2021-08-13T11:52:00Z">
        <w:r w:rsidR="00F37A6A">
          <w:t xml:space="preserve">and urban development </w:t>
        </w:r>
      </w:ins>
      <w:r w:rsidRPr="009331CE">
        <w:t>schemes. First, specific attention should be given to those groups such as indigenous peoples, fisher folk and pastoralists,</w:t>
      </w:r>
      <w:del w:id="111" w:author="Robert Lewis-Lettington" w:date="2021-08-13T11:52:00Z">
        <w:r w:rsidRPr="009331CE" w:rsidDel="006A0D5F">
          <w:delText xml:space="preserve"> or</w:delText>
        </w:r>
      </w:del>
      <w:r w:rsidRPr="009331CE">
        <w:t xml:space="preserve"> landless </w:t>
      </w:r>
      <w:del w:id="112" w:author="Robert Lewis-Lettington" w:date="2021-08-13T11:54:00Z">
        <w:r w:rsidRPr="009331CE" w:rsidDel="000B5909">
          <w:delText xml:space="preserve">rural </w:delText>
        </w:r>
      </w:del>
      <w:r w:rsidRPr="009331CE">
        <w:t>people</w:t>
      </w:r>
      <w:ins w:id="113" w:author="Robert Lewis-Lettington" w:date="2021-08-13T11:52:00Z">
        <w:r w:rsidR="006A0D5F">
          <w:t xml:space="preserve"> or informal </w:t>
        </w:r>
      </w:ins>
      <w:ins w:id="114" w:author="Robert Lewis-Lettington" w:date="2021-08-13T11:54:00Z">
        <w:r w:rsidR="00A64AC6">
          <w:t xml:space="preserve">occupants </w:t>
        </w:r>
      </w:ins>
      <w:ins w:id="115" w:author="Robert Lewis-Lettington" w:date="2021-08-13T11:52:00Z">
        <w:r w:rsidR="006A0D5F">
          <w:t xml:space="preserve">and </w:t>
        </w:r>
      </w:ins>
      <w:ins w:id="116" w:author="Robert Lewis-Lettington" w:date="2021-08-13T11:54:00Z">
        <w:r w:rsidR="000B5909">
          <w:t>low</w:t>
        </w:r>
      </w:ins>
      <w:ins w:id="117" w:author="Robert Lewis-Lettington" w:date="2021-08-13T11:58:00Z">
        <w:r w:rsidR="006B6F9E">
          <w:t>-</w:t>
        </w:r>
      </w:ins>
      <w:ins w:id="118" w:author="Robert Lewis-Lettington" w:date="2021-08-13T11:54:00Z">
        <w:r w:rsidR="000B5909">
          <w:t>income tenants</w:t>
        </w:r>
      </w:ins>
      <w:r w:rsidRPr="009331CE">
        <w:t xml:space="preserve"> who depend on </w:t>
      </w:r>
      <w:ins w:id="119" w:author="Robert Lewis-Lettington" w:date="2021-08-13T11:54:00Z">
        <w:r w:rsidR="00ED1A8B">
          <w:t xml:space="preserve">informal </w:t>
        </w:r>
      </w:ins>
      <w:ins w:id="120" w:author="Robert Lewis-Lettington" w:date="2021-08-13T11:55:00Z">
        <w:r w:rsidR="00ED1A8B">
          <w:t xml:space="preserve">or customary use and </w:t>
        </w:r>
      </w:ins>
      <w:r w:rsidRPr="009331CE">
        <w:t xml:space="preserve">access to communal lands or the commons for </w:t>
      </w:r>
      <w:ins w:id="121" w:author="Robert Lewis-Lettington" w:date="2021-08-13T11:55:00Z">
        <w:r w:rsidR="00ED1A8B">
          <w:t>shelter</w:t>
        </w:r>
      </w:ins>
      <w:ins w:id="122" w:author="Robert Lewis-Lettington" w:date="2021-08-13T11:58:00Z">
        <w:r w:rsidR="00E51E4A">
          <w:t>,</w:t>
        </w:r>
      </w:ins>
      <w:ins w:id="123" w:author="Robert Lewis-Lettington" w:date="2021-08-13T11:55:00Z">
        <w:r w:rsidR="00ED1A8B">
          <w:t xml:space="preserve"> </w:t>
        </w:r>
      </w:ins>
      <w:r w:rsidRPr="009331CE">
        <w:t xml:space="preserve">gathering firewood, collecting water or medicinal plants, or occasional hunting or fishing. Customary </w:t>
      </w:r>
      <w:ins w:id="124" w:author="Robert Lewis-Lettington" w:date="2021-08-13T11:55:00Z">
        <w:r w:rsidR="005A300F">
          <w:t xml:space="preserve">and informal </w:t>
        </w:r>
      </w:ins>
      <w:r w:rsidRPr="009331CE">
        <w:t xml:space="preserve">forms of </w:t>
      </w:r>
      <w:del w:id="125" w:author="Robert Lewis-Lettington" w:date="2021-08-13T11:55:00Z">
        <w:r w:rsidRPr="009331CE" w:rsidDel="005A300F">
          <w:delText xml:space="preserve">property </w:delText>
        </w:r>
      </w:del>
      <w:ins w:id="126" w:author="Robert Lewis-Lettington" w:date="2021-08-13T11:55:00Z">
        <w:r w:rsidR="005A300F">
          <w:t>tenure</w:t>
        </w:r>
        <w:r w:rsidR="005A300F" w:rsidRPr="009331CE">
          <w:t xml:space="preserve"> </w:t>
        </w:r>
      </w:ins>
      <w:r w:rsidRPr="009331CE">
        <w:t xml:space="preserve">may provide security for </w:t>
      </w:r>
      <w:r w:rsidR="00D57657">
        <w:t>pe</w:t>
      </w:r>
      <w:r w:rsidR="000F11D2">
        <w:t>oples</w:t>
      </w:r>
      <w:r w:rsidR="005846D5">
        <w:t xml:space="preserve"> who </w:t>
      </w:r>
      <w:r w:rsidRPr="009331CE">
        <w:t>depend on the commons</w:t>
      </w:r>
      <w:r w:rsidR="00A531C8">
        <w:t>,</w:t>
      </w:r>
      <w:r w:rsidRPr="009331CE">
        <w:t xml:space="preserve"> for whom formal property rights are generally not an appropriate solution. However, customary land title can be interpreted or applied in a discriminatory manner</w:t>
      </w:r>
      <w:ins w:id="127" w:author="Robert Lewis-Lettington" w:date="2021-08-13T11:56:00Z">
        <w:r w:rsidR="000427C6">
          <w:t xml:space="preserve"> and informal users and occupants </w:t>
        </w:r>
        <w:r w:rsidR="008824AC">
          <w:t>are frequently among the most marginalised</w:t>
        </w:r>
      </w:ins>
      <w:r w:rsidRPr="009331CE">
        <w:t xml:space="preserve">. Ill-conceived attempts to </w:t>
      </w:r>
      <w:r w:rsidR="009F6FEE">
        <w:t>“</w:t>
      </w:r>
      <w:r w:rsidRPr="009331CE">
        <w:t>formalize</w:t>
      </w:r>
      <w:r w:rsidR="009F6FEE">
        <w:t>”</w:t>
      </w:r>
      <w:r w:rsidRPr="009331CE">
        <w:t xml:space="preserve"> property rights through titling schemes</w:t>
      </w:r>
      <w:r w:rsidR="009F6FEE">
        <w:t xml:space="preserve"> and</w:t>
      </w:r>
      <w:r w:rsidRPr="009331CE">
        <w:t xml:space="preserve"> the enclosure of communal lands </w:t>
      </w:r>
      <w:r w:rsidR="009F6FEE">
        <w:rPr>
          <w:rFonts w:cs="Times-Roman"/>
          <w:lang w:bidi="fr-FR"/>
        </w:rPr>
        <w:t>–</w:t>
      </w:r>
      <w:r w:rsidRPr="009331CE">
        <w:rPr>
          <w:rFonts w:cs="Times-Roman"/>
          <w:lang w:bidi="fr-FR"/>
        </w:rPr>
        <w:t xml:space="preserve"> the privatization of the commons that results from the generalization of individual property rights over land </w:t>
      </w:r>
      <w:r w:rsidR="009F6FEE">
        <w:rPr>
          <w:rFonts w:cs="Times-Roman"/>
          <w:lang w:bidi="fr-FR"/>
        </w:rPr>
        <w:t>–</w:t>
      </w:r>
      <w:r w:rsidRPr="009331CE">
        <w:rPr>
          <w:rFonts w:cs="Times-Roman"/>
          <w:lang w:bidi="fr-FR"/>
        </w:rPr>
        <w:t xml:space="preserve"> </w:t>
      </w:r>
      <w:r w:rsidRPr="009331CE">
        <w:t xml:space="preserve">in order to encourage </w:t>
      </w:r>
      <w:r w:rsidR="009F6FEE">
        <w:t>“</w:t>
      </w:r>
      <w:r w:rsidRPr="009331CE">
        <w:t>development</w:t>
      </w:r>
      <w:r w:rsidR="009F6FEE">
        <w:t>”</w:t>
      </w:r>
      <w:r w:rsidRPr="009331CE">
        <w:t xml:space="preserve"> of such lands by investors, may exclude such people from access to resources on which they depend. </w:t>
      </w:r>
      <w:commentRangeStart w:id="128"/>
      <w:r w:rsidRPr="009331CE">
        <w:t xml:space="preserve">States </w:t>
      </w:r>
      <w:r w:rsidR="00496F27" w:rsidRPr="009331CE">
        <w:t xml:space="preserve">therefore </w:t>
      </w:r>
      <w:r w:rsidR="00496F27">
        <w:t xml:space="preserve">have </w:t>
      </w:r>
      <w:r w:rsidR="00496F27" w:rsidRPr="009331CE">
        <w:t>an obligation</w:t>
      </w:r>
      <w:ins w:id="129" w:author="alessandro" w:date="2021-07-19T09:24:00Z">
        <w:r w:rsidR="00600508">
          <w:t>,</w:t>
        </w:r>
      </w:ins>
      <w:ins w:id="130" w:author="alessandro" w:date="2021-07-19T09:25:00Z">
        <w:r w:rsidR="009875D7">
          <w:t xml:space="preserve"> </w:t>
        </w:r>
      </w:ins>
      <w:ins w:id="131" w:author="Robert Lewis-Lettington" w:date="2021-08-13T11:50:00Z">
        <w:r w:rsidR="006D7453">
          <w:t>recognised under A</w:t>
        </w:r>
      </w:ins>
      <w:ins w:id="132" w:author="alessandro" w:date="2021-07-19T09:26:00Z">
        <w:r w:rsidR="009875D7">
          <w:t>rticle 11</w:t>
        </w:r>
      </w:ins>
      <w:ins w:id="133" w:author="alessandro" w:date="2021-07-19T09:27:00Z">
        <w:r w:rsidR="009875D7">
          <w:t xml:space="preserve"> ICESCR, </w:t>
        </w:r>
      </w:ins>
      <w:del w:id="134" w:author="alessandro" w:date="2021-07-19T09:26:00Z">
        <w:r w:rsidR="00496F27" w:rsidRPr="009331CE" w:rsidDel="009875D7">
          <w:delText xml:space="preserve"> </w:delText>
        </w:r>
      </w:del>
      <w:r w:rsidRPr="009331CE">
        <w:t xml:space="preserve">to guarantee security of tenure for all legitimate land users, particularly those who depend on </w:t>
      </w:r>
      <w:ins w:id="135" w:author="Robert Lewis-Lettington" w:date="2021-08-13T11:57:00Z">
        <w:r w:rsidR="00393951">
          <w:t xml:space="preserve">informal and </w:t>
        </w:r>
      </w:ins>
      <w:r w:rsidRPr="009331CE">
        <w:t>collective or communal land use schemes.</w:t>
      </w:r>
      <w:commentRangeEnd w:id="128"/>
      <w:r w:rsidR="006A16F1">
        <w:rPr>
          <w:rStyle w:val="CommentReference"/>
          <w:rFonts w:eastAsia="PMingLiU"/>
          <w:noProof/>
          <w:lang w:val="x-none" w:eastAsia="fr-FR"/>
        </w:rPr>
        <w:commentReference w:id="128"/>
      </w:r>
    </w:p>
    <w:p w14:paraId="4FF5CEA2" w14:textId="45E94143" w:rsidR="009331CE" w:rsidRPr="009331CE" w:rsidRDefault="009331CE" w:rsidP="009331CE">
      <w:pPr>
        <w:pStyle w:val="SingleTxtG"/>
        <w:rPr>
          <w:rFonts w:cstheme="minorHAnsi"/>
        </w:rPr>
      </w:pPr>
      <w:r w:rsidRPr="009331CE">
        <w:t>16.</w:t>
      </w:r>
      <w:r w:rsidRPr="009331CE">
        <w:tab/>
        <w:t xml:space="preserve">Women are another group </w:t>
      </w:r>
      <w:r w:rsidR="00E23B78">
        <w:t xml:space="preserve">that is often </w:t>
      </w:r>
      <w:r w:rsidRPr="009331CE">
        <w:t xml:space="preserve">discriminated </w:t>
      </w:r>
      <w:r w:rsidR="00E23B78">
        <w:t xml:space="preserve">against </w:t>
      </w:r>
      <w:r w:rsidRPr="009331CE">
        <w:t xml:space="preserve">in the governance of land tenure, </w:t>
      </w:r>
      <w:r w:rsidR="00D661CE">
        <w:t xml:space="preserve">and thus </w:t>
      </w:r>
      <w:r w:rsidRPr="009331CE">
        <w:t>requir</w:t>
      </w:r>
      <w:r w:rsidR="00D661CE">
        <w:t>es</w:t>
      </w:r>
      <w:r w:rsidRPr="009331CE">
        <w:t xml:space="preserve"> specific attention. </w:t>
      </w:r>
      <w:r w:rsidR="00D661CE">
        <w:t>I</w:t>
      </w:r>
      <w:r w:rsidR="00D661CE" w:rsidRPr="009331CE">
        <w:rPr>
          <w:u w:color="000000"/>
          <w:bdr w:val="nil"/>
          <w:lang w:eastAsia="fr-CH"/>
        </w:rPr>
        <w:t>n many countries</w:t>
      </w:r>
      <w:r w:rsidR="00D661CE">
        <w:rPr>
          <w:u w:color="000000"/>
          <w:bdr w:val="nil"/>
          <w:lang w:eastAsia="fr-CH"/>
        </w:rPr>
        <w:t>, w</w:t>
      </w:r>
      <w:r w:rsidRPr="009331CE">
        <w:rPr>
          <w:u w:color="000000"/>
          <w:bdr w:val="nil"/>
          <w:lang w:eastAsia="fr-CH"/>
        </w:rPr>
        <w:t xml:space="preserve">omen and girls </w:t>
      </w:r>
      <w:r w:rsidR="00D661CE" w:rsidRPr="009331CE">
        <w:rPr>
          <w:u w:color="000000"/>
          <w:bdr w:val="nil"/>
          <w:lang w:eastAsia="fr-CH"/>
        </w:rPr>
        <w:lastRenderedPageBreak/>
        <w:t xml:space="preserve">are </w:t>
      </w:r>
      <w:r w:rsidRPr="009331CE">
        <w:rPr>
          <w:u w:color="000000"/>
          <w:bdr w:val="nil"/>
          <w:lang w:eastAsia="fr-CH"/>
        </w:rPr>
        <w:t xml:space="preserve">among those </w:t>
      </w:r>
      <w:r w:rsidR="00D661CE">
        <w:rPr>
          <w:u w:color="000000"/>
          <w:bdr w:val="nil"/>
          <w:lang w:eastAsia="fr-CH"/>
        </w:rPr>
        <w:t xml:space="preserve">who are </w:t>
      </w:r>
      <w:r w:rsidRPr="009331CE">
        <w:rPr>
          <w:u w:color="000000"/>
          <w:bdr w:val="nil"/>
          <w:lang w:eastAsia="fr-CH"/>
        </w:rPr>
        <w:t>disproportionately affected by the adverse impact of violations and abuses of Covenant obligations relat</w:t>
      </w:r>
      <w:r w:rsidR="002D26FF">
        <w:t>ing</w:t>
      </w:r>
      <w:r w:rsidRPr="009331CE">
        <w:rPr>
          <w:u w:color="000000"/>
          <w:bdr w:val="nil"/>
          <w:lang w:eastAsia="fr-CH"/>
        </w:rPr>
        <w:t xml:space="preserve"> to land and they are vulnerable to intersectional discrimination.</w:t>
      </w:r>
      <w:r w:rsidRPr="009331CE">
        <w:t xml:space="preserve"> </w:t>
      </w:r>
      <w:r w:rsidR="00794551">
        <w:t>I</w:t>
      </w:r>
      <w:r w:rsidRPr="009331CE">
        <w:t xml:space="preserve">n its concluding observations on a number of States parties, </w:t>
      </w:r>
      <w:r w:rsidR="00794551">
        <w:t>t</w:t>
      </w:r>
      <w:r w:rsidR="00794551" w:rsidRPr="009331CE">
        <w:t xml:space="preserve">he Committee </w:t>
      </w:r>
      <w:r w:rsidRPr="009331CE">
        <w:t>has drawn s</w:t>
      </w:r>
      <w:r w:rsidRPr="009331CE">
        <w:rPr>
          <w:rFonts w:cstheme="minorHAnsi"/>
        </w:rPr>
        <w:t>pecial attention to discrimination against women, with regard to security of land tenure; access to, use of and control over land</w:t>
      </w:r>
      <w:r w:rsidR="005A0BA1">
        <w:rPr>
          <w:rFonts w:cstheme="minorHAnsi"/>
        </w:rPr>
        <w:t>;</w:t>
      </w:r>
      <w:r w:rsidRPr="009331CE">
        <w:rPr>
          <w:rFonts w:cstheme="minorHAnsi"/>
        </w:rPr>
        <w:t xml:space="preserve"> marital property; inheritance; and exclusion from decision-making processes, including in the context of communal forms of land tenure.</w:t>
      </w:r>
      <w:r w:rsidRPr="00DA067C">
        <w:rPr>
          <w:rStyle w:val="FootnoteReference"/>
        </w:rPr>
        <w:footnoteReference w:id="18"/>
      </w:r>
      <w:r w:rsidRPr="009331CE">
        <w:rPr>
          <w:rFonts w:cstheme="minorHAnsi"/>
        </w:rPr>
        <w:t xml:space="preserve"> </w:t>
      </w:r>
      <w:r w:rsidR="00DB4C3C" w:rsidRPr="00DB4C3C">
        <w:rPr>
          <w:rFonts w:cstheme="minorHAnsi"/>
        </w:rPr>
        <w:t>The Committee, in its general comment No. 1</w:t>
      </w:r>
      <w:r w:rsidR="00DB4C3C">
        <w:rPr>
          <w:rFonts w:cstheme="minorHAnsi"/>
        </w:rPr>
        <w:t>6</w:t>
      </w:r>
      <w:r w:rsidR="00DB4C3C" w:rsidRPr="00DB4C3C">
        <w:rPr>
          <w:rFonts w:cstheme="minorHAnsi"/>
        </w:rPr>
        <w:t xml:space="preserve"> (</w:t>
      </w:r>
      <w:r w:rsidR="00DB4C3C">
        <w:rPr>
          <w:rFonts w:cstheme="minorHAnsi"/>
        </w:rPr>
        <w:t>2005</w:t>
      </w:r>
      <w:r w:rsidR="00DB4C3C" w:rsidRPr="00DB4C3C">
        <w:rPr>
          <w:rFonts w:cstheme="minorHAnsi"/>
        </w:rPr>
        <w:t xml:space="preserve">), </w:t>
      </w:r>
      <w:r w:rsidR="00926CCE">
        <w:rPr>
          <w:rFonts w:cstheme="minorHAnsi"/>
        </w:rPr>
        <w:t>noted that w</w:t>
      </w:r>
      <w:r w:rsidRPr="009331CE">
        <w:rPr>
          <w:rFonts w:cstheme="minorHAnsi"/>
        </w:rPr>
        <w:t>omen have a right to own, use or otherwise control housing, land and property on an equal basis with men, and to access necessary resources to do so</w:t>
      </w:r>
      <w:r w:rsidR="00926CCE">
        <w:rPr>
          <w:rFonts w:cstheme="minorHAnsi"/>
        </w:rPr>
        <w:t xml:space="preserve"> (para. 28)</w:t>
      </w:r>
      <w:r w:rsidRPr="009331CE">
        <w:rPr>
          <w:rFonts w:cstheme="minorHAnsi"/>
        </w:rPr>
        <w:t>.</w:t>
      </w:r>
      <w:r w:rsidRPr="00DA067C">
        <w:rPr>
          <w:rStyle w:val="FootnoteReference"/>
        </w:rPr>
        <w:footnoteReference w:id="19"/>
      </w:r>
      <w:r w:rsidRPr="009331CE">
        <w:rPr>
          <w:rFonts w:cstheme="minorHAnsi"/>
        </w:rPr>
        <w:t xml:space="preserve"> </w:t>
      </w:r>
      <w:r w:rsidR="00926CCE">
        <w:rPr>
          <w:rFonts w:cstheme="minorHAnsi"/>
        </w:rPr>
        <w:t>I</w:t>
      </w:r>
      <w:r w:rsidRPr="009331CE">
        <w:rPr>
          <w:rFonts w:cstheme="minorHAnsi"/>
        </w:rPr>
        <w:t xml:space="preserve">n its general comment </w:t>
      </w:r>
      <w:r w:rsidR="00664240">
        <w:rPr>
          <w:rFonts w:cstheme="minorHAnsi"/>
        </w:rPr>
        <w:t>N</w:t>
      </w:r>
      <w:r w:rsidRPr="009331CE">
        <w:rPr>
          <w:rFonts w:cstheme="minorHAnsi"/>
        </w:rPr>
        <w:t>o. 12</w:t>
      </w:r>
      <w:r w:rsidR="001D74C5">
        <w:rPr>
          <w:rFonts w:cstheme="minorHAnsi"/>
        </w:rPr>
        <w:t xml:space="preserve"> </w:t>
      </w:r>
      <w:r w:rsidR="001D74C5" w:rsidRPr="00041C86">
        <w:rPr>
          <w:rFonts w:eastAsia="Malgun Gothic"/>
          <w:bCs/>
        </w:rPr>
        <w:t>(</w:t>
      </w:r>
      <w:r w:rsidR="001D74C5">
        <w:rPr>
          <w:rFonts w:eastAsia="Malgun Gothic"/>
          <w:bCs/>
        </w:rPr>
        <w:t>1999</w:t>
      </w:r>
      <w:r w:rsidR="001D74C5" w:rsidRPr="00041C86">
        <w:rPr>
          <w:rFonts w:eastAsia="Malgun Gothic"/>
          <w:bCs/>
        </w:rPr>
        <w:t>)</w:t>
      </w:r>
      <w:r w:rsidRPr="009331CE">
        <w:rPr>
          <w:rFonts w:cstheme="minorHAnsi"/>
        </w:rPr>
        <w:t xml:space="preserve">, </w:t>
      </w:r>
      <w:r w:rsidR="00926CCE">
        <w:rPr>
          <w:rFonts w:cstheme="minorHAnsi"/>
        </w:rPr>
        <w:t xml:space="preserve">it </w:t>
      </w:r>
      <w:r w:rsidRPr="009331CE">
        <w:rPr>
          <w:rFonts w:cstheme="minorHAnsi"/>
        </w:rPr>
        <w:t>recogni</w:t>
      </w:r>
      <w:r w:rsidR="001D74C5">
        <w:rPr>
          <w:rFonts w:cstheme="minorHAnsi"/>
        </w:rPr>
        <w:t>z</w:t>
      </w:r>
      <w:r w:rsidRPr="009331CE">
        <w:rPr>
          <w:rFonts w:cstheme="minorHAnsi"/>
        </w:rPr>
        <w:t>ed the importance of full and equal access to economic resources, particularly for women, including the right to inheritance and the ownership of land</w:t>
      </w:r>
      <w:r w:rsidR="00C7127C">
        <w:rPr>
          <w:rFonts w:cstheme="minorHAnsi"/>
        </w:rPr>
        <w:t xml:space="preserve"> (para. 26)</w:t>
      </w:r>
      <w:r w:rsidRPr="009331CE">
        <w:rPr>
          <w:rFonts w:cstheme="minorHAnsi"/>
        </w:rPr>
        <w:t xml:space="preserve">. The Committee on the Elimination of Discrimination </w:t>
      </w:r>
      <w:r w:rsidR="00301B0B">
        <w:rPr>
          <w:rFonts w:cstheme="minorHAnsi"/>
        </w:rPr>
        <w:t>a</w:t>
      </w:r>
      <w:r w:rsidRPr="009331CE">
        <w:rPr>
          <w:rFonts w:cstheme="minorHAnsi"/>
        </w:rPr>
        <w:t xml:space="preserve">gainst Women, in its general recommendation </w:t>
      </w:r>
      <w:r w:rsidR="00C7127C">
        <w:rPr>
          <w:rFonts w:cstheme="minorHAnsi"/>
        </w:rPr>
        <w:t>N</w:t>
      </w:r>
      <w:r w:rsidRPr="009331CE">
        <w:rPr>
          <w:rFonts w:cstheme="minorHAnsi"/>
        </w:rPr>
        <w:t>o. 21</w:t>
      </w:r>
      <w:r w:rsidR="008A2D4D">
        <w:rPr>
          <w:rFonts w:cstheme="minorHAnsi"/>
        </w:rPr>
        <w:t xml:space="preserve"> (1994)</w:t>
      </w:r>
      <w:r w:rsidRPr="009331CE">
        <w:rPr>
          <w:rFonts w:cstheme="minorHAnsi"/>
        </w:rPr>
        <w:t>, stipulate</w:t>
      </w:r>
      <w:r w:rsidR="00926CCE">
        <w:rPr>
          <w:rFonts w:cstheme="minorHAnsi"/>
        </w:rPr>
        <w:t>d</w:t>
      </w:r>
      <w:r w:rsidRPr="009331CE">
        <w:rPr>
          <w:rFonts w:cstheme="minorHAnsi"/>
        </w:rPr>
        <w:t xml:space="preserve"> th</w:t>
      </w:r>
      <w:r w:rsidR="00BB466E">
        <w:rPr>
          <w:rFonts w:cstheme="minorHAnsi"/>
        </w:rPr>
        <w:t xml:space="preserve">at </w:t>
      </w:r>
      <w:r w:rsidR="00BB466E">
        <w:rPr>
          <w:rFonts w:cstheme="minorHAnsi"/>
        </w:rPr>
        <w:lastRenderedPageBreak/>
        <w:t>in</w:t>
      </w:r>
      <w:r w:rsidRPr="009331CE">
        <w:rPr>
          <w:rFonts w:cstheme="minorHAnsi"/>
        </w:rPr>
        <w:t xml:space="preserve"> </w:t>
      </w:r>
      <w:r w:rsidR="00BB466E">
        <w:rPr>
          <w:rFonts w:cstheme="minorHAnsi"/>
        </w:rPr>
        <w:t>countries</w:t>
      </w:r>
      <w:r w:rsidRPr="009331CE">
        <w:rPr>
          <w:rFonts w:cstheme="minorHAnsi"/>
        </w:rPr>
        <w:t xml:space="preserve"> that </w:t>
      </w:r>
      <w:r w:rsidR="00786E4A">
        <w:rPr>
          <w:rFonts w:cstheme="minorHAnsi"/>
        </w:rPr>
        <w:t>are</w:t>
      </w:r>
      <w:r w:rsidRPr="009331CE">
        <w:rPr>
          <w:rFonts w:cstheme="minorHAnsi"/>
        </w:rPr>
        <w:t xml:space="preserve"> undergoing </w:t>
      </w:r>
      <w:r w:rsidR="00786E4A">
        <w:rPr>
          <w:rFonts w:cstheme="minorHAnsi"/>
        </w:rPr>
        <w:t xml:space="preserve">a </w:t>
      </w:r>
      <w:r w:rsidRPr="009331CE">
        <w:rPr>
          <w:rFonts w:cstheme="minorHAnsi"/>
        </w:rPr>
        <w:t>program</w:t>
      </w:r>
      <w:r w:rsidR="001A4AB7">
        <w:rPr>
          <w:rFonts w:cstheme="minorHAnsi"/>
        </w:rPr>
        <w:t>me</w:t>
      </w:r>
      <w:r w:rsidRPr="009331CE">
        <w:rPr>
          <w:rFonts w:cstheme="minorHAnsi"/>
        </w:rPr>
        <w:t xml:space="preserve"> of agrarian reform or redistribution of land</w:t>
      </w:r>
      <w:r w:rsidR="009035F1" w:rsidRPr="009035F1">
        <w:t xml:space="preserve"> </w:t>
      </w:r>
      <w:r w:rsidR="009035F1" w:rsidRPr="009035F1">
        <w:rPr>
          <w:rFonts w:cstheme="minorHAnsi"/>
        </w:rPr>
        <w:t>among groups of different ethnic origins</w:t>
      </w:r>
      <w:r w:rsidRPr="009331CE">
        <w:rPr>
          <w:rFonts w:cstheme="minorHAnsi"/>
        </w:rPr>
        <w:t xml:space="preserve">, the right of women, regardless of marital status, to share such redistributed land on equal terms with men </w:t>
      </w:r>
      <w:r w:rsidR="00485E1C">
        <w:rPr>
          <w:rFonts w:cstheme="minorHAnsi"/>
        </w:rPr>
        <w:t>should be carefully</w:t>
      </w:r>
      <w:r w:rsidRPr="009331CE">
        <w:rPr>
          <w:rFonts w:cstheme="minorHAnsi"/>
        </w:rPr>
        <w:t xml:space="preserve"> observed</w:t>
      </w:r>
      <w:r w:rsidR="00485E1C">
        <w:rPr>
          <w:rFonts w:cstheme="minorHAnsi"/>
        </w:rPr>
        <w:t xml:space="preserve"> (para. 27)</w:t>
      </w:r>
      <w:r w:rsidRPr="009331CE">
        <w:rPr>
          <w:rFonts w:cstheme="minorHAnsi"/>
        </w:rPr>
        <w:t>. States should also monitor and regulate customary law, which in many countries represents an important factor governing land, to protect widows and girl rights affected by traditional inheritance rules of male primogeniture</w:t>
      </w:r>
      <w:r w:rsidR="00940DB6">
        <w:rPr>
          <w:rFonts w:cstheme="minorHAnsi"/>
        </w:rPr>
        <w:t>.</w:t>
      </w:r>
      <w:r w:rsidRPr="00DA067C">
        <w:rPr>
          <w:rStyle w:val="FootnoteReference"/>
        </w:rPr>
        <w:footnoteReference w:id="20"/>
      </w:r>
    </w:p>
    <w:p w14:paraId="17279828" w14:textId="1E93DAC1" w:rsidR="009331CE" w:rsidRPr="0078434D" w:rsidRDefault="009331CE" w:rsidP="001426C9">
      <w:pPr>
        <w:pStyle w:val="SingleTxtG"/>
      </w:pPr>
      <w:r w:rsidRPr="0078434D">
        <w:t>17.</w:t>
      </w:r>
      <w:r w:rsidRPr="0078434D">
        <w:tab/>
        <w:t xml:space="preserve">For women, land is a pivotal </w:t>
      </w:r>
      <w:r w:rsidRPr="001426C9">
        <w:t>resource</w:t>
      </w:r>
      <w:r w:rsidRPr="0078434D">
        <w:t xml:space="preserve"> for meeting subsistence needs and for accessing other goods and services, such as credit. Land is also important to enhanc</w:t>
      </w:r>
      <w:r w:rsidR="00004C31">
        <w:t>e</w:t>
      </w:r>
      <w:r w:rsidRPr="0078434D">
        <w:t xml:space="preserve"> women’s engagement in household decision-making a</w:t>
      </w:r>
      <w:r w:rsidR="00F06469">
        <w:t>nd</w:t>
      </w:r>
      <w:r w:rsidRPr="0078434D">
        <w:t xml:space="preserve"> for their participation in rural institutions that could streng</w:t>
      </w:r>
      <w:r>
        <w:t>t</w:t>
      </w:r>
      <w:r w:rsidRPr="0078434D">
        <w:t>hen their decision-making power and leverage over collective rights and resources. In addition, women’s property ownership improves children’s welfare</w:t>
      </w:r>
      <w:r w:rsidRPr="00DA067C">
        <w:rPr>
          <w:rStyle w:val="FootnoteReference"/>
        </w:rPr>
        <w:footnoteReference w:id="21"/>
      </w:r>
      <w:r w:rsidRPr="0078434D">
        <w:t xml:space="preserve"> and increases access to</w:t>
      </w:r>
      <w:r>
        <w:t xml:space="preserve"> </w:t>
      </w:r>
      <w:r w:rsidRPr="0078434D">
        <w:t>family planning services and prenatal care.</w:t>
      </w:r>
      <w:r w:rsidRPr="00DA067C">
        <w:rPr>
          <w:rStyle w:val="FootnoteReference"/>
        </w:rPr>
        <w:footnoteReference w:id="22"/>
      </w:r>
      <w:r w:rsidRPr="0078434D">
        <w:t xml:space="preserve"> It also reduces </w:t>
      </w:r>
      <w:r w:rsidR="00004C31" w:rsidRPr="0078434D">
        <w:t>women</w:t>
      </w:r>
      <w:r w:rsidR="00004C31">
        <w:t>’s</w:t>
      </w:r>
      <w:r w:rsidR="00004C31" w:rsidRPr="0078434D">
        <w:t xml:space="preserve"> </w:t>
      </w:r>
      <w:r w:rsidRPr="0078434D">
        <w:t xml:space="preserve">exposure to violence, in part because women who have security in access to tenure can flee domestic violence more easily </w:t>
      </w:r>
      <w:r w:rsidR="003623CF">
        <w:t>by</w:t>
      </w:r>
      <w:r w:rsidRPr="0078434D">
        <w:t xml:space="preserve"> seeking access to protection,</w:t>
      </w:r>
      <w:r w:rsidRPr="00DA067C">
        <w:rPr>
          <w:rStyle w:val="FootnoteReference"/>
        </w:rPr>
        <w:footnoteReference w:id="23"/>
      </w:r>
      <w:r w:rsidRPr="0078434D">
        <w:t xml:space="preserve"> </w:t>
      </w:r>
      <w:r w:rsidRPr="0078434D">
        <w:rPr>
          <w:color w:val="000000"/>
        </w:rPr>
        <w:lastRenderedPageBreak/>
        <w:t xml:space="preserve">but also by </w:t>
      </w:r>
      <w:r w:rsidRPr="0078434D">
        <w:rPr>
          <w:color w:val="000000"/>
          <w:lang w:eastAsia="ja-JP"/>
        </w:rPr>
        <w:t>making women’s household</w:t>
      </w:r>
      <w:r w:rsidR="003623CF">
        <w:rPr>
          <w:color w:val="000000"/>
          <w:lang w:eastAsia="ja-JP"/>
        </w:rPr>
        <w:t>s</w:t>
      </w:r>
      <w:r w:rsidRPr="0078434D">
        <w:rPr>
          <w:color w:val="000000"/>
          <w:lang w:eastAsia="ja-JP"/>
        </w:rPr>
        <w:t xml:space="preserve"> more secure, by enhancing women</w:t>
      </w:r>
      <w:r w:rsidR="003623CF">
        <w:rPr>
          <w:color w:val="000000"/>
          <w:lang w:eastAsia="ja-JP"/>
        </w:rPr>
        <w:t>’</w:t>
      </w:r>
      <w:r w:rsidRPr="0078434D">
        <w:rPr>
          <w:color w:val="000000"/>
          <w:lang w:eastAsia="ja-JP"/>
        </w:rPr>
        <w:t xml:space="preserve">s self-confidence and self-esteem and </w:t>
      </w:r>
      <w:r w:rsidR="003623CF">
        <w:rPr>
          <w:color w:val="000000"/>
          <w:lang w:eastAsia="ja-JP"/>
        </w:rPr>
        <w:t>their</w:t>
      </w:r>
      <w:r w:rsidRPr="0078434D">
        <w:rPr>
          <w:color w:val="000000"/>
          <w:lang w:eastAsia="ja-JP"/>
        </w:rPr>
        <w:t xml:space="preserve"> role in decision-making, and by allowing </w:t>
      </w:r>
      <w:r w:rsidR="003623CF">
        <w:rPr>
          <w:color w:val="000000"/>
          <w:lang w:eastAsia="ja-JP"/>
        </w:rPr>
        <w:t>them</w:t>
      </w:r>
      <w:r w:rsidRPr="0078434D">
        <w:rPr>
          <w:color w:val="000000"/>
          <w:lang w:eastAsia="ja-JP"/>
        </w:rPr>
        <w:t xml:space="preserve"> to garner more social, familial and community support.</w:t>
      </w:r>
      <w:r w:rsidRPr="00DA067C">
        <w:rPr>
          <w:rStyle w:val="FootnoteReference"/>
        </w:rPr>
        <w:footnoteReference w:id="24"/>
      </w:r>
      <w:r w:rsidRPr="0078434D">
        <w:t xml:space="preserve"> However, laws and social customs, such as those providing that upon the death of the husband the land belongs to the sons and not to the widows or daughters, remain in place, in flagrant violation of women’s rights.</w:t>
      </w:r>
      <w:r w:rsidRPr="00DA067C">
        <w:rPr>
          <w:rStyle w:val="FootnoteReference"/>
        </w:rPr>
        <w:footnoteReference w:id="25"/>
      </w:r>
      <w:r w:rsidRPr="0078434D">
        <w:t xml:space="preserve"> </w:t>
      </w:r>
      <w:r w:rsidR="008D2E4A">
        <w:t>Consequently</w:t>
      </w:r>
      <w:r w:rsidR="00042806" w:rsidRPr="0078434D">
        <w:t xml:space="preserve">, women </w:t>
      </w:r>
      <w:r w:rsidR="008D2E4A">
        <w:t xml:space="preserve">may </w:t>
      </w:r>
      <w:r w:rsidR="00042806" w:rsidRPr="0078434D">
        <w:t>still represent a significant minority in the total number of holders of titles</w:t>
      </w:r>
      <w:ins w:id="136" w:author="Robert Lewis-Lettington" w:date="2021-08-13T12:11:00Z">
        <w:r w:rsidR="00BF78C0">
          <w:t xml:space="preserve"> </w:t>
        </w:r>
        <w:r w:rsidR="00634196">
          <w:t>and other forms of land right</w:t>
        </w:r>
      </w:ins>
      <w:ins w:id="137" w:author="Robert Lewis-Lettington" w:date="2021-08-13T12:12:00Z">
        <w:r w:rsidR="00634196">
          <w:t>s</w:t>
        </w:r>
      </w:ins>
      <w:r w:rsidR="00042806" w:rsidRPr="0078434D">
        <w:t>.</w:t>
      </w:r>
      <w:r w:rsidR="008D2E4A">
        <w:t xml:space="preserve"> </w:t>
      </w:r>
      <w:r w:rsidRPr="0078434D">
        <w:t>Therefore, while it is important to recogni</w:t>
      </w:r>
      <w:r w:rsidR="00044FEC">
        <w:t>z</w:t>
      </w:r>
      <w:r w:rsidRPr="0078434D">
        <w:t>e customary land tenure arrangements, tackling discrimination in land rights requires the blending of tradition and modernity in land rights regimes by removing traditional structures that discriminate against women, while building on and enhancing indigenous tenure arrangements, including the documentation and codification of informal land rights regimes, where appropriate.</w:t>
      </w:r>
      <w:r w:rsidRPr="00DA067C">
        <w:rPr>
          <w:rStyle w:val="FootnoteReference"/>
        </w:rPr>
        <w:footnoteReference w:id="26"/>
      </w:r>
    </w:p>
    <w:p w14:paraId="07DC77E6" w14:textId="63538DC3" w:rsidR="009331CE" w:rsidRPr="00424F76" w:rsidRDefault="009331CE" w:rsidP="00CD12A7">
      <w:pPr>
        <w:pStyle w:val="H1G"/>
      </w:pPr>
      <w:r>
        <w:rPr>
          <w:rFonts w:eastAsiaTheme="minorEastAsia"/>
          <w:noProof/>
          <w:lang w:eastAsia="fr-FR"/>
        </w:rPr>
        <w:lastRenderedPageBreak/>
        <w:tab/>
      </w:r>
      <w:r w:rsidRPr="00424F76">
        <w:rPr>
          <w:rFonts w:eastAsiaTheme="minorEastAsia"/>
          <w:noProof/>
          <w:lang w:eastAsia="fr-FR"/>
        </w:rPr>
        <w:t>B.</w:t>
      </w:r>
      <w:r w:rsidRPr="00424F76">
        <w:rPr>
          <w:rFonts w:eastAsiaTheme="minorEastAsia"/>
          <w:noProof/>
          <w:lang w:eastAsia="fr-FR"/>
        </w:rPr>
        <w:tab/>
      </w:r>
      <w:r w:rsidRPr="00424F76">
        <w:t xml:space="preserve">Participation, </w:t>
      </w:r>
      <w:r w:rsidR="009D2A36">
        <w:t>c</w:t>
      </w:r>
      <w:r w:rsidRPr="00424F76">
        <w:t xml:space="preserve">onsultation and </w:t>
      </w:r>
      <w:r w:rsidR="009D2A36">
        <w:t>t</w:t>
      </w:r>
      <w:r w:rsidRPr="00424F76">
        <w:t>ransparency</w:t>
      </w:r>
    </w:p>
    <w:p w14:paraId="334800EF" w14:textId="115677B6" w:rsidR="009331CE" w:rsidRPr="0078434D" w:rsidRDefault="009331CE" w:rsidP="009331CE">
      <w:pPr>
        <w:pStyle w:val="SingleTxtG"/>
        <w:rPr>
          <w:rFonts w:eastAsia="Times New Roman"/>
        </w:rPr>
      </w:pPr>
      <w:r w:rsidRPr="0078434D">
        <w:t>18.</w:t>
      </w:r>
      <w:r w:rsidRPr="0078434D">
        <w:tab/>
        <w:t xml:space="preserve">Participation, consultation and transparency are key principles for the implementation of </w:t>
      </w:r>
      <w:r w:rsidR="0022583E">
        <w:t>C</w:t>
      </w:r>
      <w:r w:rsidRPr="0078434D">
        <w:t>ovenant obligations relat</w:t>
      </w:r>
      <w:r w:rsidR="002D26FF">
        <w:t>ing</w:t>
      </w:r>
      <w:r w:rsidRPr="0078434D">
        <w:t xml:space="preserve"> to land. Individuals and communities must be informed and meaningfully participate in decision-making processes that may affect their enjoyment of Covenant rights in land</w:t>
      </w:r>
      <w:r w:rsidR="0022583E">
        <w:t>-</w:t>
      </w:r>
      <w:r w:rsidRPr="0078434D">
        <w:t>related contexts,</w:t>
      </w:r>
      <w:r w:rsidRPr="00DA067C">
        <w:rPr>
          <w:rStyle w:val="FootnoteReference"/>
        </w:rPr>
        <w:footnoteReference w:id="27"/>
      </w:r>
      <w:r w:rsidRPr="00E7736C">
        <w:t xml:space="preserve"> </w:t>
      </w:r>
      <w:r w:rsidRPr="0078434D">
        <w:t>otherwise their legitimate rights as land user</w:t>
      </w:r>
      <w:r w:rsidR="0022583E">
        <w:t>s</w:t>
      </w:r>
      <w:r w:rsidRPr="0078434D">
        <w:t xml:space="preserve"> might be overseen. In th</w:t>
      </w:r>
      <w:r w:rsidR="002A74D6">
        <w:t>at</w:t>
      </w:r>
      <w:r w:rsidRPr="0078434D">
        <w:t xml:space="preserve"> regard, </w:t>
      </w:r>
      <w:r w:rsidRPr="0078434D">
        <w:rPr>
          <w:rFonts w:eastAsia="Times New Roman"/>
        </w:rPr>
        <w:t>States parties sh</w:t>
      </w:r>
      <w:r w:rsidR="00C347BD">
        <w:rPr>
          <w:rFonts w:eastAsia="Times New Roman"/>
        </w:rPr>
        <w:t>ould</w:t>
      </w:r>
      <w:r w:rsidRPr="0078434D">
        <w:rPr>
          <w:rFonts w:eastAsia="Times New Roman"/>
        </w:rPr>
        <w:t xml:space="preserve"> develop relevant laws, policies and procedures to ensure participation and consultation in all land</w:t>
      </w:r>
      <w:r w:rsidR="0017193C">
        <w:rPr>
          <w:rFonts w:eastAsia="Times New Roman"/>
        </w:rPr>
        <w:t>-</w:t>
      </w:r>
      <w:r w:rsidRPr="0078434D">
        <w:rPr>
          <w:rFonts w:eastAsia="Times New Roman"/>
        </w:rPr>
        <w:t>related policies. Participation and transparency are relevant to land registration, land administration and land transfers</w:t>
      </w:r>
      <w:r w:rsidR="00653D02">
        <w:rPr>
          <w:rFonts w:eastAsia="Times New Roman"/>
        </w:rPr>
        <w:t>,</w:t>
      </w:r>
      <w:r w:rsidRPr="0078434D">
        <w:rPr>
          <w:rFonts w:eastAsia="Times New Roman"/>
        </w:rPr>
        <w:t xml:space="preserve"> a</w:t>
      </w:r>
      <w:r w:rsidR="00653D02">
        <w:rPr>
          <w:rFonts w:eastAsia="Times New Roman"/>
        </w:rPr>
        <w:t>s well as</w:t>
      </w:r>
      <w:r w:rsidRPr="0078434D">
        <w:rPr>
          <w:rFonts w:eastAsia="Times New Roman"/>
        </w:rPr>
        <w:t xml:space="preserve"> prior to evictions from land</w:t>
      </w:r>
      <w:r w:rsidR="00766B2B">
        <w:rPr>
          <w:rFonts w:eastAsia="Times New Roman"/>
        </w:rPr>
        <w:t>.</w:t>
      </w:r>
      <w:r w:rsidRPr="0078434D">
        <w:rPr>
          <w:rFonts w:eastAsia="Times New Roman"/>
        </w:rPr>
        <w:t xml:space="preserve"> </w:t>
      </w:r>
      <w:r w:rsidRPr="0078434D">
        <w:t xml:space="preserve">States parties must ensure, </w:t>
      </w:r>
      <w:r w:rsidR="00766B2B">
        <w:t>inter alia</w:t>
      </w:r>
      <w:r w:rsidRPr="0078434D">
        <w:t>, the regular and effective production and dissemination of relevant information relat</w:t>
      </w:r>
      <w:r w:rsidR="002D26FF">
        <w:t>ing</w:t>
      </w:r>
      <w:r w:rsidRPr="0078434D">
        <w:t xml:space="preserve"> to all th</w:t>
      </w:r>
      <w:r w:rsidR="005665DD">
        <w:t>o</w:t>
      </w:r>
      <w:r w:rsidRPr="0078434D">
        <w:t xml:space="preserve">se processes. </w:t>
      </w:r>
      <w:r w:rsidR="00BB37D8">
        <w:t xml:space="preserve">Such </w:t>
      </w:r>
      <w:r w:rsidR="00BB37D8">
        <w:rPr>
          <w:rFonts w:eastAsia="Times New Roman"/>
        </w:rPr>
        <w:t>p</w:t>
      </w:r>
      <w:r w:rsidRPr="0078434D">
        <w:rPr>
          <w:rFonts w:eastAsia="Times New Roman"/>
        </w:rPr>
        <w:t xml:space="preserve">rocesses should be </w:t>
      </w:r>
      <w:r w:rsidR="00BB37D8" w:rsidRPr="0078434D">
        <w:rPr>
          <w:rFonts w:eastAsia="Times New Roman"/>
        </w:rPr>
        <w:t>transparent</w:t>
      </w:r>
      <w:r w:rsidR="00BB37D8">
        <w:rPr>
          <w:rFonts w:eastAsia="Times New Roman"/>
        </w:rPr>
        <w:t>,</w:t>
      </w:r>
      <w:r w:rsidR="00BB37D8" w:rsidRPr="0078434D">
        <w:rPr>
          <w:rFonts w:eastAsia="Times New Roman"/>
        </w:rPr>
        <w:t xml:space="preserve"> </w:t>
      </w:r>
      <w:r w:rsidRPr="0078434D">
        <w:rPr>
          <w:rFonts w:eastAsia="Times New Roman"/>
        </w:rPr>
        <w:t xml:space="preserve">organized in </w:t>
      </w:r>
      <w:r w:rsidR="00BB37D8">
        <w:rPr>
          <w:rFonts w:eastAsia="Times New Roman"/>
        </w:rPr>
        <w:t>the relevant</w:t>
      </w:r>
      <w:r w:rsidRPr="0078434D">
        <w:rPr>
          <w:rFonts w:eastAsia="Times New Roman"/>
        </w:rPr>
        <w:t xml:space="preserve"> languages, widely publicized and grant access to all relevant documents. Affected persons need to be contacted prior to any decision that might affect their livelihood rights. </w:t>
      </w:r>
      <w:r w:rsidR="00BB37D8">
        <w:rPr>
          <w:rFonts w:eastAsia="Times New Roman"/>
        </w:rPr>
        <w:t>T</w:t>
      </w:r>
      <w:r w:rsidRPr="0078434D">
        <w:t>h</w:t>
      </w:r>
      <w:r w:rsidR="002A74D6">
        <w:t>at</w:t>
      </w:r>
      <w:r w:rsidRPr="0078434D">
        <w:t xml:space="preserve"> includes the freedom to receive and impart such information</w:t>
      </w:r>
      <w:r w:rsidR="00BB37D8">
        <w:t>,</w:t>
      </w:r>
      <w:r w:rsidRPr="0078434D">
        <w:t xml:space="preserve"> the conduct of meaningful consultation and participation in negotiations, decision-making and management processes relat</w:t>
      </w:r>
      <w:r w:rsidR="002D26FF">
        <w:t>ing</w:t>
      </w:r>
      <w:r w:rsidRPr="0078434D">
        <w:t xml:space="preserve"> to land as described in the </w:t>
      </w:r>
      <w:r w:rsidR="007B056D" w:rsidRPr="007B056D">
        <w:t xml:space="preserve">Voluntary Guidelines on the Responsible Governance of </w:t>
      </w:r>
      <w:r w:rsidR="007B056D" w:rsidRPr="007B056D">
        <w:lastRenderedPageBreak/>
        <w:t>Tenure of Land, Fisheries and Forests in the Context of National Food Security</w:t>
      </w:r>
      <w:r w:rsidR="00AD10C5" w:rsidRPr="00AD10C5">
        <w:t xml:space="preserve"> </w:t>
      </w:r>
      <w:r w:rsidR="00AD10C5">
        <w:t xml:space="preserve">(para. </w:t>
      </w:r>
      <w:r w:rsidR="00AD10C5" w:rsidRPr="0009314F">
        <w:rPr>
          <w:lang w:val="en-US"/>
        </w:rPr>
        <w:t>3</w:t>
      </w:r>
      <w:r w:rsidR="00AD10C5">
        <w:rPr>
          <w:lang w:val="en-US"/>
        </w:rPr>
        <w:t>B</w:t>
      </w:r>
      <w:r w:rsidR="00F405FD">
        <w:rPr>
          <w:lang w:val="en-US"/>
        </w:rPr>
        <w:t>.</w:t>
      </w:r>
      <w:r w:rsidR="00AD10C5" w:rsidRPr="0009314F">
        <w:rPr>
          <w:lang w:val="en-US"/>
        </w:rPr>
        <w:t>6</w:t>
      </w:r>
      <w:r w:rsidR="00CD338B">
        <w:rPr>
          <w:lang w:val="en-US"/>
        </w:rPr>
        <w:t>)</w:t>
      </w:r>
      <w:r w:rsidRPr="0078434D">
        <w:t>. The standards for indigenous peoples recognized in the international legal developments in relation to indigenous peoples and also in th</w:t>
      </w:r>
      <w:r w:rsidR="0003217D">
        <w:t>os</w:t>
      </w:r>
      <w:r w:rsidRPr="0078434D">
        <w:t xml:space="preserve">e </w:t>
      </w:r>
      <w:r w:rsidR="00173BB2" w:rsidRPr="007B056D">
        <w:t>Voluntary Guidelines</w:t>
      </w:r>
      <w:r w:rsidRPr="0078434D">
        <w:t xml:space="preserve"> (</w:t>
      </w:r>
      <w:r w:rsidR="00AD10C5">
        <w:t xml:space="preserve">para. </w:t>
      </w:r>
      <w:r w:rsidRPr="0078434D">
        <w:t>9.9) is that of free, prior and informed consent. Participation rights are only meaningful when their use does not entail any form of retaliation.</w:t>
      </w:r>
    </w:p>
    <w:p w14:paraId="21E77159" w14:textId="42D37A1C" w:rsidR="009331CE" w:rsidRPr="00813E83" w:rsidRDefault="009331CE" w:rsidP="00CD12A7">
      <w:pPr>
        <w:pStyle w:val="H1G"/>
      </w:pPr>
      <w:r>
        <w:tab/>
      </w:r>
      <w:r w:rsidR="00424F76" w:rsidRPr="00813E83">
        <w:t>C</w:t>
      </w:r>
      <w:r w:rsidRPr="00813E83">
        <w:t>.</w:t>
      </w:r>
      <w:r w:rsidRPr="00813E83">
        <w:tab/>
      </w:r>
      <w:r w:rsidRPr="00D33EF7">
        <w:t xml:space="preserve">Obligations </w:t>
      </w:r>
      <w:r w:rsidR="00D94205" w:rsidRPr="00D33EF7">
        <w:t xml:space="preserve">of States parties under the Covenant as </w:t>
      </w:r>
      <w:r w:rsidRPr="00D33EF7">
        <w:t>relat</w:t>
      </w:r>
      <w:r w:rsidR="002D26FF" w:rsidRPr="00D33EF7">
        <w:t>ing</w:t>
      </w:r>
      <w:r w:rsidRPr="00D33EF7">
        <w:t xml:space="preserve"> to </w:t>
      </w:r>
      <w:r w:rsidR="009D2A36" w:rsidRPr="00D33EF7">
        <w:t>l</w:t>
      </w:r>
      <w:r w:rsidRPr="00D33EF7">
        <w:t>and</w:t>
      </w:r>
    </w:p>
    <w:p w14:paraId="1FA297C6" w14:textId="77D16E15" w:rsidR="009331CE" w:rsidRPr="00CD12A7" w:rsidRDefault="009331CE" w:rsidP="00CD12A7">
      <w:pPr>
        <w:pStyle w:val="H4G"/>
      </w:pPr>
      <w:r>
        <w:tab/>
      </w:r>
      <w:r>
        <w:tab/>
      </w:r>
      <w:r w:rsidRPr="0078434D">
        <w:t>Obligation to respect</w:t>
      </w:r>
    </w:p>
    <w:p w14:paraId="5172E344" w14:textId="05C28911" w:rsidR="009331CE" w:rsidRPr="0078434D" w:rsidRDefault="009331CE" w:rsidP="009331CE">
      <w:pPr>
        <w:pStyle w:val="SingleTxtG"/>
      </w:pPr>
      <w:r>
        <w:t>19.</w:t>
      </w:r>
      <w:r>
        <w:tab/>
        <w:t>States parties sh</w:t>
      </w:r>
      <w:r w:rsidR="00A6079C">
        <w:t>ould</w:t>
      </w:r>
      <w:r>
        <w:t xml:space="preserve"> recognize and respect existing access to land of all legitimate tenure right holders</w:t>
      </w:r>
      <w:r w:rsidR="00661F1D">
        <w:t>,</w:t>
      </w:r>
      <w:r>
        <w:t xml:space="preserve"> given that secure access to productive resources such as land is crucial to realize their right to food and their</w:t>
      </w:r>
      <w:ins w:id="138" w:author="alessandro" w:date="2021-05-17T09:17:00Z">
        <w:r w:rsidR="00706050">
          <w:t xml:space="preserve"> </w:t>
        </w:r>
      </w:ins>
      <w:del w:id="139" w:author="alessandro" w:date="2021-05-17T09:17:00Z">
        <w:r w:rsidDel="009331CE">
          <w:delText xml:space="preserve"> the </w:delText>
        </w:r>
      </w:del>
      <w:r>
        <w:t xml:space="preserve">right to </w:t>
      </w:r>
      <w:ins w:id="140" w:author="alessandro" w:date="2021-05-17T09:16:00Z">
        <w:r w:rsidR="00706050">
          <w:t xml:space="preserve">adequate </w:t>
        </w:r>
      </w:ins>
      <w:r>
        <w:t>housing</w:t>
      </w:r>
      <w:r w:rsidR="00AD32D0">
        <w:t>.</w:t>
      </w:r>
      <w:r>
        <w:t xml:space="preserve"> </w:t>
      </w:r>
      <w:r w:rsidR="00AD32D0">
        <w:t>Th</w:t>
      </w:r>
      <w:r w:rsidR="002A74D6">
        <w:t>at</w:t>
      </w:r>
      <w:r>
        <w:t xml:space="preserve"> requires safe access to </w:t>
      </w:r>
      <w:commentRangeStart w:id="141"/>
      <w:r>
        <w:t>a</w:t>
      </w:r>
      <w:ins w:id="142" w:author="alessandro" w:date="2021-06-24T15:04:00Z">
        <w:r w:rsidR="00AA1C76">
          <w:t xml:space="preserve">dequate housing </w:t>
        </w:r>
      </w:ins>
      <w:del w:id="143" w:author="alessandro" w:date="2021-06-24T15:04:00Z">
        <w:r w:rsidDel="00AA1C76">
          <w:delText xml:space="preserve"> place for shelter </w:delText>
        </w:r>
      </w:del>
      <w:commentRangeEnd w:id="141"/>
      <w:r w:rsidR="006B2944">
        <w:rPr>
          <w:rStyle w:val="CommentReference"/>
          <w:rFonts w:eastAsia="PMingLiU"/>
          <w:noProof/>
          <w:lang w:val="x-none" w:eastAsia="fr-FR"/>
        </w:rPr>
        <w:commentReference w:id="141"/>
      </w:r>
      <w:r>
        <w:t>and home</w:t>
      </w:r>
      <w:r w:rsidR="00082375">
        <w:t>-</w:t>
      </w:r>
      <w:r>
        <w:t>based formal sector employment economic activities</w:t>
      </w:r>
      <w:r w:rsidR="00AD32D0">
        <w:t>,</w:t>
      </w:r>
      <w:r>
        <w:t xml:space="preserve"> as well as domestic economic activities. </w:t>
      </w:r>
      <w:r w:rsidRPr="1DA2FBC3">
        <w:rPr>
          <w:color w:val="000000" w:themeColor="text1"/>
          <w:lang w:eastAsia="ja-JP"/>
        </w:rPr>
        <w:t xml:space="preserve">The term </w:t>
      </w:r>
      <w:r w:rsidRPr="1DA2FBC3">
        <w:rPr>
          <w:sz w:val="18"/>
          <w:szCs w:val="18"/>
        </w:rPr>
        <w:t>“</w:t>
      </w:r>
      <w:r w:rsidRPr="1DA2FBC3">
        <w:rPr>
          <w:color w:val="000000" w:themeColor="text1"/>
          <w:lang w:eastAsia="ja-JP"/>
        </w:rPr>
        <w:t xml:space="preserve">legitimate tenure rights holder” was developed during the negotiations of the </w:t>
      </w:r>
      <w:r w:rsidR="00845B07">
        <w:t>Voluntary Guidelines</w:t>
      </w:r>
      <w:r w:rsidRPr="1DA2FBC3">
        <w:rPr>
          <w:i/>
          <w:iCs/>
          <w:color w:val="000000" w:themeColor="text1"/>
          <w:lang w:eastAsia="ja-JP"/>
        </w:rPr>
        <w:t xml:space="preserve"> </w:t>
      </w:r>
      <w:r w:rsidRPr="1DA2FBC3">
        <w:rPr>
          <w:color w:val="000000" w:themeColor="text1"/>
          <w:lang w:eastAsia="ja-JP"/>
        </w:rPr>
        <w:t xml:space="preserve">in 2012 in order to clarify </w:t>
      </w:r>
      <w:r w:rsidR="00664680" w:rsidRPr="1DA2FBC3">
        <w:rPr>
          <w:color w:val="000000" w:themeColor="text1"/>
          <w:lang w:eastAsia="ja-JP"/>
        </w:rPr>
        <w:t xml:space="preserve">the fact </w:t>
      </w:r>
      <w:r w:rsidRPr="1DA2FBC3">
        <w:rPr>
          <w:color w:val="000000" w:themeColor="text1"/>
          <w:lang w:eastAsia="ja-JP"/>
        </w:rPr>
        <w:t xml:space="preserve">that legitimate tenure rights holders </w:t>
      </w:r>
      <w:r w:rsidR="00183D15" w:rsidRPr="1DA2FBC3">
        <w:rPr>
          <w:color w:val="000000" w:themeColor="text1"/>
          <w:lang w:eastAsia="ja-JP"/>
        </w:rPr>
        <w:t>include</w:t>
      </w:r>
      <w:r w:rsidRPr="1DA2FBC3">
        <w:rPr>
          <w:color w:val="000000" w:themeColor="text1"/>
          <w:lang w:eastAsia="ja-JP"/>
        </w:rPr>
        <w:t xml:space="preserve"> not only those with formal land titles</w:t>
      </w:r>
      <w:r w:rsidR="00183D15" w:rsidRPr="1DA2FBC3">
        <w:rPr>
          <w:color w:val="000000" w:themeColor="text1"/>
          <w:lang w:eastAsia="ja-JP"/>
        </w:rPr>
        <w:t>,</w:t>
      </w:r>
      <w:r w:rsidRPr="1DA2FBC3">
        <w:rPr>
          <w:color w:val="000000" w:themeColor="text1"/>
          <w:lang w:eastAsia="ja-JP"/>
        </w:rPr>
        <w:t xml:space="preserve"> but also those with customary, collective</w:t>
      </w:r>
      <w:ins w:id="144" w:author="Robert Lewis-Lettington" w:date="2021-08-13T18:30:00Z">
        <w:r w:rsidR="00845E95">
          <w:rPr>
            <w:color w:val="000000" w:themeColor="text1"/>
            <w:lang w:eastAsia="ja-JP"/>
          </w:rPr>
          <w:t>,</w:t>
        </w:r>
      </w:ins>
      <w:del w:id="145" w:author="Robert Lewis-Lettington" w:date="2021-08-13T18:30:00Z">
        <w:r w:rsidRPr="1DA2FBC3" w:rsidDel="00845E95">
          <w:rPr>
            <w:color w:val="000000" w:themeColor="text1"/>
            <w:lang w:eastAsia="ja-JP"/>
          </w:rPr>
          <w:delText xml:space="preserve"> or</w:delText>
        </w:r>
      </w:del>
      <w:r w:rsidRPr="1DA2FBC3">
        <w:rPr>
          <w:color w:val="000000" w:themeColor="text1"/>
          <w:lang w:eastAsia="ja-JP"/>
        </w:rPr>
        <w:t xml:space="preserve"> traditional</w:t>
      </w:r>
      <w:ins w:id="146" w:author="Robert Lewis-Lettington" w:date="2021-08-13T18:31:00Z">
        <w:r w:rsidR="00947B25">
          <w:rPr>
            <w:color w:val="000000" w:themeColor="text1"/>
            <w:lang w:eastAsia="ja-JP"/>
          </w:rPr>
          <w:t xml:space="preserve"> and informal</w:t>
        </w:r>
      </w:ins>
      <w:r w:rsidRPr="1DA2FBC3">
        <w:rPr>
          <w:color w:val="000000" w:themeColor="text1"/>
          <w:lang w:eastAsia="ja-JP"/>
        </w:rPr>
        <w:t xml:space="preserve"> tenure rights </w:t>
      </w:r>
      <w:ins w:id="147" w:author="Robert Lewis-Lettington" w:date="2021-08-13T18:32:00Z">
        <w:r w:rsidR="00305E5B">
          <w:rPr>
            <w:color w:val="000000" w:themeColor="text1"/>
            <w:lang w:eastAsia="ja-JP"/>
          </w:rPr>
          <w:t>along a continuum of land rights</w:t>
        </w:r>
        <w:r w:rsidR="00305E5B" w:rsidRPr="1DA2FBC3">
          <w:rPr>
            <w:color w:val="000000" w:themeColor="text1"/>
            <w:lang w:eastAsia="ja-JP"/>
          </w:rPr>
          <w:t xml:space="preserve"> </w:t>
        </w:r>
      </w:ins>
      <w:r w:rsidRPr="1DA2FBC3">
        <w:rPr>
          <w:color w:val="000000" w:themeColor="text1"/>
          <w:lang w:eastAsia="ja-JP"/>
        </w:rPr>
        <w:t xml:space="preserve">that might not be recognized by law. </w:t>
      </w:r>
      <w:r>
        <w:t xml:space="preserve">States </w:t>
      </w:r>
      <w:r w:rsidR="00183D15">
        <w:t xml:space="preserve">should </w:t>
      </w:r>
      <w:r w:rsidRPr="1DA2FBC3">
        <w:rPr>
          <w:color w:val="000000" w:themeColor="text1"/>
          <w:lang w:eastAsia="ja-JP"/>
        </w:rPr>
        <w:t>refrain from any infringement of legitimate tenure rights</w:t>
      </w:r>
      <w:r w:rsidR="00183D15" w:rsidRPr="1DA2FBC3">
        <w:rPr>
          <w:color w:val="000000" w:themeColor="text1"/>
          <w:lang w:eastAsia="ja-JP"/>
        </w:rPr>
        <w:t xml:space="preserve">, as such infringements </w:t>
      </w:r>
      <w:r w:rsidRPr="1DA2FBC3">
        <w:rPr>
          <w:color w:val="000000" w:themeColor="text1"/>
          <w:lang w:eastAsia="ja-JP"/>
        </w:rPr>
        <w:t>would be inconsistent with the Covenant.</w:t>
      </w:r>
    </w:p>
    <w:p w14:paraId="7FA7E496" w14:textId="7AF4066C" w:rsidR="009331CE" w:rsidRPr="0078434D" w:rsidRDefault="009331CE" w:rsidP="009331CE">
      <w:pPr>
        <w:pStyle w:val="SingleTxtG"/>
        <w:rPr>
          <w:rFonts w:eastAsia="Times New Roman"/>
        </w:rPr>
      </w:pPr>
      <w:r w:rsidRPr="0078434D">
        <w:t>20.</w:t>
      </w:r>
      <w:r w:rsidRPr="0078434D">
        <w:tab/>
        <w:t xml:space="preserve">Notwithstanding the type of land tenure system(s) put in place, States parties should take measures to ensure that all persons possess a reasonable degree of security in relation to their relationship with land, and to </w:t>
      </w:r>
      <w:r w:rsidRPr="0078434D">
        <w:lastRenderedPageBreak/>
        <w:t xml:space="preserve">protect the legitimate tenure rights holders from </w:t>
      </w:r>
      <w:ins w:id="148" w:author="alessandro" w:date="2021-06-24T15:05:00Z">
        <w:r w:rsidR="00AA1C76">
          <w:t xml:space="preserve">forced </w:t>
        </w:r>
      </w:ins>
      <w:r w:rsidRPr="0078434D">
        <w:t>eviction, illegal land dispossession</w:t>
      </w:r>
      <w:r w:rsidR="009D0AAB">
        <w:t>,</w:t>
      </w:r>
      <w:r w:rsidRPr="0078434D">
        <w:t xml:space="preserve"> appropriation</w:t>
      </w:r>
      <w:r w:rsidR="00612F58">
        <w:t>,</w:t>
      </w:r>
      <w:r w:rsidRPr="0078434D">
        <w:t xml:space="preserve"> harassment and other threats. In addition, States parties should take immediate measures aimed at conferring legal security of tenure upon those persons and households currently lack</w:t>
      </w:r>
      <w:r w:rsidR="00484746">
        <w:t>ing</w:t>
      </w:r>
      <w:r w:rsidRPr="0078434D">
        <w:t xml:space="preserve"> such protection, </w:t>
      </w:r>
      <w:r w:rsidR="00484746">
        <w:t>in</w:t>
      </w:r>
      <w:r w:rsidRPr="0078434D">
        <w:t xml:space="preserve"> genuine consultation with the </w:t>
      </w:r>
      <w:r w:rsidR="00503C8A">
        <w:t>persons</w:t>
      </w:r>
      <w:r w:rsidR="00503C8A" w:rsidRPr="0078434D">
        <w:t xml:space="preserve"> </w:t>
      </w:r>
      <w:r w:rsidRPr="0078434D">
        <w:t>and groups concerned.</w:t>
      </w:r>
      <w:r w:rsidRPr="00DA067C">
        <w:rPr>
          <w:rStyle w:val="FootnoteReference"/>
        </w:rPr>
        <w:footnoteReference w:id="28"/>
      </w:r>
      <w:r w:rsidRPr="0078434D">
        <w:rPr>
          <w:rFonts w:eastAsia="Times New Roman"/>
        </w:rPr>
        <w:t xml:space="preserve"> Considering that most land tenure systems are based on the rights of individuals with respect to land, </w:t>
      </w:r>
      <w:r w:rsidRPr="0078434D">
        <w:t>States parties should recogni</w:t>
      </w:r>
      <w:r w:rsidR="00044FEC">
        <w:t>z</w:t>
      </w:r>
      <w:r w:rsidRPr="0078434D">
        <w:t>e and protect communal dimensions of tenure, particularly in relation to indigenous peoples, peasants and other traditional communities who have a material and spiritual relationship with their traditional lands indispensable to their existence, well-being and full development</w:t>
      </w:r>
      <w:r w:rsidR="004F2FEC">
        <w:t>. Th</w:t>
      </w:r>
      <w:r w:rsidR="002A74D6">
        <w:t>at</w:t>
      </w:r>
      <w:r w:rsidRPr="0078434D">
        <w:t xml:space="preserve"> includ</w:t>
      </w:r>
      <w:r w:rsidR="004F2FEC">
        <w:t>e</w:t>
      </w:r>
      <w:r w:rsidR="002A74D6">
        <w:t>s</w:t>
      </w:r>
      <w:r w:rsidRPr="0078434D">
        <w:t xml:space="preserve"> the collective rights of access to, use of and control over lands, territories and resources which they have traditionally owned, occupied or otherwise used or acquired.</w:t>
      </w:r>
      <w:r w:rsidRPr="00DA067C">
        <w:rPr>
          <w:rStyle w:val="FootnoteReference"/>
        </w:rPr>
        <w:footnoteReference w:id="29"/>
      </w:r>
    </w:p>
    <w:p w14:paraId="0646E93D" w14:textId="3CEE1DE7" w:rsidR="009331CE" w:rsidRPr="0078434D" w:rsidRDefault="009331CE" w:rsidP="0009314F">
      <w:pPr>
        <w:pStyle w:val="SingleTxtG"/>
      </w:pPr>
      <w:r w:rsidRPr="0078434D">
        <w:t>21.</w:t>
      </w:r>
      <w:r w:rsidRPr="0078434D">
        <w:tab/>
        <w:t>Land registration and land administration sh</w:t>
      </w:r>
      <w:r w:rsidR="00A41591">
        <w:t>ould</w:t>
      </w:r>
      <w:r w:rsidRPr="0078434D">
        <w:t xml:space="preserve"> be </w:t>
      </w:r>
      <w:r w:rsidR="00A41591">
        <w:t>carried out</w:t>
      </w:r>
      <w:r w:rsidRPr="0078434D">
        <w:t xml:space="preserve"> without any discrimination, including </w:t>
      </w:r>
      <w:r w:rsidR="00A41591" w:rsidRPr="0078434D">
        <w:t>discrimination</w:t>
      </w:r>
      <w:r w:rsidRPr="0078434D">
        <w:t xml:space="preserve"> </w:t>
      </w:r>
      <w:r w:rsidRPr="0078434D">
        <w:lastRenderedPageBreak/>
        <w:t xml:space="preserve">resulting from change of marital status, lack of legal capacity and lack of access to economic resources. The legal recognition and allocation of tenure rights to individuals without gender discrimination, families and communities should </w:t>
      </w:r>
      <w:r w:rsidR="0096305C" w:rsidRPr="0078434D">
        <w:t xml:space="preserve">be </w:t>
      </w:r>
      <w:r w:rsidR="0096305C">
        <w:t>carried out</w:t>
      </w:r>
      <w:r w:rsidRPr="0078434D">
        <w:t xml:space="preserve"> systematically and in a way that </w:t>
      </w:r>
      <w:r w:rsidR="0096305C">
        <w:t xml:space="preserve">ensures that </w:t>
      </w:r>
      <w:r w:rsidRPr="0078434D">
        <w:t xml:space="preserve">those living in poverty and other disadvantaged groups have the full opportunity to acquire legal recognition of their current access rights. States parties should identify all existing tenure rights and rights holders, not only those on written records. States parties should, through public rules, </w:t>
      </w:r>
      <w:r w:rsidR="009D5840" w:rsidRPr="0078434D">
        <w:t xml:space="preserve">establish </w:t>
      </w:r>
      <w:r w:rsidRPr="0078434D">
        <w:t xml:space="preserve">the definition of user rights that are legitimate, in line with all </w:t>
      </w:r>
      <w:r w:rsidR="009D5840" w:rsidRPr="0078434D">
        <w:t xml:space="preserve">the </w:t>
      </w:r>
      <w:r w:rsidRPr="0078434D">
        <w:t>relevant Covenant provisions and with the definition</w:t>
      </w:r>
      <w:r w:rsidR="009D5840">
        <w:t>s contained in</w:t>
      </w:r>
      <w:r w:rsidRPr="0078434D">
        <w:t xml:space="preserve"> the </w:t>
      </w:r>
      <w:r w:rsidR="00BB1EA3" w:rsidRPr="007B056D">
        <w:t>Voluntary Guidelines</w:t>
      </w:r>
      <w:r w:rsidRPr="0078434D">
        <w:t>.</w:t>
      </w:r>
    </w:p>
    <w:p w14:paraId="4EB8EA80" w14:textId="1251CFFE" w:rsidR="009331CE" w:rsidRPr="0078434D" w:rsidRDefault="009331CE" w:rsidP="009331CE">
      <w:pPr>
        <w:pStyle w:val="SingleTxtG"/>
      </w:pPr>
      <w:r>
        <w:t>22.</w:t>
      </w:r>
      <w:r>
        <w:tab/>
        <w:t>Land administration sh</w:t>
      </w:r>
      <w:r w:rsidR="00DA0C11">
        <w:t>ould</w:t>
      </w:r>
      <w:r>
        <w:t xml:space="preserve"> be based on accessible and non-discriminatory services implemented by accountable agencies whose actions are reviewed by judicial bodies. Such services should be accessible</w:t>
      </w:r>
      <w:ins w:id="149" w:author="alessandro" w:date="2021-05-17T09:22:00Z">
        <w:r w:rsidR="00AD5529">
          <w:t>,</w:t>
        </w:r>
      </w:ins>
      <w:ins w:id="150" w:author="Fathi Egal" w:date="2021-06-15T20:04:00Z">
        <w:r w:rsidR="00D953F0">
          <w:t xml:space="preserve"> </w:t>
        </w:r>
      </w:ins>
      <w:ins w:id="151" w:author="alessandro" w:date="2021-05-17T09:22:00Z">
        <w:del w:id="152" w:author="Fathi Egal" w:date="2021-06-15T20:04:00Z">
          <w:r w:rsidDel="00AD5529">
            <w:delText xml:space="preserve"> </w:delText>
          </w:r>
        </w:del>
        <w:r w:rsidR="00AD5529">
          <w:t>affordable</w:t>
        </w:r>
      </w:ins>
      <w:r>
        <w:t xml:space="preserve"> and provided promptly and effectively. Disadvantaged and marginalized individuals and groups sh</w:t>
      </w:r>
      <w:r w:rsidR="001856F8">
        <w:t>ould</w:t>
      </w:r>
      <w:r>
        <w:t xml:space="preserve"> be</w:t>
      </w:r>
      <w:del w:id="153" w:author="Francesca Lionetti (Affiliate)" w:date="2021-06-24T09:09:00Z">
        <w:r w:rsidDel="009331CE">
          <w:delText xml:space="preserve"> </w:delText>
        </w:r>
      </w:del>
      <w:ins w:id="154" w:author="Francesca Lionetti (Affiliate)" w:date="2021-06-24T09:09:00Z">
        <w:r w:rsidR="0A00BB26">
          <w:t xml:space="preserve"> informed about and </w:t>
        </w:r>
      </w:ins>
      <w:r>
        <w:t>supported in using th</w:t>
      </w:r>
      <w:r w:rsidR="005665DD">
        <w:t>o</w:t>
      </w:r>
      <w:r>
        <w:t xml:space="preserve">se services and their access to justice </w:t>
      </w:r>
      <w:r w:rsidR="00C8789E">
        <w:t xml:space="preserve">should be </w:t>
      </w:r>
      <w:r>
        <w:t>guaranteed. Such support should cover legal support</w:t>
      </w:r>
      <w:r w:rsidR="00C8789E">
        <w:t>, including</w:t>
      </w:r>
      <w:r>
        <w:t xml:space="preserve"> affordable legal aid and other support measures, particularly </w:t>
      </w:r>
      <w:r w:rsidR="00C8789E">
        <w:t>for</w:t>
      </w:r>
      <w:r>
        <w:t xml:space="preserve"> those </w:t>
      </w:r>
      <w:ins w:id="155" w:author="Robert Lewis-Lettington" w:date="2021-08-13T19:04:00Z">
        <w:r w:rsidR="000216BC">
          <w:t xml:space="preserve">who are historically disadvantaged </w:t>
        </w:r>
        <w:r w:rsidR="00081DE1">
          <w:t xml:space="preserve">or who are </w:t>
        </w:r>
      </w:ins>
      <w:r>
        <w:t xml:space="preserve">living in </w:t>
      </w:r>
      <w:del w:id="156" w:author="Robert Lewis-Lettington" w:date="2021-08-13T19:03:00Z">
        <w:r w:rsidDel="009128B9">
          <w:delText xml:space="preserve">very </w:delText>
        </w:r>
      </w:del>
      <w:r>
        <w:t>remote areas. States parties should prevent corruption with regard to tenure administration and tenure transfers by adopting and enforcing anti-corruption measures addressing</w:t>
      </w:r>
      <w:r w:rsidR="00135B7D">
        <w:t>,</w:t>
      </w:r>
      <w:r>
        <w:t xml:space="preserve"> inter alia</w:t>
      </w:r>
      <w:r w:rsidR="00135B7D">
        <w:t>,</w:t>
      </w:r>
      <w:r>
        <w:t xml:space="preserve"> conflict</w:t>
      </w:r>
      <w:r w:rsidR="00135B7D">
        <w:t>s</w:t>
      </w:r>
      <w:r>
        <w:t xml:space="preserve"> of interests</w:t>
      </w:r>
      <w:ins w:id="157" w:author="alessandro" w:date="2021-07-19T09:47:00Z">
        <w:r w:rsidR="00755FAF">
          <w:t>.</w:t>
        </w:r>
      </w:ins>
    </w:p>
    <w:p w14:paraId="1EF2F365" w14:textId="2F53CDE3" w:rsidR="009331CE" w:rsidRPr="0078434D" w:rsidRDefault="009331CE" w:rsidP="009331CE">
      <w:pPr>
        <w:pStyle w:val="SingleTxtG"/>
        <w:rPr>
          <w:rFonts w:eastAsia="Times New Roman"/>
        </w:rPr>
      </w:pPr>
      <w:r w:rsidRPr="0078434D">
        <w:t>23.</w:t>
      </w:r>
      <w:r w:rsidRPr="0078434D">
        <w:tab/>
        <w:t xml:space="preserve">International law recognizes the right of indigenous peoples over the lands and territories that they have traditionally </w:t>
      </w:r>
      <w:r w:rsidRPr="0078434D">
        <w:lastRenderedPageBreak/>
        <w:t>occupied.</w:t>
      </w:r>
      <w:r w:rsidRPr="00DA067C">
        <w:rPr>
          <w:rStyle w:val="FootnoteReference"/>
        </w:rPr>
        <w:footnoteReference w:id="30"/>
      </w:r>
      <w:r w:rsidRPr="0078434D">
        <w:t xml:space="preserve"> </w:t>
      </w:r>
      <w:r w:rsidRPr="0078434D">
        <w:rPr>
          <w:rFonts w:eastAsia="Times New Roman"/>
        </w:rPr>
        <w:t xml:space="preserve">International human rights law </w:t>
      </w:r>
      <w:r w:rsidR="00777FCF">
        <w:rPr>
          <w:rFonts w:eastAsia="Times New Roman"/>
        </w:rPr>
        <w:t xml:space="preserve">provides for the </w:t>
      </w:r>
      <w:r w:rsidRPr="0078434D">
        <w:rPr>
          <w:rFonts w:eastAsia="Times New Roman"/>
        </w:rPr>
        <w:t>respect and protect</w:t>
      </w:r>
      <w:r w:rsidR="00777FCF">
        <w:rPr>
          <w:rFonts w:eastAsia="Times New Roman"/>
        </w:rPr>
        <w:t>ion of</w:t>
      </w:r>
      <w:r w:rsidRPr="0078434D">
        <w:rPr>
          <w:rFonts w:eastAsia="Times New Roman"/>
        </w:rPr>
        <w:t xml:space="preserve"> the relationship of indigenous communities with their lands, territories and resources, requiring States to demarcate their lands, protect them from encroachment and respect the right of the communities concerned to manage the lands according to their internal modes of organi</w:t>
      </w:r>
      <w:r w:rsidR="001256CE">
        <w:rPr>
          <w:rFonts w:eastAsia="Times New Roman"/>
        </w:rPr>
        <w:t>z</w:t>
      </w:r>
      <w:r w:rsidRPr="0078434D">
        <w:rPr>
          <w:rFonts w:eastAsia="Times New Roman"/>
        </w:rPr>
        <w:t xml:space="preserve">ation. </w:t>
      </w:r>
      <w:r w:rsidRPr="0078434D">
        <w:rPr>
          <w:lang w:bidi="fr-FR"/>
        </w:rPr>
        <w:t xml:space="preserve">The requirements applicable to indigenous peoples have now been extended to at least certain traditional communities that </w:t>
      </w:r>
      <w:r w:rsidR="00C04DD0">
        <w:rPr>
          <w:lang w:bidi="fr-FR"/>
        </w:rPr>
        <w:t>main</w:t>
      </w:r>
      <w:r w:rsidRPr="0078434D">
        <w:rPr>
          <w:lang w:bidi="fr-FR"/>
        </w:rPr>
        <w:t>tain a similar relationship to their ancestral lands centred on the community rather than the individual.</w:t>
      </w:r>
      <w:r w:rsidRPr="00DA067C">
        <w:rPr>
          <w:rStyle w:val="FootnoteReference"/>
        </w:rPr>
        <w:footnoteReference w:id="31"/>
      </w:r>
      <w:r w:rsidRPr="0078434D">
        <w:rPr>
          <w:rFonts w:eastAsia="Malgun Gothic"/>
          <w:lang w:eastAsia="ko-KR"/>
        </w:rPr>
        <w:t xml:space="preserve"> </w:t>
      </w:r>
      <w:r w:rsidRPr="0078434D">
        <w:t>Therefore</w:t>
      </w:r>
      <w:r>
        <w:t>,</w:t>
      </w:r>
      <w:r w:rsidRPr="0078434D">
        <w:t xml:space="preserve"> indigenous peoples have the right to have their lands demarcated, and relocation is allowed </w:t>
      </w:r>
      <w:r w:rsidR="007B0333" w:rsidRPr="0078434D">
        <w:t xml:space="preserve">only </w:t>
      </w:r>
      <w:r w:rsidRPr="0078434D">
        <w:t>under narrowly defined circumstances and, in principle, with the prior, free and informed consent of the groups concerned. Laws and policies sh</w:t>
      </w:r>
      <w:r w:rsidR="007B0333">
        <w:t>ould</w:t>
      </w:r>
      <w:r w:rsidRPr="0078434D">
        <w:t xml:space="preserve"> protect indigenous peoples from the risk of </w:t>
      </w:r>
      <w:r w:rsidR="007B0333">
        <w:t>S</w:t>
      </w:r>
      <w:r w:rsidRPr="0078434D">
        <w:t>tate encroachment on their land, for instance for the development of industrial projects or for large-scale investments in agricultural production.</w:t>
      </w:r>
      <w:r w:rsidRPr="00DA067C">
        <w:rPr>
          <w:rStyle w:val="FootnoteReference"/>
        </w:rPr>
        <w:footnoteReference w:id="32"/>
      </w:r>
      <w:r w:rsidRPr="0078434D">
        <w:t xml:space="preserve"> Regional human rights courts have contributed to strengthening the rights of indigenous peoples to their lands and territories.</w:t>
      </w:r>
      <w:r w:rsidRPr="00DA067C">
        <w:rPr>
          <w:rStyle w:val="FootnoteReference"/>
        </w:rPr>
        <w:footnoteReference w:id="33"/>
      </w:r>
      <w:r w:rsidRPr="0078434D">
        <w:rPr>
          <w:rFonts w:cs="Calibri"/>
          <w:lang w:bidi="fr-FR"/>
        </w:rPr>
        <w:t xml:space="preserve"> </w:t>
      </w:r>
      <w:r w:rsidRPr="0078434D">
        <w:t xml:space="preserve">Both the </w:t>
      </w:r>
      <w:r w:rsidRPr="0078434D">
        <w:lastRenderedPageBreak/>
        <w:t>Inter-American Court of Human Rights and the African Commission on Human and Peoples’ Rights have taken the view that members of indigenous communities who have unwillingly lost possession of their lands after a lawful transfer to innocent third parties “are entitled to restitution thereof or to obtain other lands</w:t>
      </w:r>
      <w:r w:rsidR="00E86729">
        <w:t xml:space="preserve"> of equal extension and quality</w:t>
      </w:r>
      <w:r w:rsidRPr="0078434D">
        <w:t>”</w:t>
      </w:r>
      <w:r w:rsidR="00E86729">
        <w:t>.</w:t>
      </w:r>
      <w:r w:rsidRPr="00DA067C">
        <w:rPr>
          <w:rStyle w:val="FootnoteReference"/>
        </w:rPr>
        <w:footnoteReference w:id="34"/>
      </w:r>
    </w:p>
    <w:p w14:paraId="0F29D4A1" w14:textId="56CE629B" w:rsidR="009331CE" w:rsidRPr="0078434D" w:rsidRDefault="009331CE" w:rsidP="009331CE">
      <w:pPr>
        <w:pStyle w:val="SingleTxtG"/>
        <w:rPr>
          <w:rFonts w:cs="Times-Roman"/>
          <w:lang w:bidi="fr-FR"/>
        </w:rPr>
      </w:pPr>
      <w:r w:rsidRPr="0078434D">
        <w:t>24.</w:t>
      </w:r>
      <w:r w:rsidRPr="0078434D">
        <w:tab/>
        <w:t xml:space="preserve">States parties should also recognize the social, cultural, spiritual, economic, environmental and political value of land for communities with customary tenure systems and should respect existing forms of self-governance of land. It is important that traditional institutions for collective tenure systems ensure </w:t>
      </w:r>
      <w:r w:rsidR="008D19C5">
        <w:t xml:space="preserve">the </w:t>
      </w:r>
      <w:r w:rsidRPr="0078434D">
        <w:t>meaningful participation of all members, including women and you</w:t>
      </w:r>
      <w:r w:rsidR="008D19C5">
        <w:t>ng people</w:t>
      </w:r>
      <w:r w:rsidR="007F6152">
        <w:t>,</w:t>
      </w:r>
      <w:r w:rsidRPr="0078434D">
        <w:t xml:space="preserve"> in decisions regarding the distribution of user rights. </w:t>
      </w:r>
      <w:r w:rsidR="00F30ECA">
        <w:t xml:space="preserve">Ensuring </w:t>
      </w:r>
      <w:r w:rsidRPr="0078434D">
        <w:t xml:space="preserve">access </w:t>
      </w:r>
      <w:r w:rsidR="00677FBF">
        <w:t xml:space="preserve">to </w:t>
      </w:r>
      <w:r w:rsidRPr="0078434D">
        <w:t>natural resources</w:t>
      </w:r>
      <w:r w:rsidR="00677FBF">
        <w:t>, as concerns</w:t>
      </w:r>
      <w:r w:rsidRPr="0078434D">
        <w:t xml:space="preserve"> the Covenant</w:t>
      </w:r>
      <w:r w:rsidR="00677FBF">
        <w:t>,</w:t>
      </w:r>
      <w:r w:rsidRPr="0078434D">
        <w:t xml:space="preserve"> cannot be </w:t>
      </w:r>
      <w:r w:rsidR="00677FBF">
        <w:t>limit</w:t>
      </w:r>
      <w:r w:rsidRPr="0078434D">
        <w:t xml:space="preserve">ed to specific </w:t>
      </w:r>
      <w:r w:rsidR="00D0341A" w:rsidRPr="00C46AAC">
        <w:t>protections</w:t>
      </w:r>
      <w:r w:rsidR="00D0341A" w:rsidRPr="0078434D" w:rsidDel="00D0341A">
        <w:t xml:space="preserve"> </w:t>
      </w:r>
      <w:r w:rsidRPr="0078434D">
        <w:t xml:space="preserve">granted to the lands and territories of indigenous peoples. </w:t>
      </w:r>
      <w:r w:rsidRPr="0078434D">
        <w:lastRenderedPageBreak/>
        <w:t>Among th</w:t>
      </w:r>
      <w:r w:rsidR="005665DD">
        <w:t>o</w:t>
      </w:r>
      <w:r w:rsidRPr="0078434D">
        <w:t xml:space="preserve">se groups are those </w:t>
      </w:r>
      <w:r w:rsidR="00977908">
        <w:t>that</w:t>
      </w:r>
      <w:r w:rsidRPr="0078434D">
        <w:t xml:space="preserve"> depend on the commons. </w:t>
      </w:r>
      <w:r w:rsidRPr="0078434D">
        <w:rPr>
          <w:rFonts w:cs="Times-Roman"/>
          <w:lang w:bidi="fr-FR"/>
        </w:rPr>
        <w:t>Fisher</w:t>
      </w:r>
      <w:r>
        <w:rPr>
          <w:rFonts w:cs="Times-Roman"/>
          <w:lang w:bidi="fr-FR"/>
        </w:rPr>
        <w:t xml:space="preserve"> </w:t>
      </w:r>
      <w:r w:rsidRPr="0078434D">
        <w:rPr>
          <w:rFonts w:cs="Times-Roman"/>
          <w:lang w:bidi="fr-FR"/>
        </w:rPr>
        <w:t>folk need access to fishing grounds</w:t>
      </w:r>
      <w:r w:rsidR="003637D5">
        <w:rPr>
          <w:rFonts w:cs="Times-Roman"/>
          <w:lang w:bidi="fr-FR"/>
        </w:rPr>
        <w:t>, yet</w:t>
      </w:r>
      <w:r w:rsidRPr="0078434D">
        <w:rPr>
          <w:rFonts w:cs="Times-Roman"/>
          <w:lang w:bidi="fr-FR"/>
        </w:rPr>
        <w:t xml:space="preserve"> strengthening individual property rights m</w:t>
      </w:r>
      <w:r w:rsidR="00977908">
        <w:rPr>
          <w:rFonts w:cs="Times-Roman"/>
          <w:lang w:bidi="fr-FR"/>
        </w:rPr>
        <w:t>ight</w:t>
      </w:r>
      <w:r w:rsidRPr="0078434D">
        <w:rPr>
          <w:rFonts w:cs="Times-Roman"/>
          <w:lang w:bidi="fr-FR"/>
        </w:rPr>
        <w:t xml:space="preserve"> entail fenc</w:t>
      </w:r>
      <w:r w:rsidR="003637D5">
        <w:rPr>
          <w:rFonts w:cs="Times-Roman"/>
          <w:lang w:bidi="fr-FR"/>
        </w:rPr>
        <w:t>ing</w:t>
      </w:r>
      <w:r w:rsidRPr="0078434D">
        <w:rPr>
          <w:rFonts w:cs="Times-Roman"/>
          <w:lang w:bidi="fr-FR"/>
        </w:rPr>
        <w:t xml:space="preserve"> off the land that gives them access to the sea or to rivers. Pastoralists also form a particularly important group in </w:t>
      </w:r>
      <w:r w:rsidR="004A77F8">
        <w:rPr>
          <w:rFonts w:cs="Times-Roman"/>
          <w:lang w:bidi="fr-FR"/>
        </w:rPr>
        <w:t>s</w:t>
      </w:r>
      <w:r w:rsidRPr="0078434D">
        <w:rPr>
          <w:rFonts w:cs="Times-Roman"/>
          <w:lang w:bidi="fr-FR"/>
        </w:rPr>
        <w:t>ub-Saharan Africa</w:t>
      </w:r>
      <w:r w:rsidR="004A77F8">
        <w:rPr>
          <w:rFonts w:cs="Times-Roman"/>
          <w:lang w:bidi="fr-FR"/>
        </w:rPr>
        <w:t>,</w:t>
      </w:r>
      <w:r w:rsidRPr="0078434D">
        <w:rPr>
          <w:rFonts w:cs="Times-Roman"/>
          <w:lang w:bidi="fr-FR"/>
        </w:rPr>
        <w:t xml:space="preserve"> where almost half of the</w:t>
      </w:r>
      <w:r w:rsidRPr="0078434D">
        <w:rPr>
          <w:rFonts w:cs="TrebuchetMS"/>
          <w:lang w:bidi="fr-FR"/>
        </w:rPr>
        <w:t xml:space="preserve"> </w:t>
      </w:r>
      <w:r w:rsidR="004A77F8">
        <w:rPr>
          <w:rFonts w:cs="TrebuchetMS"/>
          <w:lang w:bidi="fr-FR"/>
        </w:rPr>
        <w:t>wor</w:t>
      </w:r>
      <w:r w:rsidR="005C4464">
        <w:rPr>
          <w:rFonts w:cs="TrebuchetMS"/>
          <w:lang w:bidi="fr-FR"/>
        </w:rPr>
        <w:t xml:space="preserve">ld’s </w:t>
      </w:r>
      <w:r w:rsidRPr="0078434D">
        <w:rPr>
          <w:rFonts w:cs="TrebuchetMS"/>
          <w:lang w:bidi="fr-FR"/>
        </w:rPr>
        <w:t>120 million pastoralists or agropastoralists reside.</w:t>
      </w:r>
      <w:r w:rsidRPr="00DA067C">
        <w:rPr>
          <w:rStyle w:val="FootnoteReference"/>
        </w:rPr>
        <w:footnoteReference w:id="35"/>
      </w:r>
      <w:r w:rsidRPr="0078434D">
        <w:rPr>
          <w:rFonts w:cs="Times-Roman"/>
          <w:lang w:bidi="fr-FR"/>
        </w:rPr>
        <w:t xml:space="preserve"> In addition, </w:t>
      </w:r>
      <w:r w:rsidR="006A28CA">
        <w:rPr>
          <w:rFonts w:cs="Times-Roman"/>
          <w:lang w:bidi="fr-FR"/>
        </w:rPr>
        <w:t>throughout</w:t>
      </w:r>
      <w:r w:rsidRPr="0078434D">
        <w:rPr>
          <w:rFonts w:cs="Times-Roman"/>
          <w:lang w:bidi="fr-FR"/>
        </w:rPr>
        <w:t xml:space="preserve"> the developing world, many rural households still depend on gathering firewood for cooking and heating, and on commonly owned wells or water sources for their access to water. The formalization of property rights and the establishment of land registries should not further worsen the situation of all th</w:t>
      </w:r>
      <w:r w:rsidR="005665DD">
        <w:rPr>
          <w:rFonts w:cs="Times-Roman"/>
          <w:lang w:bidi="fr-FR"/>
        </w:rPr>
        <w:t>o</w:t>
      </w:r>
      <w:r w:rsidRPr="0078434D">
        <w:rPr>
          <w:rFonts w:cs="Times-Roman"/>
          <w:lang w:bidi="fr-FR"/>
        </w:rPr>
        <w:t xml:space="preserve">se groups, </w:t>
      </w:r>
      <w:r w:rsidR="00D3108B">
        <w:rPr>
          <w:rFonts w:cs="Times-Roman"/>
          <w:lang w:bidi="fr-FR"/>
        </w:rPr>
        <w:t>as</w:t>
      </w:r>
      <w:r w:rsidR="00D3108B" w:rsidRPr="0078434D">
        <w:rPr>
          <w:rFonts w:cs="Times-Roman"/>
          <w:lang w:bidi="fr-FR"/>
        </w:rPr>
        <w:t xml:space="preserve"> </w:t>
      </w:r>
      <w:r w:rsidRPr="0078434D">
        <w:rPr>
          <w:rFonts w:cs="Times-Roman"/>
          <w:lang w:bidi="fr-FR"/>
        </w:rPr>
        <w:t xml:space="preserve">cutting them off from the resources on which they depend </w:t>
      </w:r>
      <w:r w:rsidR="00234E8C">
        <w:rPr>
          <w:rFonts w:cs="Times-Roman"/>
          <w:lang w:bidi="fr-FR"/>
        </w:rPr>
        <w:t xml:space="preserve">would </w:t>
      </w:r>
      <w:r w:rsidRPr="0078434D">
        <w:rPr>
          <w:rFonts w:cs="Times-Roman"/>
          <w:lang w:bidi="fr-FR"/>
        </w:rPr>
        <w:t>threaten their livelihood.</w:t>
      </w:r>
    </w:p>
    <w:p w14:paraId="6625BA8B" w14:textId="77F077ED" w:rsidR="009331CE" w:rsidRPr="0078434D" w:rsidRDefault="009331CE" w:rsidP="009331CE">
      <w:pPr>
        <w:pStyle w:val="SingleTxtG"/>
        <w:rPr>
          <w:lang w:eastAsia="ja-JP"/>
        </w:rPr>
      </w:pPr>
      <w:r w:rsidRPr="0078434D">
        <w:rPr>
          <w:lang w:bidi="fr-FR"/>
        </w:rPr>
        <w:t>25.</w:t>
      </w:r>
      <w:r w:rsidRPr="0078434D">
        <w:rPr>
          <w:lang w:bidi="fr-FR"/>
        </w:rPr>
        <w:tab/>
        <w:t>States should provide all persons with a reasonable degree of tenure security that guarantees legal protection against forced evictions</w:t>
      </w:r>
      <w:ins w:id="159" w:author="Robert Lewis-Lettington" w:date="2021-08-13T23:31:00Z">
        <w:r w:rsidR="009558F8">
          <w:rPr>
            <w:lang w:bidi="fr-FR"/>
          </w:rPr>
          <w:t xml:space="preserve"> </w:t>
        </w:r>
      </w:ins>
      <w:ins w:id="160" w:author="Robert Lewis-Lettington" w:date="2021-08-13T23:32:00Z">
        <w:r w:rsidR="009558F8">
          <w:rPr>
            <w:lang w:bidi="fr-FR"/>
          </w:rPr>
          <w:t xml:space="preserve">and </w:t>
        </w:r>
      </w:ins>
      <w:ins w:id="161" w:author="Robert Lewis-Lettington" w:date="2021-08-13T23:33:00Z">
        <w:r w:rsidR="007124EC">
          <w:rPr>
            <w:lang w:bidi="fr-FR"/>
          </w:rPr>
          <w:t>in the process of lawful evictions</w:t>
        </w:r>
      </w:ins>
      <w:r w:rsidRPr="0078434D">
        <w:rPr>
          <w:lang w:bidi="fr-FR"/>
        </w:rPr>
        <w:t xml:space="preserve">. </w:t>
      </w:r>
      <w:r w:rsidRPr="0078434D">
        <w:t xml:space="preserve">More generally, the Covenant imposes on States a duty to abstain from interfering with </w:t>
      </w:r>
      <w:r w:rsidR="00651948" w:rsidRPr="0078434D">
        <w:t>land users</w:t>
      </w:r>
      <w:r w:rsidR="00651948">
        <w:t>’</w:t>
      </w:r>
      <w:r w:rsidR="00651948" w:rsidRPr="0078434D">
        <w:t xml:space="preserve"> </w:t>
      </w:r>
      <w:r w:rsidRPr="0078434D">
        <w:t xml:space="preserve">legitimate tenure rights, in particular by evicting occupants from the land on which they depend on for their livelihoods. Forced evictions are </w:t>
      </w:r>
      <w:del w:id="162" w:author="Robert Lewis-Lettington" w:date="2021-08-13T20:36:00Z">
        <w:r w:rsidRPr="0078434D" w:rsidDel="0001453C">
          <w:delText xml:space="preserve">prima facie </w:delText>
        </w:r>
      </w:del>
      <w:r w:rsidRPr="0078434D">
        <w:t>incompatible with the Covenant</w:t>
      </w:r>
      <w:del w:id="163" w:author="Robert Lewis-Lettington" w:date="2021-08-13T20:37:00Z">
        <w:r w:rsidRPr="0078434D" w:rsidDel="00CF66C7">
          <w:delText xml:space="preserve"> </w:delText>
        </w:r>
        <w:commentRangeStart w:id="164"/>
        <w:r w:rsidRPr="0078434D" w:rsidDel="00CF66C7">
          <w:delText xml:space="preserve">and can be justified </w:delText>
        </w:r>
        <w:r w:rsidR="00667D31" w:rsidRPr="0078434D" w:rsidDel="00CF66C7">
          <w:delText xml:space="preserve">only </w:delText>
        </w:r>
        <w:r w:rsidRPr="0078434D" w:rsidDel="00CF66C7">
          <w:delText>in the most exceptional circumstances</w:delText>
        </w:r>
      </w:del>
      <w:commentRangeEnd w:id="164"/>
      <w:r w:rsidR="006B2944">
        <w:rPr>
          <w:rStyle w:val="CommentReference"/>
          <w:rFonts w:eastAsia="PMingLiU"/>
          <w:noProof/>
          <w:lang w:val="x-none" w:eastAsia="fr-FR"/>
        </w:rPr>
        <w:commentReference w:id="164"/>
      </w:r>
      <w:r w:rsidRPr="0078434D">
        <w:t>.</w:t>
      </w:r>
      <w:r w:rsidRPr="00DA067C">
        <w:rPr>
          <w:rStyle w:val="FootnoteReference"/>
        </w:rPr>
        <w:footnoteReference w:id="36"/>
      </w:r>
      <w:r w:rsidRPr="00042806">
        <w:rPr>
          <w:rStyle w:val="FootnoteReference"/>
          <w:sz w:val="20"/>
          <w:lang w:val="en-US"/>
        </w:rPr>
        <w:t xml:space="preserve"> </w:t>
      </w:r>
      <w:ins w:id="165" w:author="alessandro" w:date="2021-06-24T15:12:00Z">
        <w:r w:rsidR="006A1C15">
          <w:t>R</w:t>
        </w:r>
      </w:ins>
      <w:del w:id="166" w:author="alessandro" w:date="2021-06-24T15:12:00Z">
        <w:r w:rsidRPr="0078434D" w:rsidDel="006A1C15">
          <w:delText>The r</w:delText>
        </w:r>
      </w:del>
      <w:r w:rsidRPr="0078434D">
        <w:t>elevant authorities</w:t>
      </w:r>
      <w:ins w:id="167" w:author="alessandro" w:date="2021-06-24T15:12:00Z">
        <w:r w:rsidR="006A1C15">
          <w:t>,</w:t>
        </w:r>
        <w:r w:rsidR="006A1C15" w:rsidRPr="006A1C15">
          <w:t xml:space="preserve"> with the power to order the cessation or suspension of the violation</w:t>
        </w:r>
        <w:r w:rsidR="006A1C15">
          <w:t>,</w:t>
        </w:r>
      </w:ins>
      <w:r w:rsidRPr="0078434D">
        <w:t xml:space="preserve"> must ensure that </w:t>
      </w:r>
      <w:del w:id="168" w:author="Robert Lewis-Lettington" w:date="2021-08-13T23:34:00Z">
        <w:r w:rsidR="00667D31" w:rsidDel="00CA2DF9">
          <w:delText>f</w:delText>
        </w:r>
        <w:r w:rsidR="00667D31" w:rsidRPr="0078434D" w:rsidDel="00CA2DF9">
          <w:delText xml:space="preserve">orced </w:delText>
        </w:r>
      </w:del>
      <w:r w:rsidR="00667D31" w:rsidRPr="0078434D">
        <w:t>evictions</w:t>
      </w:r>
      <w:r w:rsidRPr="0078434D">
        <w:t xml:space="preserve"> are carried out in accordance with legislation that is compatible with the Covenant and in </w:t>
      </w:r>
      <w:r w:rsidRPr="0078434D">
        <w:lastRenderedPageBreak/>
        <w:t xml:space="preserve">accordance with the general principles of reasonableness and </w:t>
      </w:r>
      <w:commentRangeStart w:id="169"/>
      <w:r w:rsidRPr="0078434D">
        <w:t xml:space="preserve">proportionality </w:t>
      </w:r>
      <w:commentRangeEnd w:id="169"/>
      <w:r w:rsidR="006B2944">
        <w:rPr>
          <w:rStyle w:val="CommentReference"/>
          <w:rFonts w:eastAsia="PMingLiU"/>
          <w:noProof/>
          <w:lang w:val="x-none" w:eastAsia="fr-FR"/>
        </w:rPr>
        <w:commentReference w:id="169"/>
      </w:r>
      <w:r w:rsidRPr="0078434D">
        <w:t>between the legitimate objective of the eviction and its consequences for the evicted persons.</w:t>
      </w:r>
      <w:r w:rsidRPr="00DA067C">
        <w:rPr>
          <w:rStyle w:val="FootnoteReference"/>
        </w:rPr>
        <w:footnoteReference w:id="37"/>
      </w:r>
      <w:r w:rsidRPr="00042806">
        <w:rPr>
          <w:rStyle w:val="FootnoteReference"/>
          <w:sz w:val="22"/>
          <w:szCs w:val="22"/>
          <w:lang w:val="en-US"/>
        </w:rPr>
        <w:t xml:space="preserve"> </w:t>
      </w:r>
      <w:r w:rsidRPr="0078434D">
        <w:t>Th</w:t>
      </w:r>
      <w:r w:rsidR="002A74D6">
        <w:t>at</w:t>
      </w:r>
      <w:r w:rsidRPr="0078434D">
        <w:t xml:space="preserve"> obligation arises from the interpretation of the State party’s obligations under article 2 (1) of the Covenant, read in conjunction with article 11, and in accordance with the requirements of article 4, which stipulates the conditions under which such limitations on the enjoyment of the rights under the Covenant are permitted.</w:t>
      </w:r>
      <w:r w:rsidRPr="00DA067C">
        <w:rPr>
          <w:rStyle w:val="FootnoteReference"/>
        </w:rPr>
        <w:footnoteReference w:id="38"/>
      </w:r>
      <w:r w:rsidRPr="0078434D">
        <w:t xml:space="preserve"> Thus, in order for an eviction to be justifiable, it must meet the following requirements: firstly, the limitation must be determined by law; secondly, it must promote the general welfare or “public purpose” in a democratic society; thirdly, it must be suited to the legitimate purpose cited; fourthly, the limitation must be necessary, in the sense that if there is more than one measure that could reasonably be expected to serve the purpose of the limitation, the least restrictive measure must be chosen; and lastly, the benefits of the limitation in promoting the common good must outweigh the impacts on the enjoyment of the right being limited.</w:t>
      </w:r>
      <w:r w:rsidRPr="00DA067C">
        <w:rPr>
          <w:rStyle w:val="FootnoteReference"/>
        </w:rPr>
        <w:footnoteReference w:id="39"/>
      </w:r>
      <w:r w:rsidRPr="00042806">
        <w:rPr>
          <w:rStyle w:val="FootnoteReference"/>
          <w:sz w:val="20"/>
          <w:lang w:val="en-US" w:eastAsia="ja-JP"/>
        </w:rPr>
        <w:t xml:space="preserve"> </w:t>
      </w:r>
      <w:r w:rsidRPr="0078434D">
        <w:rPr>
          <w:lang w:eastAsia="ja-JP"/>
        </w:rPr>
        <w:t>States parties should clearly define the concepts of public purpose in law, in order to allow for judicial review</w:t>
      </w:r>
      <w:r w:rsidR="00C15E8D">
        <w:rPr>
          <w:lang w:eastAsia="ja-JP"/>
        </w:rPr>
        <w:t>.</w:t>
      </w:r>
    </w:p>
    <w:p w14:paraId="50726054" w14:textId="4E323E2E" w:rsidR="009331CE" w:rsidRPr="00CD12A7" w:rsidRDefault="009331CE" w:rsidP="009331CE">
      <w:pPr>
        <w:pStyle w:val="SingleTxtG"/>
      </w:pPr>
      <w:r w:rsidRPr="0078434D">
        <w:rPr>
          <w:lang w:eastAsia="ja-JP"/>
        </w:rPr>
        <w:t>26.</w:t>
      </w:r>
      <w:r w:rsidRPr="0078434D">
        <w:rPr>
          <w:lang w:eastAsia="ja-JP"/>
        </w:rPr>
        <w:tab/>
      </w:r>
      <w:bookmarkStart w:id="170" w:name="_Hlk74064314"/>
      <w:r w:rsidRPr="0078434D">
        <w:rPr>
          <w:lang w:eastAsia="ja-JP"/>
        </w:rPr>
        <w:t>W</w:t>
      </w:r>
      <w:r w:rsidRPr="0078434D">
        <w:t xml:space="preserve">here people have been relocated and given alternative accommodation, </w:t>
      </w:r>
      <w:bookmarkEnd w:id="170"/>
      <w:r w:rsidRPr="0078434D">
        <w:t>th</w:t>
      </w:r>
      <w:r w:rsidR="00390EEC">
        <w:t>o</w:t>
      </w:r>
      <w:r w:rsidRPr="0078434D">
        <w:t>se circumstances must allow for access to the broader needs of a livelihood</w:t>
      </w:r>
      <w:r w:rsidR="00390EEC">
        <w:t>.</w:t>
      </w:r>
      <w:r w:rsidRPr="0078434D">
        <w:t xml:space="preserve"> The standards for alternative accommodation must </w:t>
      </w:r>
      <w:r w:rsidR="002F750A">
        <w:t>require</w:t>
      </w:r>
      <w:r w:rsidRPr="0078434D">
        <w:t xml:space="preserve"> that the accommodation </w:t>
      </w:r>
      <w:r w:rsidR="002F750A">
        <w:t>be</w:t>
      </w:r>
      <w:r w:rsidRPr="0078434D">
        <w:t xml:space="preserve"> safe and </w:t>
      </w:r>
      <w:r w:rsidR="002F750A">
        <w:t xml:space="preserve">that it </w:t>
      </w:r>
      <w:r w:rsidRPr="0078434D">
        <w:t xml:space="preserve">provide accessible access to public services, </w:t>
      </w:r>
      <w:r w:rsidRPr="0078434D">
        <w:lastRenderedPageBreak/>
        <w:t xml:space="preserve">including education, health care, community engagement and livelihood opportunities. </w:t>
      </w:r>
      <w:r w:rsidR="002F750A">
        <w:t>Every</w:t>
      </w:r>
      <w:r w:rsidRPr="0078434D">
        <w:t xml:space="preserve"> effort </w:t>
      </w:r>
      <w:r w:rsidR="002F750A">
        <w:t>must</w:t>
      </w:r>
      <w:r w:rsidRPr="0078434D">
        <w:t xml:space="preserve"> be made not to break up communities</w:t>
      </w:r>
      <w:r w:rsidR="002F750A">
        <w:t>,</w:t>
      </w:r>
      <w:r w:rsidRPr="0078434D">
        <w:t xml:space="preserve"> given their crucial role in supporting and sustaining neighbour networks and livelihood support. Prior to carrying out any evictions or shifts in land use which could result in depriving individuals of access to their productive resources, States parties should ensure that all feasible alternatives are explored in consultation with the affected persons, with a view to avoiding, or at least minimi</w:t>
      </w:r>
      <w:r w:rsidR="007A302F">
        <w:t>z</w:t>
      </w:r>
      <w:r w:rsidRPr="0078434D">
        <w:t>ing, the need to resort to evictions.</w:t>
      </w:r>
      <w:r w:rsidRPr="00DA067C">
        <w:rPr>
          <w:rStyle w:val="FootnoteReference"/>
        </w:rPr>
        <w:footnoteReference w:id="40"/>
      </w:r>
      <w:r w:rsidRPr="001E773A">
        <w:t xml:space="preserve"> </w:t>
      </w:r>
      <w:r w:rsidRPr="0078434D">
        <w:t>States parties should not under any circumstances use forced evictions and demolition of property as punitive measures.</w:t>
      </w:r>
      <w:r w:rsidRPr="00DA067C">
        <w:rPr>
          <w:rStyle w:val="FootnoteReference"/>
        </w:rPr>
        <w:footnoteReference w:id="41"/>
      </w:r>
      <w:r w:rsidRPr="0078434D">
        <w:t xml:space="preserve"> In all cases, </w:t>
      </w:r>
      <w:commentRangeStart w:id="171"/>
      <w:r w:rsidRPr="0078434D">
        <w:t>effective legal remedies or procedures should be provided to those who are affected by eviction orders</w:t>
      </w:r>
      <w:ins w:id="172" w:author="alessandro" w:date="2021-07-19T10:02:00Z">
        <w:r w:rsidR="00B1461C">
          <w:t>, that</w:t>
        </w:r>
      </w:ins>
      <w:ins w:id="173" w:author="Francesca Lionetti (Affiliate)" w:date="2021-06-24T09:13:00Z">
        <w:del w:id="174" w:author="alessandro" w:date="2021-07-19T10:02:00Z">
          <w:r w:rsidR="3D61DBAE" w:rsidRPr="0078434D" w:rsidDel="00B1461C">
            <w:delText xml:space="preserve"> and evictions </w:delText>
          </w:r>
        </w:del>
      </w:ins>
      <w:ins w:id="175" w:author="alessandro" w:date="2021-07-19T10:02:00Z">
        <w:r w:rsidR="00B1461C">
          <w:t xml:space="preserve"> </w:t>
        </w:r>
      </w:ins>
      <w:ins w:id="176" w:author="Francesca Lionetti (Affiliate)" w:date="2021-06-24T09:13:00Z">
        <w:r w:rsidR="3D61DBAE" w:rsidRPr="0078434D">
          <w:t>should not</w:t>
        </w:r>
      </w:ins>
      <w:ins w:id="177" w:author="Francesca Lionetti (Affiliate)" w:date="2021-06-24T09:14:00Z">
        <w:r w:rsidR="3D61DBAE" w:rsidRPr="0078434D">
          <w:t xml:space="preserve"> result in homelessness or violation of other human rights</w:t>
        </w:r>
      </w:ins>
      <w:ins w:id="178" w:author="alessandro" w:date="2021-07-19T10:02:00Z">
        <w:r w:rsidR="00B1461C">
          <w:t>.</w:t>
        </w:r>
      </w:ins>
      <w:ins w:id="179" w:author="Francesca Lionetti (Affiliate)" w:date="2021-06-24T09:14:00Z">
        <w:del w:id="180" w:author="alessandro" w:date="2021-07-19T10:02:00Z">
          <w:r w:rsidR="3D61DBAE" w:rsidRPr="0078434D" w:rsidDel="00B1461C">
            <w:delText xml:space="preserve"> for the affected individual</w:delText>
          </w:r>
        </w:del>
      </w:ins>
      <w:commentRangeEnd w:id="171"/>
      <w:r w:rsidR="006B2944">
        <w:rPr>
          <w:rStyle w:val="CommentReference"/>
          <w:rFonts w:eastAsia="PMingLiU"/>
          <w:noProof/>
          <w:lang w:val="x-none" w:eastAsia="fr-FR"/>
        </w:rPr>
        <w:commentReference w:id="171"/>
      </w:r>
      <w:r w:rsidRPr="0078434D">
        <w:t>.</w:t>
      </w:r>
    </w:p>
    <w:p w14:paraId="76A52DB5" w14:textId="70036A58" w:rsidR="009331CE" w:rsidRPr="0078434D" w:rsidRDefault="009331CE" w:rsidP="009331CE">
      <w:pPr>
        <w:pStyle w:val="SingleTxtG"/>
      </w:pPr>
      <w:r w:rsidRPr="0078434D">
        <w:t>27.</w:t>
      </w:r>
      <w:r w:rsidRPr="0078434D">
        <w:tab/>
        <w:t xml:space="preserve">Where </w:t>
      </w:r>
      <w:r w:rsidR="00BC0F1F" w:rsidRPr="0078434D">
        <w:t>the State</w:t>
      </w:r>
      <w:r w:rsidRPr="0078434D">
        <w:t xml:space="preserve"> own</w:t>
      </w:r>
      <w:r w:rsidR="00BC0F1F">
        <w:t>s</w:t>
      </w:r>
      <w:r w:rsidRPr="0078434D">
        <w:t xml:space="preserve"> or control</w:t>
      </w:r>
      <w:r w:rsidR="00BC0F1F">
        <w:t>s</w:t>
      </w:r>
      <w:r w:rsidRPr="0078434D">
        <w:t xml:space="preserve"> </w:t>
      </w:r>
      <w:r w:rsidR="00BC0F1F" w:rsidRPr="0078434D">
        <w:t>land</w:t>
      </w:r>
      <w:r w:rsidRPr="0078434D">
        <w:t xml:space="preserve">, it should ensure that </w:t>
      </w:r>
      <w:r w:rsidR="003E290A">
        <w:t xml:space="preserve">the </w:t>
      </w:r>
      <w:r w:rsidRPr="0078434D">
        <w:t xml:space="preserve">legitimate tenure rights of individuals and communities in relation to that land, </w:t>
      </w:r>
      <w:del w:id="181" w:author="UN-Habitat LHS" w:date="2021-08-13T23:52:00Z">
        <w:r w:rsidRPr="0078434D" w:rsidDel="00F3647F">
          <w:delText xml:space="preserve">even </w:delText>
        </w:r>
      </w:del>
      <w:ins w:id="182" w:author="UN-Habitat LHS" w:date="2021-08-13T23:52:00Z">
        <w:r w:rsidR="00F3647F">
          <w:t>including</w:t>
        </w:r>
        <w:r w:rsidR="00F3647F" w:rsidRPr="0078434D">
          <w:t xml:space="preserve"> </w:t>
        </w:r>
      </w:ins>
      <w:r w:rsidRPr="0078434D">
        <w:t xml:space="preserve">those with customary tenure systems, are recognized, respected and protected. When such resources are collectively used and managed, the related systems of collective use and management should also be identified, recognized and registered. Policies aimed at granting tenure rights of publicly owned land to landless peasants should follow broader social and </w:t>
      </w:r>
      <w:r w:rsidRPr="0078434D">
        <w:lastRenderedPageBreak/>
        <w:t>environmental objectives consist</w:t>
      </w:r>
      <w:r>
        <w:t>e</w:t>
      </w:r>
      <w:r w:rsidRPr="0078434D">
        <w:t>nt with human rights obligations. Local commun</w:t>
      </w:r>
      <w:r>
        <w:t>i</w:t>
      </w:r>
      <w:r w:rsidRPr="0078434D">
        <w:t>ties that have traditionally used the land should be considered in the reallocation of tenure rights.</w:t>
      </w:r>
    </w:p>
    <w:p w14:paraId="1984A98C" w14:textId="4C71A59E" w:rsidR="009331CE" w:rsidRPr="0078434D" w:rsidRDefault="009331CE" w:rsidP="009331CE">
      <w:pPr>
        <w:pStyle w:val="SingleTxtG"/>
      </w:pPr>
      <w:r w:rsidRPr="0078434D">
        <w:t>28.</w:t>
      </w:r>
      <w:r w:rsidRPr="0078434D">
        <w:tab/>
        <w:t xml:space="preserve">Informal tenure exists in many States, often as a consequence of overly complex legal and administrative requirements for </w:t>
      </w:r>
      <w:r w:rsidR="00617A89" w:rsidRPr="0078434D">
        <w:t>change</w:t>
      </w:r>
      <w:r w:rsidR="00617A89">
        <w:t>s in</w:t>
      </w:r>
      <w:r w:rsidR="00617A89" w:rsidRPr="0078434D">
        <w:t xml:space="preserve"> </w:t>
      </w:r>
      <w:r w:rsidRPr="0078434D">
        <w:t xml:space="preserve">land use and </w:t>
      </w:r>
      <w:r w:rsidR="00617A89">
        <w:t xml:space="preserve">for </w:t>
      </w:r>
      <w:r w:rsidRPr="0078434D">
        <w:t xml:space="preserve">land development. States parties should put in place laws and policies that allow for the recognition of such informal tenure, through participatory, gender-sensitive processes, </w:t>
      </w:r>
      <w:r w:rsidR="00617A89">
        <w:t>paying</w:t>
      </w:r>
      <w:r w:rsidRPr="0078434D">
        <w:t xml:space="preserve"> particular </w:t>
      </w:r>
      <w:r w:rsidR="00617A89">
        <w:t>attention</w:t>
      </w:r>
      <w:r w:rsidRPr="0078434D">
        <w:t xml:space="preserve"> to tenants, </w:t>
      </w:r>
      <w:ins w:id="183" w:author="UN-Habitat LHS" w:date="2021-08-13T23:55:00Z">
        <w:r w:rsidR="00172FA8">
          <w:t xml:space="preserve">unregistered occupants, </w:t>
        </w:r>
      </w:ins>
      <w:r w:rsidRPr="0078434D">
        <w:t xml:space="preserve">peasants and </w:t>
      </w:r>
      <w:commentRangeStart w:id="184"/>
      <w:del w:id="185" w:author="UN-Habitat LHS" w:date="2021-08-13T23:53:00Z">
        <w:r w:rsidRPr="0078434D" w:rsidDel="008F2D29">
          <w:delText xml:space="preserve">other </w:delText>
        </w:r>
      </w:del>
      <w:commentRangeEnd w:id="184"/>
      <w:r w:rsidR="008F2D29">
        <w:rPr>
          <w:rStyle w:val="CommentReference"/>
          <w:rFonts w:eastAsia="PMingLiU"/>
          <w:noProof/>
          <w:lang w:val="x-none" w:eastAsia="fr-FR"/>
        </w:rPr>
        <w:commentReference w:id="184"/>
      </w:r>
      <w:r w:rsidRPr="0078434D">
        <w:t>small-scale food producers.</w:t>
      </w:r>
    </w:p>
    <w:p w14:paraId="09D21C7E" w14:textId="7348658B" w:rsidR="009331CE" w:rsidRPr="00D7427B" w:rsidRDefault="009331CE" w:rsidP="009331CE">
      <w:pPr>
        <w:pStyle w:val="H4G"/>
      </w:pPr>
      <w:r>
        <w:tab/>
      </w:r>
      <w:r>
        <w:tab/>
      </w:r>
      <w:r w:rsidRPr="00D7427B">
        <w:t>Obligation to protect</w:t>
      </w:r>
    </w:p>
    <w:p w14:paraId="5DA7ED8D" w14:textId="3447BE11" w:rsidR="009331CE" w:rsidRPr="0078434D" w:rsidRDefault="009331CE" w:rsidP="009331CE">
      <w:pPr>
        <w:pStyle w:val="SingleTxtG"/>
      </w:pPr>
      <w:r w:rsidRPr="00D7427B">
        <w:t>29.</w:t>
      </w:r>
      <w:r w:rsidRPr="00D7427B">
        <w:tab/>
        <w:t xml:space="preserve">States parties should protect access to land of legitimate tenure rights holders by ensuring that </w:t>
      </w:r>
      <w:r w:rsidR="00A5683D">
        <w:t>they</w:t>
      </w:r>
      <w:r w:rsidRPr="00D7427B">
        <w:t xml:space="preserve"> are not arbitrarily evicted and that their access rights to land are not otherwise extinguished or infringed by third parties. States parties should also ensure that legitimate tenure rights are protected in all processes </w:t>
      </w:r>
      <w:r w:rsidR="00063CDA">
        <w:t>relating to</w:t>
      </w:r>
      <w:r w:rsidRPr="00D7427B">
        <w:t xml:space="preserve"> transfer of existing tenure rights</w:t>
      </w:r>
      <w:r w:rsidR="00063CDA">
        <w:t xml:space="preserve">, including </w:t>
      </w:r>
      <w:r w:rsidRPr="00D7427B">
        <w:t xml:space="preserve">voluntary or involuntary transactions as a result of investments, land consolidation policies </w:t>
      </w:r>
      <w:r w:rsidR="00573119">
        <w:t>or</w:t>
      </w:r>
      <w:r w:rsidRPr="00D7427B">
        <w:t xml:space="preserve"> other </w:t>
      </w:r>
      <w:r w:rsidR="00573119">
        <w:t xml:space="preserve">land-related </w:t>
      </w:r>
      <w:r w:rsidRPr="00D7427B">
        <w:t>readjustment and redistributi</w:t>
      </w:r>
      <w:r w:rsidR="00573119">
        <w:t>on</w:t>
      </w:r>
      <w:r w:rsidRPr="00D7427B">
        <w:t xml:space="preserve"> </w:t>
      </w:r>
      <w:r w:rsidR="00573119">
        <w:t>measures</w:t>
      </w:r>
      <w:r w:rsidRPr="00D7427B">
        <w:t>.</w:t>
      </w:r>
    </w:p>
    <w:p w14:paraId="595B85E3" w14:textId="5AC31223" w:rsidR="009331CE" w:rsidRPr="0078434D" w:rsidRDefault="0009314F" w:rsidP="009331CE">
      <w:pPr>
        <w:pStyle w:val="SingleTxtG"/>
      </w:pPr>
      <w:r>
        <w:t>30.</w:t>
      </w:r>
      <w:r>
        <w:tab/>
        <w:t xml:space="preserve">States parties should </w:t>
      </w:r>
      <w:r w:rsidR="009331CE" w:rsidRPr="0078434D">
        <w:t>develop laws and policies to guarantee that land</w:t>
      </w:r>
      <w:r w:rsidR="002A74D6">
        <w:t>-</w:t>
      </w:r>
      <w:r w:rsidR="009331CE" w:rsidRPr="0078434D">
        <w:t>based investments are done in a responsible manner. Th</w:t>
      </w:r>
      <w:r w:rsidR="002A74D6">
        <w:t>at</w:t>
      </w:r>
      <w:r w:rsidR="009331CE" w:rsidRPr="0078434D">
        <w:t xml:space="preserve"> requires early participation of all affected parties</w:t>
      </w:r>
      <w:r w:rsidR="00A5683D">
        <w:t xml:space="preserve"> and</w:t>
      </w:r>
      <w:r w:rsidR="009331CE" w:rsidRPr="0078434D">
        <w:t xml:space="preserve"> fair regulation of transfer processes. </w:t>
      </w:r>
      <w:r w:rsidR="00A5683D">
        <w:t>In a</w:t>
      </w:r>
      <w:r w:rsidR="009331CE" w:rsidRPr="0078434D">
        <w:t>ll th</w:t>
      </w:r>
      <w:r w:rsidR="00A5683D">
        <w:t>ose</w:t>
      </w:r>
      <w:r w:rsidR="009331CE" w:rsidRPr="0078434D">
        <w:t xml:space="preserve"> processes</w:t>
      </w:r>
      <w:r w:rsidR="00A5683D">
        <w:t>,</w:t>
      </w:r>
      <w:r w:rsidR="009331CE" w:rsidRPr="0078434D">
        <w:t xml:space="preserve"> </w:t>
      </w:r>
      <w:r w:rsidR="00A5683D" w:rsidRPr="0078434D">
        <w:t xml:space="preserve">affected persons or groups </w:t>
      </w:r>
      <w:r w:rsidR="009331CE" w:rsidRPr="0078434D">
        <w:t>sh</w:t>
      </w:r>
      <w:r w:rsidR="00A5683D">
        <w:t>ould</w:t>
      </w:r>
      <w:r w:rsidR="009331CE" w:rsidRPr="0078434D">
        <w:t xml:space="preserve"> </w:t>
      </w:r>
      <w:r w:rsidR="00A5683D">
        <w:t>have</w:t>
      </w:r>
      <w:r w:rsidR="009331CE" w:rsidRPr="0078434D">
        <w:t xml:space="preserve"> access to</w:t>
      </w:r>
      <w:r w:rsidR="009331CE">
        <w:t xml:space="preserve"> </w:t>
      </w:r>
      <w:r w:rsidR="009331CE" w:rsidRPr="0078434D">
        <w:t>complaint mechani</w:t>
      </w:r>
      <w:r w:rsidR="009331CE">
        <w:t>s</w:t>
      </w:r>
      <w:r w:rsidR="009331CE" w:rsidRPr="0078434D">
        <w:t>ms</w:t>
      </w:r>
      <w:r w:rsidR="00A5683D">
        <w:t xml:space="preserve"> that</w:t>
      </w:r>
      <w:r w:rsidR="009331CE">
        <w:t xml:space="preserve"> </w:t>
      </w:r>
      <w:r w:rsidR="009331CE" w:rsidRPr="0078434D">
        <w:t xml:space="preserve">allow </w:t>
      </w:r>
      <w:r w:rsidR="009331CE">
        <w:t xml:space="preserve">them </w:t>
      </w:r>
      <w:r w:rsidR="009331CE" w:rsidRPr="0078434D">
        <w:t xml:space="preserve">to </w:t>
      </w:r>
      <w:r w:rsidR="007169BA" w:rsidRPr="0078434D">
        <w:t>challenge</w:t>
      </w:r>
      <w:r w:rsidR="009331CE" w:rsidRPr="0078434D">
        <w:t xml:space="preserve"> decisions of local governments, investment boards</w:t>
      </w:r>
      <w:r w:rsidR="009331CE">
        <w:t xml:space="preserve"> or other relevant parties</w:t>
      </w:r>
      <w:r w:rsidR="009331CE" w:rsidRPr="0078434D">
        <w:t xml:space="preserve"> bef</w:t>
      </w:r>
      <w:r w:rsidR="009331CE">
        <w:t>o</w:t>
      </w:r>
      <w:r w:rsidR="009331CE" w:rsidRPr="0078434D">
        <w:t xml:space="preserve">re the start of implementation </w:t>
      </w:r>
      <w:r w:rsidR="00A5683D">
        <w:t xml:space="preserve">and </w:t>
      </w:r>
      <w:r w:rsidR="009331CE" w:rsidRPr="0078434D">
        <w:t xml:space="preserve">up to the payment of fair </w:t>
      </w:r>
      <w:r w:rsidR="007169BA" w:rsidRPr="0078434D">
        <w:t>compensation</w:t>
      </w:r>
      <w:r w:rsidR="009331CE" w:rsidRPr="0078434D">
        <w:t>. Ex-ante impact studies</w:t>
      </w:r>
      <w:ins w:id="186" w:author="alessandro" w:date="2021-06-24T15:17:00Z">
        <w:r w:rsidR="006A1C15">
          <w:t xml:space="preserve">, including evictions impact </w:t>
        </w:r>
        <w:r w:rsidR="006A1C15">
          <w:lastRenderedPageBreak/>
          <w:t xml:space="preserve">assessments, </w:t>
        </w:r>
      </w:ins>
      <w:del w:id="187" w:author="alessandro" w:date="2021-06-24T15:17:00Z">
        <w:r w:rsidR="009331CE" w:rsidRPr="0078434D" w:rsidDel="006A1C15">
          <w:delText xml:space="preserve"> </w:delText>
        </w:r>
      </w:del>
      <w:r w:rsidR="009331CE" w:rsidRPr="0078434D">
        <w:t>need to be conducted to identify potential harm and options to mitigate</w:t>
      </w:r>
      <w:ins w:id="188" w:author="alessandro" w:date="2021-06-24T15:16:00Z">
        <w:r w:rsidR="006A1C15">
          <w:t xml:space="preserve"> it. The </w:t>
        </w:r>
        <w:r w:rsidR="006A1C15" w:rsidRPr="006A1C15">
          <w:t>United Nations Human Settlement Programme</w:t>
        </w:r>
      </w:ins>
      <w:ins w:id="189" w:author="alessandro" w:date="2021-06-24T15:17:00Z">
        <w:r w:rsidR="006A1C15">
          <w:t xml:space="preserve"> and other non-governmental organisations have developed tools to conduct such analysis</w:t>
        </w:r>
      </w:ins>
      <w:ins w:id="190" w:author="alessandro" w:date="2021-06-24T15:18:00Z">
        <w:r w:rsidR="00056F91">
          <w:rPr>
            <w:rStyle w:val="FootnoteReference"/>
          </w:rPr>
          <w:footnoteReference w:id="42"/>
        </w:r>
      </w:ins>
      <w:del w:id="203" w:author="alessandro" w:date="2021-06-24T15:17:00Z">
        <w:r w:rsidR="009331CE" w:rsidRPr="0078434D" w:rsidDel="006A1C15">
          <w:delText xml:space="preserve"> </w:delText>
        </w:r>
        <w:r w:rsidR="00A5683D" w:rsidDel="006A1C15">
          <w:delText>i</w:delText>
        </w:r>
        <w:r w:rsidR="009331CE" w:rsidRPr="0078434D" w:rsidDel="006A1C15">
          <w:delText>t</w:delText>
        </w:r>
      </w:del>
      <w:ins w:id="204" w:author="alessandro" w:date="2021-06-24T15:16:00Z">
        <w:r w:rsidR="006A1C15">
          <w:t>.</w:t>
        </w:r>
      </w:ins>
      <w:ins w:id="205" w:author="alessandro" w:date="2021-06-24T15:18:00Z">
        <w:r w:rsidR="006A1C15">
          <w:t xml:space="preserve"> </w:t>
        </w:r>
      </w:ins>
      <w:del w:id="206" w:author="alessandro" w:date="2021-06-24T15:16:00Z">
        <w:r w:rsidR="009331CE" w:rsidRPr="0078434D" w:rsidDel="006A1C15">
          <w:delText xml:space="preserve">. </w:delText>
        </w:r>
      </w:del>
      <w:r w:rsidR="009331CE" w:rsidRPr="0078434D">
        <w:t>Principles for responsible investors and investment need to be determined by law</w:t>
      </w:r>
      <w:ins w:id="207" w:author="alessandro" w:date="2021-07-19T09:23:00Z">
        <w:r w:rsidR="00600508">
          <w:t>,</w:t>
        </w:r>
      </w:ins>
      <w:ins w:id="208" w:author="alessandro" w:date="2021-07-19T10:03:00Z">
        <w:r w:rsidR="00B1461C">
          <w:t xml:space="preserve"> </w:t>
        </w:r>
      </w:ins>
      <w:del w:id="209" w:author="alessandro" w:date="2021-07-19T09:23:00Z">
        <w:r w:rsidR="009331CE" w:rsidRPr="0078434D" w:rsidDel="00600508">
          <w:delText xml:space="preserve"> and </w:delText>
        </w:r>
      </w:del>
      <w:r w:rsidR="009331CE" w:rsidRPr="0078434D">
        <w:t xml:space="preserve">must be </w:t>
      </w:r>
      <w:r w:rsidR="007169BA" w:rsidRPr="0078434D">
        <w:t>enforceable</w:t>
      </w:r>
      <w:ins w:id="210" w:author="alessandro" w:date="2021-07-19T09:23:00Z">
        <w:r w:rsidR="00600508" w:rsidRPr="00600508">
          <w:t xml:space="preserve"> </w:t>
        </w:r>
        <w:r w:rsidR="00600508">
          <w:t xml:space="preserve">and </w:t>
        </w:r>
      </w:ins>
      <w:ins w:id="211" w:author="UN-Habitat LHS" w:date="2021-08-14T00:05:00Z">
        <w:r w:rsidR="00CF72F7">
          <w:t xml:space="preserve">must </w:t>
        </w:r>
      </w:ins>
      <w:ins w:id="212" w:author="alessandro" w:date="2021-07-19T09:23:00Z">
        <w:r w:rsidR="00600508" w:rsidRPr="00600508">
          <w:t xml:space="preserve">address power inequalities of negotiating parties when </w:t>
        </w:r>
      </w:ins>
      <w:ins w:id="213" w:author="alessandro" w:date="2021-07-19T09:49:00Z">
        <w:r w:rsidR="00755FAF">
          <w:t>in relation</w:t>
        </w:r>
      </w:ins>
      <w:ins w:id="214" w:author="alessandro" w:date="2021-07-19T09:23:00Z">
        <w:r w:rsidR="00600508" w:rsidRPr="00600508">
          <w:t xml:space="preserve"> to acquisition and development of land for investment purposes</w:t>
        </w:r>
      </w:ins>
      <w:r w:rsidR="009331CE" w:rsidRPr="0078434D">
        <w:t>. Responsible investments should respect legitimate tenure rights and do no harm to human rights and policy objectives such as food security and sustainable use of natural resources. States parties should provide transparent rules on the scale, scope and nature of allowable transactions in tenure rights and should define what constitutes large-scale transactions in tenure rights in their national contexts.</w:t>
      </w:r>
      <w:r w:rsidR="009331CE" w:rsidRPr="00DA067C">
        <w:rPr>
          <w:rStyle w:val="FootnoteReference"/>
        </w:rPr>
        <w:footnoteReference w:id="43"/>
      </w:r>
    </w:p>
    <w:p w14:paraId="656771C6" w14:textId="0FAEF85C" w:rsidR="009331CE" w:rsidRPr="0078434D" w:rsidRDefault="009331CE" w:rsidP="009331CE">
      <w:pPr>
        <w:pStyle w:val="SingleTxtG"/>
      </w:pPr>
      <w:r w:rsidRPr="0078434D">
        <w:t>31.</w:t>
      </w:r>
      <w:r w:rsidRPr="0078434D">
        <w:tab/>
        <w:t>States parties should have safeguards and policies in place to protect legitimate tenure rights, particularly those relevant to the protection of the right to an adequate standard of living</w:t>
      </w:r>
      <w:r w:rsidR="006A6C25">
        <w:t>, under</w:t>
      </w:r>
      <w:r w:rsidRPr="0078434D">
        <w:t xml:space="preserve"> art</w:t>
      </w:r>
      <w:r w:rsidR="006A6C25">
        <w:t>icle</w:t>
      </w:r>
      <w:r w:rsidRPr="0078434D">
        <w:t xml:space="preserve"> 11</w:t>
      </w:r>
      <w:r w:rsidR="006A6C25">
        <w:t xml:space="preserve"> of the Covenant,</w:t>
      </w:r>
      <w:r w:rsidRPr="0078434D">
        <w:t xml:space="preserve"> from risks that could derive from large</w:t>
      </w:r>
      <w:r w:rsidR="006A6C25">
        <w:t>-</w:t>
      </w:r>
      <w:r w:rsidRPr="0078434D">
        <w:t>scale transactions in tenure rights. Large</w:t>
      </w:r>
      <w:r w:rsidR="006A6C25">
        <w:t>-</w:t>
      </w:r>
      <w:r w:rsidRPr="0078434D">
        <w:t>scale land investments risk violating Covenant rights because they normally affect a large number of smallholders, who</w:t>
      </w:r>
      <w:r w:rsidR="00085571">
        <w:t>se</w:t>
      </w:r>
      <w:r w:rsidRPr="0078434D">
        <w:t xml:space="preserve"> </w:t>
      </w:r>
      <w:r w:rsidR="00085571" w:rsidRPr="0078434D">
        <w:t xml:space="preserve">informal land use titles </w:t>
      </w:r>
      <w:r w:rsidRPr="0078434D">
        <w:t>are often poorly recognized.</w:t>
      </w:r>
      <w:r w:rsidRPr="00DA067C">
        <w:rPr>
          <w:rStyle w:val="FootnoteReference"/>
        </w:rPr>
        <w:footnoteReference w:id="44"/>
      </w:r>
      <w:r w:rsidRPr="0078434D">
        <w:t xml:space="preserve"> Such safeguards could include ceilings on permissible land transactions and </w:t>
      </w:r>
      <w:r w:rsidR="003C41E2">
        <w:t xml:space="preserve">the requirement </w:t>
      </w:r>
      <w:r w:rsidRPr="0078434D">
        <w:t xml:space="preserve">that transfers </w:t>
      </w:r>
      <w:r w:rsidRPr="0078434D">
        <w:lastRenderedPageBreak/>
        <w:t xml:space="preserve">exceeding a certain </w:t>
      </w:r>
      <w:r w:rsidR="003C41E2">
        <w:t>level</w:t>
      </w:r>
      <w:r w:rsidR="003C41E2" w:rsidRPr="0078434D">
        <w:t xml:space="preserve"> </w:t>
      </w:r>
      <w:r w:rsidRPr="0078434D">
        <w:t>should be approved by the national parliament. The Committee recommends that States consider the promotion of a range of production and investment models that do not result in large</w:t>
      </w:r>
      <w:r w:rsidR="00D5154A">
        <w:t>-</w:t>
      </w:r>
      <w:r w:rsidRPr="0078434D">
        <w:t>scale land displacements, such as through partnerships with local tenure rights holders.</w:t>
      </w:r>
    </w:p>
    <w:p w14:paraId="16BCED32" w14:textId="49D59625" w:rsidR="009331CE" w:rsidRPr="0078434D" w:rsidRDefault="009331CE" w:rsidP="009331CE">
      <w:pPr>
        <w:pStyle w:val="SingleTxtG"/>
      </w:pPr>
      <w:r w:rsidRPr="0078434D">
        <w:rPr>
          <w:u w:color="000000"/>
          <w:bdr w:val="nil"/>
          <w:lang w:eastAsia="fr-CH"/>
        </w:rPr>
        <w:t>32.</w:t>
      </w:r>
      <w:r w:rsidRPr="0078434D">
        <w:rPr>
          <w:u w:color="000000"/>
          <w:bdr w:val="nil"/>
          <w:lang w:eastAsia="fr-CH"/>
        </w:rPr>
        <w:tab/>
        <w:t>The obligation to protect entails a positive duty to take legis</w:t>
      </w:r>
      <w:r>
        <w:rPr>
          <w:u w:color="000000"/>
          <w:bdr w:val="nil"/>
          <w:lang w:eastAsia="fr-CH"/>
        </w:rPr>
        <w:t>la</w:t>
      </w:r>
      <w:r w:rsidRPr="0078434D">
        <w:rPr>
          <w:u w:color="000000"/>
          <w:bdr w:val="nil"/>
          <w:lang w:eastAsia="fr-CH"/>
        </w:rPr>
        <w:t>tive and other measures to provide clear standards for non-State actors such as business entities and private investors in the context of large-scale land acquisitions</w:t>
      </w:r>
      <w:r w:rsidR="002C3F70">
        <w:rPr>
          <w:u w:color="000000"/>
          <w:bdr w:val="nil"/>
          <w:lang w:eastAsia="fr-CH"/>
        </w:rPr>
        <w:t xml:space="preserve"> </w:t>
      </w:r>
      <w:r w:rsidR="00246D2A">
        <w:rPr>
          <w:u w:color="000000"/>
          <w:bdr w:val="nil"/>
          <w:lang w:eastAsia="fr-CH"/>
        </w:rPr>
        <w:t>and</w:t>
      </w:r>
      <w:r w:rsidR="002C3F70">
        <w:rPr>
          <w:u w:color="000000"/>
          <w:bdr w:val="nil"/>
          <w:lang w:eastAsia="fr-CH"/>
        </w:rPr>
        <w:t xml:space="preserve"> </w:t>
      </w:r>
      <w:r w:rsidRPr="0078434D">
        <w:rPr>
          <w:u w:color="000000"/>
          <w:bdr w:val="nil"/>
          <w:lang w:eastAsia="fr-CH"/>
        </w:rPr>
        <w:t>leases at home and abroad</w:t>
      </w:r>
      <w:r w:rsidR="004A1C5D">
        <w:rPr>
          <w:u w:color="000000"/>
          <w:bdr w:val="nil"/>
          <w:lang w:eastAsia="fr-CH"/>
        </w:rPr>
        <w:t>, among others</w:t>
      </w:r>
      <w:r w:rsidRPr="0078434D">
        <w:rPr>
          <w:u w:color="000000"/>
          <w:bdr w:val="nil"/>
          <w:lang w:eastAsia="fr-CH"/>
        </w:rPr>
        <w:t>.</w:t>
      </w:r>
      <w:r w:rsidRPr="00DA067C">
        <w:rPr>
          <w:rStyle w:val="FootnoteReference"/>
        </w:rPr>
        <w:footnoteReference w:id="45"/>
      </w:r>
      <w:r w:rsidRPr="001E773A">
        <w:rPr>
          <w:u w:color="000000"/>
          <w:bdr w:val="nil"/>
          <w:shd w:val="clear" w:color="auto" w:fill="FEFEFE"/>
          <w:lang w:eastAsia="fr-CH"/>
        </w:rPr>
        <w:t xml:space="preserve"> </w:t>
      </w:r>
      <w:r w:rsidRPr="0078434D">
        <w:rPr>
          <w:u w:color="000000"/>
          <w:bdr w:val="nil"/>
          <w:shd w:val="clear" w:color="auto" w:fill="FEFEFE"/>
          <w:lang w:eastAsia="fr-CH"/>
        </w:rPr>
        <w:t>States parties should adopt a legal framework requiring</w:t>
      </w:r>
      <w:r w:rsidRPr="0078434D">
        <w:rPr>
          <w:u w:color="000000"/>
          <w:bdr w:val="nil"/>
          <w:lang w:eastAsia="fr-CH"/>
        </w:rPr>
        <w:t xml:space="preserve"> business entities to exercise human rights due diligence</w:t>
      </w:r>
      <w:r w:rsidRPr="00DA067C">
        <w:rPr>
          <w:rStyle w:val="FootnoteReference"/>
        </w:rPr>
        <w:footnoteReference w:id="46"/>
      </w:r>
      <w:r w:rsidRPr="001E773A">
        <w:rPr>
          <w:u w:color="000000"/>
          <w:bdr w:val="nil"/>
          <w:lang w:eastAsia="fr-CH"/>
        </w:rPr>
        <w:t xml:space="preserve"> </w:t>
      </w:r>
      <w:r w:rsidRPr="0078434D">
        <w:rPr>
          <w:u w:color="000000"/>
          <w:bdr w:val="nil"/>
          <w:lang w:eastAsia="fr-CH"/>
        </w:rPr>
        <w:t>in order to identify, prevent and mitigate the negative impacts caused by their decisions and operations on Covenant rights</w:t>
      </w:r>
      <w:r w:rsidRPr="0078434D">
        <w:rPr>
          <w:u w:color="000000"/>
          <w:bdr w:val="nil"/>
          <w:shd w:val="clear" w:color="auto" w:fill="FEFEFE"/>
          <w:lang w:eastAsia="fr-CH"/>
        </w:rPr>
        <w:t xml:space="preserve">. </w:t>
      </w:r>
      <w:r w:rsidRPr="0078434D">
        <w:t>Legal frameworks should therefore avoid an increased concentration of land ownership and privileges within land tenure systems. States should refrain from entering into international agreements with other States or international finance institutions that protect th</w:t>
      </w:r>
      <w:r w:rsidR="005665DD">
        <w:t>o</w:t>
      </w:r>
      <w:r w:rsidRPr="0078434D">
        <w:t xml:space="preserve">se institutions and corporations from liability or </w:t>
      </w:r>
      <w:r w:rsidRPr="0078434D">
        <w:lastRenderedPageBreak/>
        <w:t xml:space="preserve">provide them with immunity from activities </w:t>
      </w:r>
      <w:r w:rsidR="009D2D9F">
        <w:t>that endanger</w:t>
      </w:r>
      <w:r w:rsidRPr="0078434D">
        <w:t xml:space="preserve"> Covenant rights.</w:t>
      </w:r>
      <w:r w:rsidRPr="00DA067C">
        <w:rPr>
          <w:rStyle w:val="FootnoteReference"/>
        </w:rPr>
        <w:footnoteReference w:id="47"/>
      </w:r>
    </w:p>
    <w:p w14:paraId="1B0190E1" w14:textId="0BAB1B6E" w:rsidR="009331CE" w:rsidRPr="0078434D" w:rsidRDefault="009331CE" w:rsidP="009331CE">
      <w:pPr>
        <w:pStyle w:val="SingleTxtG"/>
      </w:pPr>
      <w:r w:rsidRPr="0078434D">
        <w:t>33.</w:t>
      </w:r>
      <w:r w:rsidRPr="0078434D">
        <w:tab/>
        <w:t>In recent years, titling has been encouraged to protect land users from eviction by the State and from encroachment by private actors, particular</w:t>
      </w:r>
      <w:r w:rsidR="00320479">
        <w:t>l</w:t>
      </w:r>
      <w:r w:rsidRPr="0078434D">
        <w:t>y large landowners or investors. Th</w:t>
      </w:r>
      <w:r w:rsidR="002A74D6">
        <w:t>at</w:t>
      </w:r>
      <w:r w:rsidRPr="0078434D">
        <w:t xml:space="preserve"> process, sometimes referred as </w:t>
      </w:r>
      <w:r w:rsidR="00320479">
        <w:t>“</w:t>
      </w:r>
      <w:r w:rsidRPr="0078434D">
        <w:t>formalization</w:t>
      </w:r>
      <w:r w:rsidR="00320479">
        <w:t>”</w:t>
      </w:r>
      <w:r w:rsidRPr="0078434D">
        <w:t>, consists of demarcating the land effectively occupied and used by each land user (and generally recognized under customary law)</w:t>
      </w:r>
      <w:r w:rsidR="00320479">
        <w:t>,</w:t>
      </w:r>
      <w:r w:rsidRPr="0078434D">
        <w:t xml:space="preserve"> increasingly using digital techniques, and attributing a deed protecting the land user from expropriation, while at the same time enabling </w:t>
      </w:r>
      <w:r w:rsidR="00091DF3">
        <w:t>him or her</w:t>
      </w:r>
      <w:r w:rsidRPr="0078434D">
        <w:t xml:space="preserve"> to sell the land. The impact of titling has been ambiguous. Clarification of property rights was intended to provide security of tenure, to allow dwellers in informal settlements to be recogni</w:t>
      </w:r>
      <w:r w:rsidR="00044FEC">
        <w:t>z</w:t>
      </w:r>
      <w:r w:rsidRPr="0078434D">
        <w:t xml:space="preserve">ed as owners or to protect small farmers from being evicted from their land. It was also justified by the need to establish a market for land rights, allowing </w:t>
      </w:r>
      <w:r w:rsidR="00FA0791">
        <w:t>for</w:t>
      </w:r>
      <w:r w:rsidRPr="0078434D">
        <w:t xml:space="preserve"> more fluid transfer of property rights</w:t>
      </w:r>
      <w:r w:rsidR="00091DF3">
        <w:t xml:space="preserve"> and</w:t>
      </w:r>
      <w:r w:rsidRPr="0078434D">
        <w:t xml:space="preserve"> a lowering of transaction costs in th</w:t>
      </w:r>
      <w:r w:rsidR="00C22C00">
        <w:t>o</w:t>
      </w:r>
      <w:r w:rsidRPr="0078434D">
        <w:t>se markets. Th</w:t>
      </w:r>
      <w:r w:rsidR="00C22C00">
        <w:t>o</w:t>
      </w:r>
      <w:r w:rsidRPr="0078434D">
        <w:t xml:space="preserve">se two objectives may be contradictory since commodification of property rights can be a source of exclusion and increase insecurity of tenure. Therefore, States should adopt laws and policies to guarantee that titling programmes are not implemented solely to support the sale of land and the commodification of land tenure. If such laws or regulations are missing, titling of pre-existing, customary forms of tenure may result in more conflict rather than more clarity, </w:t>
      </w:r>
      <w:r w:rsidRPr="0078434D">
        <w:lastRenderedPageBreak/>
        <w:t>and in less security rather than improved security.</w:t>
      </w:r>
      <w:r w:rsidRPr="00DA067C">
        <w:rPr>
          <w:rStyle w:val="FootnoteReference"/>
        </w:rPr>
        <w:footnoteReference w:id="48"/>
      </w:r>
    </w:p>
    <w:p w14:paraId="2CB103E2" w14:textId="4A260A9B" w:rsidR="009331CE" w:rsidRPr="0078434D" w:rsidRDefault="009331CE" w:rsidP="009331CE">
      <w:pPr>
        <w:pStyle w:val="H4G"/>
      </w:pPr>
      <w:r>
        <w:tab/>
      </w:r>
      <w:r>
        <w:tab/>
      </w:r>
      <w:r w:rsidRPr="0078434D">
        <w:t>Obligation to fulfil</w:t>
      </w:r>
    </w:p>
    <w:p w14:paraId="6C18B5A5" w14:textId="71704C22" w:rsidR="009331CE" w:rsidRPr="0078434D" w:rsidRDefault="009331CE" w:rsidP="008D4EBE">
      <w:pPr>
        <w:pStyle w:val="SingleTxtG"/>
      </w:pPr>
      <w:r w:rsidRPr="0078434D">
        <w:rPr>
          <w:lang w:eastAsia="de-DE"/>
        </w:rPr>
        <w:t>34.</w:t>
      </w:r>
      <w:r w:rsidRPr="0078434D">
        <w:rPr>
          <w:lang w:eastAsia="de-DE"/>
        </w:rPr>
        <w:tab/>
        <w:t xml:space="preserve">States parties must </w:t>
      </w:r>
      <w:r w:rsidRPr="0078434D">
        <w:t xml:space="preserve">facilitate secure, equitable and sustainable access to, use of and control over land </w:t>
      </w:r>
      <w:r w:rsidRPr="0078434D">
        <w:rPr>
          <w:lang w:eastAsia="de-DE"/>
        </w:rPr>
        <w:t>for those who are landless or live in poverty, especially women and marginali</w:t>
      </w:r>
      <w:r w:rsidR="007847BA">
        <w:rPr>
          <w:lang w:eastAsia="de-DE"/>
        </w:rPr>
        <w:t>z</w:t>
      </w:r>
      <w:r w:rsidRPr="0078434D">
        <w:rPr>
          <w:lang w:eastAsia="de-DE"/>
        </w:rPr>
        <w:t>ed secto</w:t>
      </w:r>
      <w:r w:rsidR="007847BA">
        <w:rPr>
          <w:lang w:eastAsia="de-DE"/>
        </w:rPr>
        <w:t>r</w:t>
      </w:r>
      <w:r w:rsidRPr="0078434D">
        <w:rPr>
          <w:lang w:eastAsia="de-DE"/>
        </w:rPr>
        <w:t>s of society, who depend on them to reali</w:t>
      </w:r>
      <w:r w:rsidR="00611456">
        <w:rPr>
          <w:lang w:eastAsia="de-DE"/>
        </w:rPr>
        <w:t>z</w:t>
      </w:r>
      <w:r w:rsidRPr="0078434D">
        <w:rPr>
          <w:lang w:eastAsia="de-DE"/>
        </w:rPr>
        <w:t xml:space="preserve">e their economic, social and cultural rights, such as the rights to food, housing </w:t>
      </w:r>
      <w:r w:rsidRPr="0078434D">
        <w:t xml:space="preserve">and </w:t>
      </w:r>
      <w:r w:rsidR="00453DCA">
        <w:t xml:space="preserve">an </w:t>
      </w:r>
      <w:r w:rsidRPr="0078434D">
        <w:t>adequate standard of living.</w:t>
      </w:r>
      <w:r w:rsidRPr="00DA067C">
        <w:rPr>
          <w:rStyle w:val="FootnoteReference"/>
        </w:rPr>
        <w:footnoteReference w:id="49"/>
      </w:r>
      <w:r w:rsidRPr="001E773A">
        <w:t xml:space="preserve"> </w:t>
      </w:r>
      <w:r w:rsidRPr="0078434D">
        <w:t xml:space="preserve">Where necessary, </w:t>
      </w:r>
      <w:r w:rsidR="00991C64" w:rsidRPr="0078434D">
        <w:t>“</w:t>
      </w:r>
      <w:r w:rsidRPr="0078434D">
        <w:t>States should carry out land reforms and other policy reforms … to secure efficient and equitable access to land and to strengt</w:t>
      </w:r>
      <w:r w:rsidR="001E773A">
        <w:t>hen sustainable pro</w:t>
      </w:r>
      <w:r w:rsidR="00EB2B05">
        <w:t>-</w:t>
      </w:r>
      <w:r w:rsidR="001E773A">
        <w:t>poor growth</w:t>
      </w:r>
      <w:r w:rsidRPr="0078434D">
        <w:t>”</w:t>
      </w:r>
      <w:r w:rsidR="001E773A">
        <w:t>.</w:t>
      </w:r>
      <w:r w:rsidRPr="00DA067C">
        <w:rPr>
          <w:rStyle w:val="FootnoteReference"/>
        </w:rPr>
        <w:footnoteReference w:id="50"/>
      </w:r>
      <w:r w:rsidRPr="001E773A">
        <w:t xml:space="preserve"> </w:t>
      </w:r>
      <w:r w:rsidRPr="0078434D">
        <w:t xml:space="preserve">Special attention should be given to pastoralists and indigenous peoples </w:t>
      </w:r>
      <w:r w:rsidR="00FF57D0">
        <w:t>with</w:t>
      </w:r>
      <w:r w:rsidRPr="0078434D">
        <w:t xml:space="preserve"> regard </w:t>
      </w:r>
      <w:r w:rsidR="00FF57D0">
        <w:t xml:space="preserve">to </w:t>
      </w:r>
      <w:r w:rsidRPr="0078434D">
        <w:t>their relation to lands and natural resources and land reforms emanating from and required to overcome past colonial and apartheid dispos</w:t>
      </w:r>
      <w:r>
        <w:t>s</w:t>
      </w:r>
      <w:r w:rsidRPr="0078434D">
        <w:t>essions. In principle, deprivation of land rights, all processes of land restitu</w:t>
      </w:r>
      <w:r>
        <w:t>t</w:t>
      </w:r>
      <w:r w:rsidRPr="0078434D">
        <w:t xml:space="preserve">ion and land reform must be accompanied by fair and prompt compensation. </w:t>
      </w:r>
      <w:r w:rsidR="00AE2014">
        <w:t>A</w:t>
      </w:r>
      <w:r w:rsidRPr="0078434D">
        <w:t xml:space="preserve">s the African Commission </w:t>
      </w:r>
      <w:r w:rsidR="00555D24" w:rsidRPr="00555D24">
        <w:t>on Human and Peoples</w:t>
      </w:r>
      <w:r w:rsidR="00555D24">
        <w:t>’</w:t>
      </w:r>
      <w:r w:rsidR="00555D24" w:rsidRPr="00555D24">
        <w:t xml:space="preserve"> Rights </w:t>
      </w:r>
      <w:r w:rsidR="00C765F3" w:rsidRPr="0078434D">
        <w:t xml:space="preserve">suggested </w:t>
      </w:r>
      <w:r w:rsidRPr="0078434D">
        <w:t xml:space="preserve">in its </w:t>
      </w:r>
      <w:r w:rsidR="00090C7A">
        <w:t xml:space="preserve">Principles and </w:t>
      </w:r>
      <w:r w:rsidRPr="0078434D">
        <w:t xml:space="preserve">Guidelines on </w:t>
      </w:r>
      <w:r w:rsidR="00090C7A">
        <w:t xml:space="preserve">the </w:t>
      </w:r>
      <w:r w:rsidR="00C247B7">
        <w:t>I</w:t>
      </w:r>
      <w:r w:rsidRPr="0078434D">
        <w:t xml:space="preserve">mplementation of </w:t>
      </w:r>
      <w:r w:rsidR="00C247B7">
        <w:t>E</w:t>
      </w:r>
      <w:r w:rsidRPr="0078434D">
        <w:t>conomic</w:t>
      </w:r>
      <w:r w:rsidR="00090C7A">
        <w:t>,</w:t>
      </w:r>
      <w:r w:rsidRPr="0078434D">
        <w:t xml:space="preserve"> </w:t>
      </w:r>
      <w:r w:rsidR="00C247B7">
        <w:t>S</w:t>
      </w:r>
      <w:r w:rsidRPr="0078434D">
        <w:t xml:space="preserve">ocial and </w:t>
      </w:r>
      <w:r w:rsidR="00C247B7">
        <w:t>C</w:t>
      </w:r>
      <w:r w:rsidRPr="0078434D">
        <w:t xml:space="preserve">ultural </w:t>
      </w:r>
      <w:r w:rsidR="00C247B7">
        <w:t>R</w:t>
      </w:r>
      <w:r w:rsidRPr="0078434D">
        <w:t>ights</w:t>
      </w:r>
      <w:r w:rsidR="008D4EBE" w:rsidRPr="008D4EBE">
        <w:t xml:space="preserve"> </w:t>
      </w:r>
      <w:r w:rsidR="008D4EBE">
        <w:t xml:space="preserve">in the African Charter on </w:t>
      </w:r>
      <w:r w:rsidR="008D4EBE">
        <w:lastRenderedPageBreak/>
        <w:t>Human and Peoples’ Rights</w:t>
      </w:r>
      <w:r w:rsidRPr="0078434D">
        <w:t xml:space="preserve">, </w:t>
      </w:r>
      <w:r w:rsidR="00AE2014" w:rsidRPr="0078434D">
        <w:t xml:space="preserve">States parties should </w:t>
      </w:r>
      <w:r w:rsidR="00AE2014">
        <w:t xml:space="preserve">also </w:t>
      </w:r>
      <w:r w:rsidRPr="0078434D">
        <w:t>“ensure that compen</w:t>
      </w:r>
      <w:r>
        <w:t>s</w:t>
      </w:r>
      <w:r w:rsidRPr="0078434D">
        <w:t xml:space="preserve">ation for public acquisition of property fairly balances the rights of the </w:t>
      </w:r>
      <w:r w:rsidR="007169BA" w:rsidRPr="0078434D">
        <w:t>individual</w:t>
      </w:r>
      <w:r w:rsidRPr="0078434D">
        <w:t xml:space="preserve"> and the wider interests of society. </w:t>
      </w:r>
      <w:r w:rsidR="00A96C81">
        <w:t>I</w:t>
      </w:r>
      <w:r w:rsidRPr="0078434D">
        <w:t>n general</w:t>
      </w:r>
      <w:r w:rsidR="00A96C81">
        <w:t>,</w:t>
      </w:r>
      <w:r w:rsidRPr="0078434D">
        <w:t xml:space="preserve"> the compensation should be reasonabl</w:t>
      </w:r>
      <w:r w:rsidR="00A96C81">
        <w:t>y</w:t>
      </w:r>
      <w:r w:rsidRPr="0078434D">
        <w:t xml:space="preserve"> relate</w:t>
      </w:r>
      <w:r w:rsidR="00A96C81">
        <w:t>d</w:t>
      </w:r>
      <w:r w:rsidRPr="0078434D">
        <w:t xml:space="preserve"> to the market value of the acquired property</w:t>
      </w:r>
      <w:r w:rsidR="00A96C81">
        <w:t>.</w:t>
      </w:r>
      <w:r w:rsidRPr="0078434D">
        <w:t xml:space="preserve"> </w:t>
      </w:r>
      <w:r w:rsidR="00A96C81">
        <w:t>However, in</w:t>
      </w:r>
      <w:r w:rsidRPr="0078434D">
        <w:t xml:space="preserve"> certain circumstances public interest may require less than market value compensation or, ex</w:t>
      </w:r>
      <w:r>
        <w:t>c</w:t>
      </w:r>
      <w:r w:rsidRPr="0078434D">
        <w:t>eptionally, non</w:t>
      </w:r>
      <w:r>
        <w:t>e</w:t>
      </w:r>
      <w:r w:rsidRPr="0078434D">
        <w:t xml:space="preserve"> at all</w:t>
      </w:r>
      <w:r w:rsidR="00A96C81">
        <w:t>”</w:t>
      </w:r>
      <w:r w:rsidR="00BA1724" w:rsidRPr="00BA1724">
        <w:rPr>
          <w:rFonts w:cstheme="minorHAnsi"/>
          <w:color w:val="000000" w:themeColor="text1"/>
          <w:szCs w:val="18"/>
        </w:rPr>
        <w:t xml:space="preserve"> </w:t>
      </w:r>
      <w:r w:rsidR="00BA1724">
        <w:rPr>
          <w:rFonts w:cstheme="minorHAnsi"/>
          <w:color w:val="000000" w:themeColor="text1"/>
          <w:szCs w:val="18"/>
        </w:rPr>
        <w:t>(para.</w:t>
      </w:r>
      <w:r w:rsidR="00F24397">
        <w:rPr>
          <w:rFonts w:cstheme="minorHAnsi"/>
          <w:color w:val="000000" w:themeColor="text1"/>
          <w:szCs w:val="18"/>
        </w:rPr>
        <w:t> </w:t>
      </w:r>
      <w:r w:rsidR="00BA1724">
        <w:rPr>
          <w:rFonts w:cstheme="minorHAnsi"/>
          <w:color w:val="000000" w:themeColor="text1"/>
          <w:szCs w:val="18"/>
        </w:rPr>
        <w:t>55 (e))</w:t>
      </w:r>
      <w:r w:rsidRPr="0078434D">
        <w:t>.</w:t>
      </w:r>
    </w:p>
    <w:p w14:paraId="374AC4B5" w14:textId="6E0370A0" w:rsidR="009331CE" w:rsidRPr="0078434D" w:rsidRDefault="009331CE" w:rsidP="009331CE">
      <w:pPr>
        <w:pStyle w:val="SingleTxtG"/>
      </w:pPr>
      <w:r w:rsidRPr="0078434D">
        <w:t>35.</w:t>
      </w:r>
      <w:r w:rsidRPr="0078434D">
        <w:tab/>
        <w:t>T</w:t>
      </w:r>
      <w:r w:rsidRPr="0078434D">
        <w:rPr>
          <w:lang w:bidi="fr-FR"/>
        </w:rPr>
        <w:t>he international community has acknowledged the importance of agrarian reform</w:t>
      </w:r>
      <w:r w:rsidR="001075C9">
        <w:rPr>
          <w:lang w:bidi="fr-FR"/>
        </w:rPr>
        <w:t>.</w:t>
      </w:r>
      <w:r w:rsidRPr="0078434D">
        <w:rPr>
          <w:lang w:bidi="fr-FR"/>
        </w:rPr>
        <w:t xml:space="preserve"> </w:t>
      </w:r>
      <w:r w:rsidR="00233F56">
        <w:rPr>
          <w:lang w:bidi="fr-FR"/>
        </w:rPr>
        <w:t>For instance, i</w:t>
      </w:r>
      <w:r w:rsidR="001075C9">
        <w:rPr>
          <w:lang w:bidi="fr-FR"/>
        </w:rPr>
        <w:t xml:space="preserve">n the </w:t>
      </w:r>
      <w:r w:rsidR="00C4485F">
        <w:rPr>
          <w:lang w:bidi="fr-FR"/>
        </w:rPr>
        <w:t>Final D</w:t>
      </w:r>
      <w:r w:rsidR="00176FE2">
        <w:rPr>
          <w:lang w:bidi="fr-FR"/>
        </w:rPr>
        <w:t>eclaration</w:t>
      </w:r>
      <w:r w:rsidR="00176FE2" w:rsidRPr="0078434D">
        <w:rPr>
          <w:lang w:bidi="fr-FR"/>
        </w:rPr>
        <w:t xml:space="preserve"> </w:t>
      </w:r>
      <w:r w:rsidRPr="0078434D">
        <w:rPr>
          <w:lang w:bidi="fr-FR"/>
        </w:rPr>
        <w:t xml:space="preserve">adopted at the </w:t>
      </w:r>
      <w:r w:rsidR="00A01CD3" w:rsidRPr="0078434D">
        <w:t xml:space="preserve">International Conference on Agrarian Reform and Rural Development </w:t>
      </w:r>
      <w:r w:rsidR="00A01CD3">
        <w:t xml:space="preserve">in </w:t>
      </w:r>
      <w:r w:rsidRPr="0078434D">
        <w:rPr>
          <w:lang w:bidi="fr-FR"/>
        </w:rPr>
        <w:t xml:space="preserve">2006, </w:t>
      </w:r>
      <w:r w:rsidR="005E3205">
        <w:rPr>
          <w:lang w:bidi="fr-FR"/>
        </w:rPr>
        <w:t>FAO member States</w:t>
      </w:r>
      <w:r w:rsidR="001075C9">
        <w:rPr>
          <w:lang w:bidi="fr-FR"/>
        </w:rPr>
        <w:t xml:space="preserve"> agreed </w:t>
      </w:r>
      <w:r w:rsidR="00E8437B">
        <w:rPr>
          <w:lang w:bidi="fr-FR"/>
        </w:rPr>
        <w:t xml:space="preserve">on the principle of </w:t>
      </w:r>
      <w:r w:rsidR="005E3205">
        <w:rPr>
          <w:lang w:bidi="fr-FR"/>
        </w:rPr>
        <w:t xml:space="preserve">the </w:t>
      </w:r>
      <w:r w:rsidRPr="0078434D">
        <w:t>“</w:t>
      </w:r>
      <w:r w:rsidR="00E8437B">
        <w:t>e</w:t>
      </w:r>
      <w:r w:rsidR="00E8437B" w:rsidRPr="00E8437B">
        <w:t xml:space="preserve">stablishment of appropriate agrarian reform </w:t>
      </w:r>
      <w:r w:rsidRPr="0078434D">
        <w:t>mainly in areas w</w:t>
      </w:r>
      <w:r w:rsidR="00E8437B">
        <w:t>ith</w:t>
      </w:r>
      <w:r w:rsidRPr="0078434D">
        <w:t xml:space="preserve"> strong social disparities, poverty and food insecurity exist, as a means to broaden sustainable access to and control over land and related resources”</w:t>
      </w:r>
      <w:r w:rsidR="001E773A">
        <w:t>.</w:t>
      </w:r>
      <w:r w:rsidRPr="00DA067C">
        <w:rPr>
          <w:rStyle w:val="FootnoteReference"/>
        </w:rPr>
        <w:footnoteReference w:id="51"/>
      </w:r>
      <w:r w:rsidRPr="0078434D">
        <w:rPr>
          <w:lang w:bidi="fr-FR"/>
        </w:rPr>
        <w:t xml:space="preserve"> </w:t>
      </w:r>
      <w:r w:rsidR="0004729C">
        <w:t>M</w:t>
      </w:r>
      <w:r w:rsidRPr="0078434D">
        <w:t>ore equitable distribution of land can have a s</w:t>
      </w:r>
      <w:r w:rsidR="0004729C">
        <w:t>ignificant</w:t>
      </w:r>
      <w:r w:rsidRPr="0078434D">
        <w:t xml:space="preserve"> impact on poverty reduction.</w:t>
      </w:r>
      <w:r w:rsidRPr="00DA067C">
        <w:rPr>
          <w:rStyle w:val="FootnoteReference"/>
        </w:rPr>
        <w:footnoteReference w:id="52"/>
      </w:r>
      <w:r w:rsidRPr="001E773A">
        <w:t xml:space="preserve"> </w:t>
      </w:r>
      <w:r w:rsidRPr="0078434D">
        <w:t xml:space="preserve">In addition, more equitable access to land by the poor in rural areas contributes to social inclusion and economic </w:t>
      </w:r>
      <w:r w:rsidRPr="0078434D">
        <w:lastRenderedPageBreak/>
        <w:t>empowerment.</w:t>
      </w:r>
      <w:r w:rsidRPr="00DA067C">
        <w:rPr>
          <w:rStyle w:val="FootnoteReference"/>
        </w:rPr>
        <w:footnoteReference w:id="53"/>
      </w:r>
      <w:r w:rsidRPr="0078434D">
        <w:t xml:space="preserve"> It improves food security, since it makes food more available and affordable, providing a buffer against external shocks.</w:t>
      </w:r>
      <w:r w:rsidRPr="00DA067C">
        <w:rPr>
          <w:rStyle w:val="FootnoteReference"/>
        </w:rPr>
        <w:footnoteReference w:id="54"/>
      </w:r>
      <w:r w:rsidRPr="0078434D">
        <w:t xml:space="preserve"> Land distribution schemes should also support small, family-owned farms, which can often use the land in a more sustainable way, and can also contribute well to rural development because they are more labour-intensive. More equitable distribution of land and the development of owner-operated family farms is thus desirable on both efficiency and equity grounds.</w:t>
      </w:r>
      <w:r w:rsidRPr="00DA067C">
        <w:rPr>
          <w:rStyle w:val="FootnoteReference"/>
        </w:rPr>
        <w:footnoteReference w:id="55"/>
      </w:r>
      <w:r w:rsidRPr="001E773A">
        <w:t xml:space="preserve"> </w:t>
      </w:r>
      <w:r w:rsidRPr="0078434D">
        <w:t>However, such land redistribution schemes</w:t>
      </w:r>
      <w:r w:rsidR="0056325D">
        <w:t xml:space="preserve"> will fail to produce positive </w:t>
      </w:r>
      <w:r w:rsidRPr="0078434D">
        <w:t>impacts when the beneficiaries are</w:t>
      </w:r>
      <w:r>
        <w:t xml:space="preserve"> </w:t>
      </w:r>
      <w:r w:rsidRPr="0078434D">
        <w:t xml:space="preserve">not properly supported to enhance their capacity to use the land productively. </w:t>
      </w:r>
      <w:r w:rsidR="00753DBC">
        <w:t>P</w:t>
      </w:r>
      <w:r w:rsidR="00753DBC" w:rsidRPr="0078434D">
        <w:t>olicy option</w:t>
      </w:r>
      <w:r w:rsidR="00753DBC">
        <w:t>s</w:t>
      </w:r>
      <w:r w:rsidR="00753DBC" w:rsidRPr="0078434D">
        <w:t xml:space="preserve"> to support the economic success of th</w:t>
      </w:r>
      <w:r w:rsidR="00753DBC">
        <w:t>o</w:t>
      </w:r>
      <w:r w:rsidR="00753DBC" w:rsidRPr="0078434D">
        <w:t>se family farmers</w:t>
      </w:r>
      <w:r w:rsidR="00753DBC">
        <w:t xml:space="preserve"> should include e</w:t>
      </w:r>
      <w:r w:rsidRPr="0078434D">
        <w:t>ducation, support in access to credits, help in using marketing opportunities</w:t>
      </w:r>
      <w:r w:rsidR="00660E6C">
        <w:t xml:space="preserve"> and</w:t>
      </w:r>
      <w:r w:rsidRPr="0078434D">
        <w:t xml:space="preserve"> the pooling of machines. </w:t>
      </w:r>
      <w:r w:rsidRPr="0078434D">
        <w:rPr>
          <w:rFonts w:eastAsia="Times New Roman" w:cstheme="minorHAnsi"/>
          <w:lang w:eastAsia="de-DE"/>
        </w:rPr>
        <w:t xml:space="preserve">Policies should be formulated in a way that </w:t>
      </w:r>
      <w:r w:rsidR="00182B8C">
        <w:rPr>
          <w:rFonts w:eastAsia="Times New Roman" w:cstheme="minorHAnsi"/>
          <w:lang w:eastAsia="de-DE"/>
        </w:rPr>
        <w:t xml:space="preserve">enables </w:t>
      </w:r>
      <w:r w:rsidRPr="0078434D">
        <w:rPr>
          <w:rFonts w:eastAsia="Times New Roman" w:cstheme="minorHAnsi"/>
          <w:lang w:eastAsia="de-DE"/>
        </w:rPr>
        <w:t xml:space="preserve">beneficiaries </w:t>
      </w:r>
      <w:r w:rsidR="00182B8C">
        <w:rPr>
          <w:rFonts w:eastAsia="Times New Roman" w:cstheme="minorHAnsi"/>
          <w:lang w:eastAsia="de-DE"/>
        </w:rPr>
        <w:t>to</w:t>
      </w:r>
      <w:r w:rsidRPr="0078434D">
        <w:rPr>
          <w:rFonts w:eastAsia="Times New Roman" w:cstheme="minorHAnsi"/>
          <w:lang w:eastAsia="de-DE"/>
        </w:rPr>
        <w:t xml:space="preserve"> benefit from the land they acquire and </w:t>
      </w:r>
      <w:r w:rsidR="00F971B3">
        <w:rPr>
          <w:rFonts w:eastAsia="Times New Roman" w:cstheme="minorHAnsi"/>
          <w:lang w:eastAsia="de-DE"/>
        </w:rPr>
        <w:t>does</w:t>
      </w:r>
      <w:r w:rsidRPr="0078434D">
        <w:rPr>
          <w:rFonts w:eastAsia="Times New Roman" w:cstheme="minorHAnsi"/>
          <w:lang w:eastAsia="de-DE"/>
        </w:rPr>
        <w:t xml:space="preserve"> not incentivize </w:t>
      </w:r>
      <w:r w:rsidR="00F971B3">
        <w:rPr>
          <w:rFonts w:eastAsia="Times New Roman" w:cstheme="minorHAnsi"/>
          <w:lang w:eastAsia="de-DE"/>
        </w:rPr>
        <w:t xml:space="preserve">them </w:t>
      </w:r>
      <w:r w:rsidRPr="0078434D">
        <w:rPr>
          <w:rFonts w:eastAsia="Times New Roman" w:cstheme="minorHAnsi"/>
          <w:lang w:eastAsia="de-DE"/>
        </w:rPr>
        <w:t xml:space="preserve">to sell the land in order to support their minimum needs. </w:t>
      </w:r>
      <w:r w:rsidRPr="0078434D">
        <w:rPr>
          <w:rFonts w:eastAsia="Times New Roman" w:cstheme="minorHAnsi"/>
        </w:rPr>
        <w:t xml:space="preserve">Redistribution of land and agrarian reforms should </w:t>
      </w:r>
      <w:r w:rsidR="00F971B3">
        <w:rPr>
          <w:rFonts w:eastAsia="Times New Roman" w:cstheme="minorHAnsi"/>
        </w:rPr>
        <w:t>pay</w:t>
      </w:r>
      <w:r w:rsidRPr="0078434D">
        <w:rPr>
          <w:rFonts w:eastAsia="Times New Roman" w:cstheme="minorHAnsi"/>
        </w:rPr>
        <w:t xml:space="preserve"> </w:t>
      </w:r>
      <w:r w:rsidR="00F971B3">
        <w:rPr>
          <w:rFonts w:eastAsia="Times New Roman" w:cstheme="minorHAnsi"/>
        </w:rPr>
        <w:t>particular</w:t>
      </w:r>
      <w:r w:rsidRPr="0078434D">
        <w:rPr>
          <w:rFonts w:eastAsia="Times New Roman" w:cstheme="minorHAnsi"/>
        </w:rPr>
        <w:t xml:space="preserve"> attention to access to land by you</w:t>
      </w:r>
      <w:r w:rsidR="00F971B3">
        <w:rPr>
          <w:rFonts w:eastAsia="Times New Roman" w:cstheme="minorHAnsi"/>
        </w:rPr>
        <w:t>ng people</w:t>
      </w:r>
      <w:r w:rsidRPr="0078434D">
        <w:rPr>
          <w:rFonts w:eastAsia="Times New Roman" w:cstheme="minorHAnsi"/>
        </w:rPr>
        <w:t xml:space="preserve">, and respect </w:t>
      </w:r>
      <w:r w:rsidRPr="0078434D">
        <w:rPr>
          <w:rFonts w:eastAsia="Times New Roman" w:cstheme="minorHAnsi"/>
        </w:rPr>
        <w:lastRenderedPageBreak/>
        <w:t>and protect collective and customary tenure of land.</w:t>
      </w:r>
    </w:p>
    <w:p w14:paraId="3E0A28C8" w14:textId="75F1728F" w:rsidR="009331CE" w:rsidRPr="0078434D" w:rsidRDefault="009331CE" w:rsidP="009331CE">
      <w:pPr>
        <w:pStyle w:val="SingleTxtG"/>
        <w:rPr>
          <w:rFonts w:eastAsia="Times New Roman" w:cstheme="minorHAnsi"/>
        </w:rPr>
      </w:pPr>
      <w:r w:rsidRPr="0078434D">
        <w:t>36.</w:t>
      </w:r>
      <w:r w:rsidRPr="0078434D">
        <w:tab/>
      </w:r>
      <w:r w:rsidRPr="004A4CA5">
        <w:t>States should use the maximum of available resources to progressively reali</w:t>
      </w:r>
      <w:r w:rsidR="00611456" w:rsidRPr="004A4CA5">
        <w:t>z</w:t>
      </w:r>
      <w:r w:rsidRPr="004A4CA5">
        <w:t>e the right to access productive resources for individuals and groups whose right to an adequate standard of living would otherwise be violated. States parties must take deliberate, concrete and targeted steps to reali</w:t>
      </w:r>
      <w:r w:rsidR="00611456" w:rsidRPr="004A4CA5">
        <w:t>z</w:t>
      </w:r>
      <w:r w:rsidRPr="004A4CA5">
        <w:t>e such access. Article 11</w:t>
      </w:r>
      <w:r w:rsidR="00611456" w:rsidRPr="004A4CA5">
        <w:t xml:space="preserve"> (</w:t>
      </w:r>
      <w:r w:rsidRPr="004A4CA5">
        <w:t>2</w:t>
      </w:r>
      <w:r w:rsidR="00611456" w:rsidRPr="004A4CA5">
        <w:t>)</w:t>
      </w:r>
      <w:r w:rsidRPr="004A4CA5">
        <w:t xml:space="preserve"> (a) of the Covenant imposes on States parties the obligation to </w:t>
      </w:r>
      <w:r w:rsidRPr="004A4CA5">
        <w:rPr>
          <w:rFonts w:eastAsia="Times New Roman"/>
        </w:rPr>
        <w:t>improve</w:t>
      </w:r>
      <w:r w:rsidRPr="0078434D">
        <w:rPr>
          <w:rFonts w:eastAsia="Times New Roman"/>
        </w:rPr>
        <w:t xml:space="preserve"> methods of production, conservation and distribution of food by developing or reforming agrarian systems in such a way as to achieve the most efficient development and utilization of natural resources. Th</w:t>
      </w:r>
      <w:r w:rsidR="002A74D6">
        <w:rPr>
          <w:rFonts w:eastAsia="Times New Roman"/>
        </w:rPr>
        <w:t>at</w:t>
      </w:r>
      <w:r w:rsidRPr="0078434D">
        <w:rPr>
          <w:rFonts w:eastAsia="Times New Roman"/>
        </w:rPr>
        <w:t xml:space="preserve"> </w:t>
      </w:r>
      <w:r w:rsidRPr="0078434D">
        <w:t xml:space="preserve">implies </w:t>
      </w:r>
      <w:r w:rsidR="00274A8B">
        <w:t xml:space="preserve">that States have </w:t>
      </w:r>
      <w:r w:rsidRPr="0078434D">
        <w:t xml:space="preserve">a duty to support agrarian reform schemes </w:t>
      </w:r>
      <w:r w:rsidR="001B7C74">
        <w:t xml:space="preserve">that </w:t>
      </w:r>
      <w:r w:rsidRPr="0078434D">
        <w:t>ensur</w:t>
      </w:r>
      <w:r w:rsidR="001B7C74">
        <w:t>e</w:t>
      </w:r>
      <w:r w:rsidRPr="0078434D">
        <w:t xml:space="preserve"> adequate access to land</w:t>
      </w:r>
      <w:r w:rsidR="001B7C74">
        <w:t>,</w:t>
      </w:r>
      <w:r w:rsidRPr="0078434D">
        <w:t xml:space="preserve"> particular</w:t>
      </w:r>
      <w:r w:rsidR="001B7C74">
        <w:t>ly</w:t>
      </w:r>
      <w:r w:rsidRPr="0078434D">
        <w:t xml:space="preserve"> for small-scale farmers who depend on access to land for their livelihoods.</w:t>
      </w:r>
      <w:r w:rsidRPr="00DA067C">
        <w:rPr>
          <w:rStyle w:val="FootnoteReference"/>
        </w:rPr>
        <w:footnoteReference w:id="56"/>
      </w:r>
      <w:r w:rsidRPr="0078434D">
        <w:t xml:space="preserve"> </w:t>
      </w:r>
      <w:r w:rsidRPr="0078434D">
        <w:rPr>
          <w:rFonts w:eastAsia="Times New Roman" w:cstheme="minorHAnsi"/>
        </w:rPr>
        <w:t>Policies and laws should be accompanied by adequate, gender-sensitive support measures</w:t>
      </w:r>
      <w:r w:rsidR="001B7C74">
        <w:rPr>
          <w:rFonts w:eastAsia="Times New Roman" w:cstheme="minorHAnsi"/>
        </w:rPr>
        <w:t>,</w:t>
      </w:r>
      <w:r w:rsidRPr="0078434D">
        <w:rPr>
          <w:rFonts w:eastAsia="Times New Roman" w:cstheme="minorHAnsi"/>
        </w:rPr>
        <w:t xml:space="preserve"> developed </w:t>
      </w:r>
      <w:r w:rsidRPr="0078434D">
        <w:rPr>
          <w:rFonts w:eastAsia="Times New Roman" w:cstheme="minorHAnsi"/>
          <w:lang w:eastAsia="de-DE"/>
        </w:rPr>
        <w:t xml:space="preserve">through participatory processes and should aim to make agrarian reforms sustainable. Such </w:t>
      </w:r>
      <w:r w:rsidR="008C026B">
        <w:rPr>
          <w:lang w:val="en-US"/>
        </w:rPr>
        <w:t>policies and laws</w:t>
      </w:r>
      <w:r w:rsidRPr="0078434D">
        <w:rPr>
          <w:rFonts w:eastAsia="Times New Roman" w:cstheme="minorHAnsi"/>
          <w:lang w:eastAsia="de-DE"/>
        </w:rPr>
        <w:t xml:space="preserve"> should include adequate safeguards against land reconcentration following reform, such as land ceiling laws </w:t>
      </w:r>
      <w:r w:rsidRPr="0078434D">
        <w:rPr>
          <w:rFonts w:eastAsia="Times New Roman" w:cstheme="minorHAnsi"/>
          <w:lang w:eastAsia="de-DE"/>
        </w:rPr>
        <w:lastRenderedPageBreak/>
        <w:t>and legal safeguards to protect the collective and customary tenure of land.</w:t>
      </w:r>
    </w:p>
    <w:p w14:paraId="625E6BAD" w14:textId="1943D9D2" w:rsidR="009331CE" w:rsidRPr="0078434D" w:rsidRDefault="009331CE" w:rsidP="009331CE">
      <w:pPr>
        <w:pStyle w:val="SingleTxtG"/>
      </w:pPr>
      <w:r w:rsidRPr="0078434D">
        <w:t>37.</w:t>
      </w:r>
      <w:r w:rsidRPr="0078434D">
        <w:tab/>
        <w:t xml:space="preserve">States parties should </w:t>
      </w:r>
      <w:r w:rsidR="00100D44">
        <w:t>engage in</w:t>
      </w:r>
      <w:r w:rsidRPr="0078434D">
        <w:t xml:space="preserve"> long</w:t>
      </w:r>
      <w:r w:rsidR="00100D44">
        <w:t>-</w:t>
      </w:r>
      <w:r w:rsidRPr="0078434D">
        <w:t>term regional planning in order to ma</w:t>
      </w:r>
      <w:r>
        <w:t>i</w:t>
      </w:r>
      <w:r w:rsidRPr="0078434D">
        <w:t>ntain the environmental functions of land. They</w:t>
      </w:r>
      <w:r w:rsidRPr="0078434D">
        <w:rPr>
          <w:rFonts w:eastAsia="Times New Roman" w:cstheme="minorHAnsi"/>
        </w:rPr>
        <w:t xml:space="preserve"> should p</w:t>
      </w:r>
      <w:r w:rsidRPr="0078434D">
        <w:rPr>
          <w:rFonts w:eastAsia="Times New Roman" w:cstheme="minorHAnsi"/>
          <w:lang w:eastAsia="de-DE"/>
        </w:rPr>
        <w:t>rioriti</w:t>
      </w:r>
      <w:r w:rsidR="00100D44">
        <w:rPr>
          <w:rFonts w:eastAsia="Times New Roman" w:cstheme="minorHAnsi"/>
          <w:lang w:eastAsia="de-DE"/>
        </w:rPr>
        <w:t>z</w:t>
      </w:r>
      <w:r w:rsidRPr="0078434D">
        <w:rPr>
          <w:rFonts w:eastAsia="Times New Roman" w:cstheme="minorHAnsi"/>
          <w:lang w:eastAsia="de-DE"/>
        </w:rPr>
        <w:t xml:space="preserve">e and support land uses with </w:t>
      </w:r>
      <w:r w:rsidRPr="0078434D">
        <w:rPr>
          <w:rFonts w:eastAsia="Times New Roman" w:cstheme="minorHAnsi"/>
        </w:rPr>
        <w:t>a human rights-based approach to conservation, biodiversity and the sustainable use of land and other natural resources.</w:t>
      </w:r>
      <w:r w:rsidRPr="00DA067C">
        <w:rPr>
          <w:rStyle w:val="FootnoteReference"/>
        </w:rPr>
        <w:footnoteReference w:id="57"/>
      </w:r>
      <w:r w:rsidRPr="001E773A">
        <w:rPr>
          <w:rFonts w:eastAsia="Times New Roman" w:cstheme="minorHAnsi"/>
        </w:rPr>
        <w:t xml:space="preserve"> </w:t>
      </w:r>
      <w:r w:rsidRPr="0078434D">
        <w:rPr>
          <w:rFonts w:eastAsia="Times New Roman" w:cstheme="minorHAnsi"/>
        </w:rPr>
        <w:t xml:space="preserve">They should also, </w:t>
      </w:r>
      <w:r w:rsidR="00AE17E6">
        <w:rPr>
          <w:rFonts w:eastAsia="Times New Roman" w:cstheme="minorHAnsi"/>
        </w:rPr>
        <w:t>inter alia</w:t>
      </w:r>
      <w:r w:rsidRPr="0078434D">
        <w:rPr>
          <w:rFonts w:eastAsia="Times New Roman" w:cstheme="minorHAnsi"/>
        </w:rPr>
        <w:t>, facilitate the sustainable use of natural resources by recogni</w:t>
      </w:r>
      <w:r w:rsidR="00044FEC">
        <w:rPr>
          <w:rFonts w:eastAsia="Times New Roman" w:cstheme="minorHAnsi"/>
        </w:rPr>
        <w:t>z</w:t>
      </w:r>
      <w:r w:rsidRPr="0078434D">
        <w:rPr>
          <w:rFonts w:eastAsia="Times New Roman" w:cstheme="minorHAnsi"/>
        </w:rPr>
        <w:t>ing, protecting and promoting traditional uses of land, adopting policies and measures to strengthen livelihoods of people based on natural resources and the long-term conservation of land. Th</w:t>
      </w:r>
      <w:r w:rsidR="002A74D6">
        <w:rPr>
          <w:rFonts w:eastAsia="Times New Roman" w:cstheme="minorHAnsi"/>
        </w:rPr>
        <w:t>at</w:t>
      </w:r>
      <w:r w:rsidRPr="0078434D">
        <w:rPr>
          <w:rFonts w:eastAsia="Times New Roman" w:cstheme="minorHAnsi"/>
        </w:rPr>
        <w:t xml:space="preserve"> includes specific measures to support communities and people to prevent, mitigate and adapt to the consequences of global warming. States should create the conditions for regeneration of biological and other natural capacities and cycles and </w:t>
      </w:r>
      <w:r w:rsidR="00B553BD">
        <w:rPr>
          <w:rFonts w:eastAsia="Times New Roman" w:cstheme="minorHAnsi"/>
        </w:rPr>
        <w:t>should be obliged</w:t>
      </w:r>
      <w:r w:rsidRPr="0078434D">
        <w:rPr>
          <w:rFonts w:eastAsia="Times New Roman" w:cstheme="minorHAnsi"/>
        </w:rPr>
        <w:t xml:space="preserve"> to cooperate with local communities, investors and others to ensure that land use for agricultural and other purposes respects the environment and does not accelerate soil depletion and exhaustion of water reserves.</w:t>
      </w:r>
      <w:r w:rsidRPr="00DA067C">
        <w:rPr>
          <w:rStyle w:val="FootnoteReference"/>
        </w:rPr>
        <w:footnoteReference w:id="58"/>
      </w:r>
    </w:p>
    <w:p w14:paraId="1BC320C1" w14:textId="5EFADAE3" w:rsidR="009331CE" w:rsidRPr="00424F76" w:rsidRDefault="009331CE" w:rsidP="00CD12A7">
      <w:pPr>
        <w:pStyle w:val="H1G"/>
      </w:pPr>
      <w:r>
        <w:tab/>
      </w:r>
      <w:r w:rsidR="00424F76" w:rsidRPr="00424F76">
        <w:t>D</w:t>
      </w:r>
      <w:r w:rsidRPr="00424F76">
        <w:t>.</w:t>
      </w:r>
      <w:r w:rsidRPr="00424F76">
        <w:tab/>
        <w:t xml:space="preserve">Extraterritorial </w:t>
      </w:r>
      <w:r w:rsidR="00C15E8D">
        <w:t>o</w:t>
      </w:r>
      <w:r w:rsidRPr="00424F76">
        <w:t>bligations</w:t>
      </w:r>
    </w:p>
    <w:p w14:paraId="6245CECD" w14:textId="0E7579AA" w:rsidR="009331CE" w:rsidRPr="0078434D" w:rsidRDefault="009331CE" w:rsidP="009331CE">
      <w:pPr>
        <w:pStyle w:val="SingleTxtG"/>
        <w:rPr>
          <w:u w:color="000000"/>
          <w:bdr w:val="nil"/>
          <w:lang w:eastAsia="fr-CH"/>
        </w:rPr>
      </w:pPr>
      <w:r w:rsidRPr="0078434D">
        <w:rPr>
          <w:u w:color="000000"/>
          <w:bdr w:val="nil"/>
          <w:lang w:eastAsia="fr-CH"/>
        </w:rPr>
        <w:t>38.</w:t>
      </w:r>
      <w:r w:rsidRPr="0078434D">
        <w:rPr>
          <w:u w:color="000000"/>
          <w:bdr w:val="nil"/>
          <w:lang w:eastAsia="fr-CH"/>
        </w:rPr>
        <w:tab/>
        <w:t>Extraterritorial obligations are of particular significance to the implementation of Covenant obligations relat</w:t>
      </w:r>
      <w:r w:rsidR="002D26FF">
        <w:t>ing</w:t>
      </w:r>
      <w:r w:rsidRPr="0078434D">
        <w:rPr>
          <w:u w:color="000000"/>
          <w:bdr w:val="nil"/>
          <w:lang w:eastAsia="fr-CH"/>
        </w:rPr>
        <w:t xml:space="preserve"> to land. Land transfers are quite often financed or fostered by international actors, be </w:t>
      </w:r>
      <w:r w:rsidR="003D066C">
        <w:rPr>
          <w:u w:color="000000"/>
          <w:bdr w:val="nil"/>
          <w:lang w:eastAsia="fr-CH"/>
        </w:rPr>
        <w:t>they</w:t>
      </w:r>
      <w:r w:rsidRPr="0078434D">
        <w:rPr>
          <w:u w:color="000000"/>
          <w:bdr w:val="nil"/>
          <w:lang w:eastAsia="fr-CH"/>
        </w:rPr>
        <w:t xml:space="preserve"> public investors such as development banks financing </w:t>
      </w:r>
      <w:r w:rsidRPr="0078434D">
        <w:rPr>
          <w:u w:color="000000"/>
          <w:bdr w:val="nil"/>
          <w:lang w:eastAsia="fr-CH"/>
        </w:rPr>
        <w:lastRenderedPageBreak/>
        <w:t xml:space="preserve">development projects requiring land such as dams, or renewable energy parks or private investors. In reviews of States parties’ reports, the Committee has </w:t>
      </w:r>
      <w:r w:rsidR="000F10B4">
        <w:rPr>
          <w:u w:color="000000"/>
          <w:bdr w:val="nil"/>
          <w:lang w:eastAsia="fr-CH"/>
        </w:rPr>
        <w:t>encountered</w:t>
      </w:r>
      <w:r w:rsidRPr="0078434D">
        <w:rPr>
          <w:u w:color="000000"/>
          <w:bdr w:val="nil"/>
          <w:lang w:eastAsia="fr-CH"/>
        </w:rPr>
        <w:t xml:space="preserve"> </w:t>
      </w:r>
      <w:r w:rsidR="000F10B4">
        <w:rPr>
          <w:u w:color="000000"/>
          <w:bdr w:val="nil"/>
          <w:lang w:eastAsia="fr-CH"/>
        </w:rPr>
        <w:t xml:space="preserve">an </w:t>
      </w:r>
      <w:r w:rsidRPr="0078434D">
        <w:rPr>
          <w:u w:color="000000"/>
          <w:bdr w:val="nil"/>
          <w:lang w:eastAsia="fr-CH"/>
        </w:rPr>
        <w:t xml:space="preserve">increasing </w:t>
      </w:r>
      <w:r w:rsidR="000F10B4">
        <w:rPr>
          <w:u w:color="000000"/>
          <w:bdr w:val="nil"/>
          <w:lang w:eastAsia="fr-CH"/>
        </w:rPr>
        <w:t xml:space="preserve">number of </w:t>
      </w:r>
      <w:r w:rsidRPr="0078434D">
        <w:rPr>
          <w:u w:color="000000"/>
          <w:bdr w:val="nil"/>
          <w:lang w:eastAsia="fr-CH"/>
        </w:rPr>
        <w:t>references to the negative impact on individuals’,</w:t>
      </w:r>
      <w:r>
        <w:rPr>
          <w:u w:color="000000"/>
          <w:bdr w:val="nil"/>
          <w:lang w:eastAsia="fr-CH"/>
        </w:rPr>
        <w:t xml:space="preserve"> </w:t>
      </w:r>
      <w:r w:rsidRPr="0078434D">
        <w:rPr>
          <w:u w:color="000000"/>
          <w:bdr w:val="nil"/>
          <w:lang w:eastAsia="fr-CH"/>
        </w:rPr>
        <w:t xml:space="preserve">groups’ </w:t>
      </w:r>
      <w:r w:rsidR="009D711D">
        <w:rPr>
          <w:u w:color="000000"/>
          <w:bdr w:val="nil"/>
          <w:lang w:eastAsia="fr-CH"/>
        </w:rPr>
        <w:t>and</w:t>
      </w:r>
      <w:r w:rsidRPr="0078434D">
        <w:rPr>
          <w:u w:color="000000"/>
          <w:bdr w:val="nil"/>
          <w:lang w:eastAsia="fr-CH"/>
        </w:rPr>
        <w:t xml:space="preserve"> indigenous peoples</w:t>
      </w:r>
      <w:r w:rsidR="009D711D">
        <w:rPr>
          <w:u w:color="000000"/>
          <w:bdr w:val="nil"/>
          <w:lang w:eastAsia="fr-CH"/>
        </w:rPr>
        <w:t>’</w:t>
      </w:r>
      <w:r w:rsidRPr="0078434D">
        <w:rPr>
          <w:u w:color="000000"/>
          <w:bdr w:val="nil"/>
          <w:lang w:eastAsia="fr-CH"/>
        </w:rPr>
        <w:t xml:space="preserve"> access to productive resources </w:t>
      </w:r>
      <w:r w:rsidR="009D711D">
        <w:rPr>
          <w:u w:color="000000"/>
          <w:bdr w:val="nil"/>
          <w:lang w:eastAsia="fr-CH"/>
        </w:rPr>
        <w:t>as a result</w:t>
      </w:r>
      <w:r w:rsidRPr="0078434D">
        <w:rPr>
          <w:u w:color="000000"/>
          <w:bdr w:val="nil"/>
          <w:lang w:eastAsia="fr-CH"/>
        </w:rPr>
        <w:t xml:space="preserve"> of international investment negotiations, agreements and practices, including in the form of public-private partnerships between State agencies and foreign private investors. </w:t>
      </w:r>
      <w:commentRangeStart w:id="215"/>
      <w:r w:rsidRPr="0078434D">
        <w:rPr>
          <w:u w:color="000000"/>
          <w:bdr w:val="nil"/>
          <w:lang w:eastAsia="fr-CH"/>
        </w:rPr>
        <w:t>In light of th</w:t>
      </w:r>
      <w:r w:rsidR="00C22C00">
        <w:rPr>
          <w:u w:color="000000"/>
          <w:bdr w:val="nil"/>
          <w:lang w:eastAsia="fr-CH"/>
        </w:rPr>
        <w:t>o</w:t>
      </w:r>
      <w:r w:rsidRPr="0078434D">
        <w:rPr>
          <w:u w:color="000000"/>
          <w:bdr w:val="nil"/>
          <w:lang w:eastAsia="fr-CH"/>
        </w:rPr>
        <w:t xml:space="preserve">se considerations, States parties should take </w:t>
      </w:r>
      <w:r w:rsidR="00CE7505">
        <w:rPr>
          <w:u w:color="000000"/>
          <w:bdr w:val="nil"/>
          <w:lang w:eastAsia="fr-CH"/>
        </w:rPr>
        <w:t xml:space="preserve">the </w:t>
      </w:r>
      <w:r w:rsidRPr="0078434D">
        <w:rPr>
          <w:u w:color="000000"/>
          <w:bdr w:val="nil"/>
          <w:lang w:eastAsia="fr-CH"/>
        </w:rPr>
        <w:t>necessary steps to prevent human rights violations abroad by non-State actors over which they can exercise influence, without infringing the sovereignty or diminishing the obligations of the host State</w:t>
      </w:r>
      <w:ins w:id="216" w:author="alessandro" w:date="2021-07-19T09:34:00Z">
        <w:r w:rsidR="009875D7">
          <w:rPr>
            <w:u w:color="000000"/>
            <w:bdr w:val="nil"/>
            <w:lang w:eastAsia="fr-CH"/>
          </w:rPr>
          <w:t>s</w:t>
        </w:r>
      </w:ins>
      <w:del w:id="217" w:author="alessandro" w:date="2021-07-19T09:34:00Z">
        <w:r w:rsidRPr="0078434D" w:rsidDel="009875D7">
          <w:rPr>
            <w:u w:color="000000"/>
            <w:bdr w:val="nil"/>
            <w:lang w:eastAsia="fr-CH"/>
          </w:rPr>
          <w:delText>s</w:delText>
        </w:r>
      </w:del>
      <w:commentRangeEnd w:id="215"/>
      <w:r w:rsidR="008D3DBC">
        <w:rPr>
          <w:rStyle w:val="CommentReference"/>
          <w:rFonts w:eastAsia="PMingLiU"/>
          <w:noProof/>
          <w:lang w:val="x-none" w:eastAsia="fr-FR"/>
        </w:rPr>
        <w:commentReference w:id="215"/>
      </w:r>
      <w:del w:id="218" w:author="alessandro" w:date="2021-07-19T09:34:00Z">
        <w:r w:rsidRPr="0078434D" w:rsidDel="009875D7">
          <w:rPr>
            <w:u w:color="000000"/>
            <w:bdr w:val="nil"/>
            <w:lang w:eastAsia="fr-CH"/>
          </w:rPr>
          <w:delText>.</w:delText>
        </w:r>
      </w:del>
      <w:r w:rsidRPr="00DA067C">
        <w:rPr>
          <w:rStyle w:val="FootnoteReference"/>
        </w:rPr>
        <w:footnoteReference w:id="59"/>
      </w:r>
      <w:ins w:id="219" w:author="alessandro" w:date="2021-07-19T09:34:00Z">
        <w:r w:rsidR="009875D7">
          <w:rPr>
            <w:u w:color="000000"/>
            <w:bdr w:val="nil"/>
            <w:lang w:eastAsia="fr-CH"/>
          </w:rPr>
          <w:t xml:space="preserve"> and </w:t>
        </w:r>
      </w:ins>
      <w:ins w:id="220" w:author="alessandro" w:date="2021-07-19T09:35:00Z">
        <w:r w:rsidR="009875D7">
          <w:rPr>
            <w:u w:color="000000"/>
            <w:bdr w:val="nil"/>
            <w:lang w:eastAsia="fr-CH"/>
          </w:rPr>
          <w:t xml:space="preserve">in line with the </w:t>
        </w:r>
      </w:ins>
      <w:ins w:id="221" w:author="UN-Habitat LHS" w:date="2021-08-14T00:20:00Z">
        <w:r w:rsidR="00AE363B">
          <w:rPr>
            <w:u w:color="000000"/>
            <w:bdr w:val="nil"/>
            <w:lang w:eastAsia="fr-CH"/>
          </w:rPr>
          <w:t>prov</w:t>
        </w:r>
      </w:ins>
      <w:ins w:id="222" w:author="UN-Habitat LHS" w:date="2021-08-14T00:21:00Z">
        <w:r w:rsidR="00AE363B">
          <w:rPr>
            <w:u w:color="000000"/>
            <w:bdr w:val="nil"/>
            <w:lang w:eastAsia="fr-CH"/>
          </w:rPr>
          <w:t>isions of the</w:t>
        </w:r>
      </w:ins>
      <w:ins w:id="223" w:author="alessandro" w:date="2021-07-19T09:35:00Z">
        <w:r w:rsidR="009875D7" w:rsidRPr="009875D7">
          <w:rPr>
            <w:u w:color="000000"/>
            <w:bdr w:val="nil"/>
            <w:lang w:eastAsia="fr-CH"/>
          </w:rPr>
          <w:t xml:space="preserve"> </w:t>
        </w:r>
      </w:ins>
      <w:ins w:id="224" w:author="UN-Habitat LHS" w:date="2021-08-14T00:21:00Z">
        <w:r w:rsidR="00B90FBF">
          <w:rPr>
            <w:u w:color="000000"/>
            <w:bdr w:val="nil"/>
            <w:lang w:eastAsia="fr-CH"/>
          </w:rPr>
          <w:t>A</w:t>
        </w:r>
      </w:ins>
      <w:ins w:id="225" w:author="alessandro" w:date="2021-07-19T09:35:00Z">
        <w:r w:rsidR="009875D7" w:rsidRPr="009875D7">
          <w:rPr>
            <w:u w:color="000000"/>
            <w:bdr w:val="nil"/>
            <w:lang w:eastAsia="fr-CH"/>
          </w:rPr>
          <w:t>rticles on Responsibility of States for Internationally Wrongful Acts</w:t>
        </w:r>
      </w:ins>
      <w:ins w:id="226" w:author="alessandro" w:date="2021-07-19T09:36:00Z">
        <w:r w:rsidR="00E37A62">
          <w:rPr>
            <w:rStyle w:val="FootnoteReference"/>
            <w:u w:color="000000"/>
            <w:bdr w:val="nil"/>
            <w:lang w:eastAsia="fr-CH"/>
          </w:rPr>
          <w:footnoteReference w:id="60"/>
        </w:r>
        <w:r w:rsidR="00E37A62">
          <w:rPr>
            <w:u w:color="000000"/>
            <w:bdr w:val="nil"/>
            <w:lang w:eastAsia="fr-CH"/>
          </w:rPr>
          <w:t>.</w:t>
        </w:r>
      </w:ins>
    </w:p>
    <w:p w14:paraId="57CDBC18" w14:textId="668C614B" w:rsidR="009331CE" w:rsidRPr="00CD12A7" w:rsidRDefault="009331CE" w:rsidP="00CD12A7">
      <w:pPr>
        <w:pStyle w:val="H4G"/>
      </w:pPr>
      <w:r>
        <w:tab/>
      </w:r>
      <w:r>
        <w:tab/>
      </w:r>
      <w:r w:rsidRPr="0078434D">
        <w:t>Extraterritorial obligation to respect</w:t>
      </w:r>
    </w:p>
    <w:p w14:paraId="788D4EEE" w14:textId="74E0C35A" w:rsidR="009331CE" w:rsidRPr="0078434D" w:rsidRDefault="009331CE" w:rsidP="009331CE">
      <w:pPr>
        <w:pStyle w:val="SingleTxtG"/>
      </w:pPr>
      <w:r w:rsidRPr="0078434D">
        <w:rPr>
          <w:lang w:eastAsia="de-DE"/>
        </w:rPr>
        <w:t>39.</w:t>
      </w:r>
      <w:r w:rsidRPr="0078434D">
        <w:rPr>
          <w:lang w:eastAsia="de-DE"/>
        </w:rPr>
        <w:tab/>
        <w:t>The extraterritorial obligation to respect requires States parties to refrain from actions that interfere, directly or indirectly, with the enjoyment of the Covenant rights in land</w:t>
      </w:r>
      <w:r w:rsidR="0017193C">
        <w:rPr>
          <w:lang w:eastAsia="de-DE"/>
        </w:rPr>
        <w:t>-</w:t>
      </w:r>
      <w:r w:rsidRPr="0078434D">
        <w:rPr>
          <w:lang w:eastAsia="de-DE"/>
        </w:rPr>
        <w:t>related contexts outside their territories</w:t>
      </w:r>
      <w:r w:rsidR="002E2CC4">
        <w:rPr>
          <w:lang w:eastAsia="de-DE"/>
        </w:rPr>
        <w:t>. It also requires them</w:t>
      </w:r>
      <w:r w:rsidRPr="0078434D">
        <w:t xml:space="preserve"> to take concrete measures to prevent their domestic and international policies and actions, such as trade, investment, energy, agricultural, development and climate change mitigation policies</w:t>
      </w:r>
      <w:r w:rsidR="002E2CC4">
        <w:t>,</w:t>
      </w:r>
      <w:r w:rsidRPr="0078434D">
        <w:t xml:space="preserve"> from interfering,</w:t>
      </w:r>
      <w:r w:rsidRPr="0078434D">
        <w:rPr>
          <w:lang w:eastAsia="de-DE"/>
        </w:rPr>
        <w:t xml:space="preserve"> </w:t>
      </w:r>
      <w:r w:rsidRPr="0078434D">
        <w:t xml:space="preserve">directly or indirectly, with the enjoyment of </w:t>
      </w:r>
      <w:r w:rsidRPr="0078434D">
        <w:rPr>
          <w:lang w:eastAsia="de-DE"/>
        </w:rPr>
        <w:t>human rights.</w:t>
      </w:r>
      <w:r w:rsidRPr="00DA067C">
        <w:rPr>
          <w:rStyle w:val="FootnoteReference"/>
        </w:rPr>
        <w:footnoteReference w:id="61"/>
      </w:r>
      <w:r w:rsidRPr="0078434D">
        <w:rPr>
          <w:lang w:eastAsia="de-DE"/>
        </w:rPr>
        <w:t xml:space="preserve"> Th</w:t>
      </w:r>
      <w:r w:rsidR="00E73902">
        <w:rPr>
          <w:lang w:eastAsia="de-DE"/>
        </w:rPr>
        <w:t>at</w:t>
      </w:r>
      <w:r w:rsidRPr="0078434D">
        <w:rPr>
          <w:lang w:eastAsia="de-DE"/>
        </w:rPr>
        <w:t xml:space="preserve"> applies to all forms of </w:t>
      </w:r>
      <w:r w:rsidRPr="0078434D">
        <w:rPr>
          <w:lang w:eastAsia="de-DE"/>
        </w:rPr>
        <w:lastRenderedPageBreak/>
        <w:t>projects implemented by development agencies or financed by development banks. A recognition of that obligation, particularly relat</w:t>
      </w:r>
      <w:r w:rsidR="002D26FF">
        <w:t>ing</w:t>
      </w:r>
      <w:r w:rsidRPr="0078434D">
        <w:rPr>
          <w:lang w:eastAsia="de-DE"/>
        </w:rPr>
        <w:t xml:space="preserve"> to investments in land, are the safeguards policies developed by the World Bank and other international development banks.</w:t>
      </w:r>
      <w:r w:rsidRPr="00DA067C">
        <w:rPr>
          <w:rStyle w:val="FootnoteReference"/>
        </w:rPr>
        <w:footnoteReference w:id="62"/>
      </w:r>
      <w:r w:rsidRPr="0078434D">
        <w:t xml:space="preserve"> In the wake of the world food crisis in 2007</w:t>
      </w:r>
      <w:r w:rsidR="008C026B">
        <w:t>–</w:t>
      </w:r>
      <w:r w:rsidRPr="0078434D">
        <w:t xml:space="preserve">2008, the number of large-scale investments in land has increased worldwide causing a variety of problems for persons living on or using the land, including forced or involuntary evictions without adequate compensation. </w:t>
      </w:r>
      <w:r w:rsidR="00412EA4">
        <w:t>In order t</w:t>
      </w:r>
      <w:r w:rsidRPr="0078434D">
        <w:t xml:space="preserve">o mitigate or prevent such situations, the </w:t>
      </w:r>
      <w:r w:rsidR="00BB1EA3" w:rsidRPr="007B056D">
        <w:t>Voluntary Guidelines on the Responsible Governance of Tenure of Land, Fisheries and Forests in the Context of National Food Security</w:t>
      </w:r>
      <w:r w:rsidRPr="0078434D">
        <w:t xml:space="preserve"> were developed</w:t>
      </w:r>
      <w:r w:rsidR="0061601A" w:rsidRPr="0061601A">
        <w:t xml:space="preserve"> </w:t>
      </w:r>
      <w:r w:rsidR="0061601A" w:rsidRPr="0078434D">
        <w:t xml:space="preserve">and the </w:t>
      </w:r>
      <w:r w:rsidR="0061601A">
        <w:t>International Finance Corporation (</w:t>
      </w:r>
      <w:r w:rsidR="0061601A" w:rsidRPr="0078434D">
        <w:t>IFC</w:t>
      </w:r>
      <w:r w:rsidR="0061601A">
        <w:t>)</w:t>
      </w:r>
      <w:r w:rsidR="0061601A" w:rsidRPr="0078434D">
        <w:t xml:space="preserve"> performance standards were updated in 2012</w:t>
      </w:r>
      <w:r w:rsidR="0061601A">
        <w:t>,</w:t>
      </w:r>
      <w:r w:rsidRPr="00DA067C">
        <w:rPr>
          <w:rStyle w:val="FootnoteReference"/>
        </w:rPr>
        <w:footnoteReference w:id="63"/>
      </w:r>
      <w:r w:rsidRPr="0078434D">
        <w:t xml:space="preserve"> a</w:t>
      </w:r>
      <w:r w:rsidR="0051678F">
        <w:t>s were</w:t>
      </w:r>
      <w:r w:rsidRPr="0078434D">
        <w:t xml:space="preserve"> the respective World Bank safeguards</w:t>
      </w:r>
      <w:r w:rsidR="00ED0F7F">
        <w:t xml:space="preserve">, </w:t>
      </w:r>
      <w:r w:rsidR="0061601A">
        <w:t>thereafter</w:t>
      </w:r>
      <w:r w:rsidRPr="0078434D">
        <w:t>.</w:t>
      </w:r>
      <w:r w:rsidRPr="0078434D">
        <w:rPr>
          <w:rFonts w:cstheme="minorHAnsi"/>
          <w:lang w:eastAsia="de-DE"/>
        </w:rPr>
        <w:t xml:space="preserve"> Moreover, States parties that are members of international financial institutions, notably the World Bank, the International Fund for Agricultural Development and regional development banks, should take steps </w:t>
      </w:r>
      <w:r w:rsidRPr="0078434D">
        <w:rPr>
          <w:rFonts w:cstheme="minorHAnsi"/>
          <w:lang w:eastAsia="de-DE"/>
        </w:rPr>
        <w:lastRenderedPageBreak/>
        <w:t>to ensure that their lending policies and other practices do not impair the enjoyment of the Covenant rights relat</w:t>
      </w:r>
      <w:r w:rsidR="002D26FF">
        <w:t>ing</w:t>
      </w:r>
      <w:r w:rsidRPr="0078434D">
        <w:rPr>
          <w:rFonts w:cstheme="minorHAnsi"/>
          <w:lang w:eastAsia="de-DE"/>
        </w:rPr>
        <w:t xml:space="preserve"> to land.</w:t>
      </w:r>
    </w:p>
    <w:p w14:paraId="5F001DDE" w14:textId="71E9C24B" w:rsidR="009331CE" w:rsidRPr="0078434D" w:rsidRDefault="009331CE" w:rsidP="009331CE">
      <w:pPr>
        <w:pStyle w:val="SingleTxtG"/>
        <w:rPr>
          <w:lang w:eastAsia="de-DE"/>
        </w:rPr>
      </w:pPr>
      <w:r w:rsidRPr="0078434D">
        <w:rPr>
          <w:lang w:eastAsia="de-DE"/>
        </w:rPr>
        <w:t>40.</w:t>
      </w:r>
      <w:r w:rsidRPr="0078434D">
        <w:rPr>
          <w:lang w:eastAsia="de-DE"/>
        </w:rPr>
        <w:tab/>
        <w:t xml:space="preserve">States parties that promote or carry out land-related investments abroad, including through partially or fully State-owned or State-controlled companies, including sovereign wealth funds </w:t>
      </w:r>
      <w:r w:rsidR="0085720F">
        <w:rPr>
          <w:lang w:eastAsia="de-DE"/>
        </w:rPr>
        <w:t>and</w:t>
      </w:r>
      <w:r w:rsidRPr="0078434D">
        <w:rPr>
          <w:lang w:eastAsia="de-DE"/>
        </w:rPr>
        <w:t xml:space="preserve"> public pension funds, and private-public partnerships</w:t>
      </w:r>
      <w:r w:rsidR="006D0E61">
        <w:rPr>
          <w:lang w:eastAsia="de-DE"/>
        </w:rPr>
        <w:t>,</w:t>
      </w:r>
      <w:r w:rsidRPr="00DA067C">
        <w:rPr>
          <w:rStyle w:val="FootnoteReference"/>
        </w:rPr>
        <w:footnoteReference w:id="64"/>
      </w:r>
      <w:r w:rsidRPr="0078434D">
        <w:rPr>
          <w:lang w:eastAsia="de-DE"/>
        </w:rPr>
        <w:t xml:space="preserve"> </w:t>
      </w:r>
      <w:r w:rsidRPr="0078434D">
        <w:t xml:space="preserve">should ensure that they do not reduce the ability of other States to comply with their Covenant obligations. </w:t>
      </w:r>
      <w:r w:rsidRPr="0078434D">
        <w:rPr>
          <w:lang w:eastAsia="de-DE"/>
        </w:rPr>
        <w:t xml:space="preserve">States parties must conduct human rights impact assessments </w:t>
      </w:r>
      <w:r w:rsidR="007F4B93" w:rsidRPr="0078434D">
        <w:rPr>
          <w:lang w:eastAsia="de-DE"/>
        </w:rPr>
        <w:t xml:space="preserve">prior </w:t>
      </w:r>
      <w:r w:rsidR="007F4B93">
        <w:rPr>
          <w:lang w:eastAsia="de-DE"/>
        </w:rPr>
        <w:t>to making</w:t>
      </w:r>
      <w:r w:rsidRPr="0078434D">
        <w:rPr>
          <w:lang w:eastAsia="de-DE"/>
        </w:rPr>
        <w:t xml:space="preserve"> such investments and </w:t>
      </w:r>
      <w:r w:rsidR="007F4B93">
        <w:rPr>
          <w:lang w:eastAsia="de-DE"/>
        </w:rPr>
        <w:t xml:space="preserve">must </w:t>
      </w:r>
      <w:r w:rsidRPr="0078434D">
        <w:t xml:space="preserve">regularly assess and revise them. </w:t>
      </w:r>
      <w:r w:rsidRPr="0078434D">
        <w:rPr>
          <w:lang w:eastAsia="de-DE"/>
        </w:rPr>
        <w:t>Such assessments must be conducted with substantive public participation and the results should be made public and inform measures to prevent, cease and remedy any human rights violations or abuses.</w:t>
      </w:r>
      <w:r w:rsidRPr="00DA067C">
        <w:rPr>
          <w:rStyle w:val="FootnoteReference"/>
        </w:rPr>
        <w:footnoteReference w:id="65"/>
      </w:r>
    </w:p>
    <w:p w14:paraId="2286B7C0" w14:textId="4B4DF019" w:rsidR="009331CE" w:rsidRPr="009331CE" w:rsidRDefault="009331CE" w:rsidP="009331CE">
      <w:pPr>
        <w:pStyle w:val="SingleTxtG"/>
        <w:rPr>
          <w:rFonts w:eastAsia="Times New Roman"/>
        </w:rPr>
      </w:pPr>
      <w:r w:rsidRPr="0078434D">
        <w:rPr>
          <w:rFonts w:eastAsia="Helvetica"/>
          <w:noProof/>
          <w:color w:val="000000"/>
          <w:lang w:eastAsia="fr-FR"/>
        </w:rPr>
        <w:t>41.</w:t>
      </w:r>
      <w:r w:rsidRPr="0078434D">
        <w:rPr>
          <w:rFonts w:eastAsia="Helvetica"/>
          <w:noProof/>
          <w:color w:val="000000"/>
          <w:lang w:eastAsia="fr-FR"/>
        </w:rPr>
        <w:tab/>
      </w:r>
      <w:r w:rsidRPr="009331CE">
        <w:rPr>
          <w:lang w:eastAsia="de-DE"/>
        </w:rPr>
        <w:t xml:space="preserve">States parties must ensure that the elaboration, conclusion, interpretation and implementation of international agreements, </w:t>
      </w:r>
      <w:r w:rsidRPr="009331CE">
        <w:t>including but not limited to the areas of trade, investment, finance, development cooperation and climate change</w:t>
      </w:r>
      <w:r w:rsidRPr="009331CE">
        <w:rPr>
          <w:lang w:eastAsia="de-DE"/>
        </w:rPr>
        <w:t xml:space="preserve">, are consistent with their obligations under the Covenant and do not </w:t>
      </w:r>
      <w:r w:rsidR="00877C27">
        <w:rPr>
          <w:lang w:eastAsia="de-DE"/>
        </w:rPr>
        <w:lastRenderedPageBreak/>
        <w:t xml:space="preserve">have an </w:t>
      </w:r>
      <w:r w:rsidRPr="009331CE">
        <w:rPr>
          <w:lang w:eastAsia="de-DE"/>
        </w:rPr>
        <w:t>adverse impact on access to productive resources in other countries.</w:t>
      </w:r>
      <w:r w:rsidRPr="00DA067C">
        <w:rPr>
          <w:rStyle w:val="FootnoteReference"/>
        </w:rPr>
        <w:footnoteReference w:id="66"/>
      </w:r>
    </w:p>
    <w:p w14:paraId="3C28194B" w14:textId="6325BCA5" w:rsidR="009331CE" w:rsidRPr="0078434D" w:rsidRDefault="009331CE" w:rsidP="009331CE">
      <w:pPr>
        <w:pStyle w:val="H4G"/>
      </w:pPr>
      <w:r>
        <w:tab/>
      </w:r>
      <w:r>
        <w:tab/>
      </w:r>
      <w:r w:rsidRPr="0078434D">
        <w:t>Extraterritorial obligation to protect</w:t>
      </w:r>
    </w:p>
    <w:p w14:paraId="021CE5D3" w14:textId="0DBB1A9B" w:rsidR="009331CE" w:rsidRPr="009331CE" w:rsidRDefault="009331CE" w:rsidP="009331CE">
      <w:pPr>
        <w:pStyle w:val="SingleTxtG"/>
      </w:pPr>
      <w:r w:rsidRPr="0078434D">
        <w:rPr>
          <w:rFonts w:eastAsia="Helvetica"/>
          <w:noProof/>
          <w:color w:val="000000"/>
          <w:lang w:eastAsia="fr-FR"/>
        </w:rPr>
        <w:t>42.</w:t>
      </w:r>
      <w:r w:rsidRPr="0078434D">
        <w:rPr>
          <w:rFonts w:eastAsia="Helvetica"/>
          <w:noProof/>
          <w:color w:val="000000"/>
          <w:lang w:eastAsia="fr-FR"/>
        </w:rPr>
        <w:tab/>
      </w:r>
      <w:r w:rsidRPr="009331CE">
        <w:rPr>
          <w:rFonts w:eastAsia="Helvetica"/>
          <w:color w:val="000000"/>
          <w:u w:color="000000"/>
          <w:bdr w:val="nil"/>
          <w:lang w:eastAsia="fr-CH"/>
        </w:rPr>
        <w:t xml:space="preserve">The extraterritorial obligation to protect requires </w:t>
      </w:r>
      <w:r w:rsidRPr="009331CE">
        <w:rPr>
          <w:lang w:eastAsia="de-DE"/>
        </w:rPr>
        <w:t xml:space="preserve">States parties to </w:t>
      </w:r>
      <w:r w:rsidRPr="009331CE">
        <w:t xml:space="preserve">establish the necessary regulatory mechanisms to ensure that business entities, including transnational corporations, and other non-State actors that they are in a position to regulate, do not impair the enjoyment of </w:t>
      </w:r>
      <w:r w:rsidRPr="009331CE">
        <w:rPr>
          <w:lang w:eastAsia="de-DE"/>
        </w:rPr>
        <w:t xml:space="preserve">Covenant rights in land-related contexts </w:t>
      </w:r>
      <w:r w:rsidRPr="009331CE">
        <w:t>in other countries</w:t>
      </w:r>
      <w:r w:rsidR="0005525B">
        <w:t>. That</w:t>
      </w:r>
      <w:r w:rsidRPr="009331CE">
        <w:t xml:space="preserve"> </w:t>
      </w:r>
      <w:r w:rsidR="0005525B">
        <w:t>is also the case</w:t>
      </w:r>
      <w:r w:rsidRPr="009331CE">
        <w:t xml:space="preserve"> in the context of land acquisitions and other business activities which </w:t>
      </w:r>
      <w:r w:rsidR="002A047A">
        <w:t xml:space="preserve">have an </w:t>
      </w:r>
      <w:r w:rsidRPr="009331CE">
        <w:t>impact on the enjoyment of access to productive resources</w:t>
      </w:r>
      <w:r w:rsidR="002A047A">
        <w:t>,</w:t>
      </w:r>
      <w:r w:rsidRPr="009331CE">
        <w:t xml:space="preserve"> including land. States parties should ensure that the investors domiciled in </w:t>
      </w:r>
      <w:r w:rsidR="008C026B" w:rsidRPr="009331CE">
        <w:t>other countries</w:t>
      </w:r>
      <w:r w:rsidR="008C026B" w:rsidRPr="009331CE" w:rsidDel="008C026B">
        <w:t xml:space="preserve"> </w:t>
      </w:r>
      <w:r w:rsidRPr="009331CE">
        <w:t>and investing in farmland overseas do not deprive individuals or communities of access to land or associated resources on which they depend for their livelihood. Th</w:t>
      </w:r>
      <w:r w:rsidR="002A74D6">
        <w:t>at</w:t>
      </w:r>
      <w:r w:rsidRPr="009331CE">
        <w:t xml:space="preserve"> may imply imposing a due diligence obligation on investors to ensure that the land that they acquire or lease has not been acquired in violation of international norms and guidelines.</w:t>
      </w:r>
      <w:r w:rsidRPr="00DA067C">
        <w:rPr>
          <w:rStyle w:val="FootnoteReference"/>
        </w:rPr>
        <w:footnoteReference w:id="67"/>
      </w:r>
    </w:p>
    <w:p w14:paraId="6796D4F8" w14:textId="39C2E1BB" w:rsidR="009331CE" w:rsidRPr="0078434D" w:rsidRDefault="009331CE" w:rsidP="009331CE">
      <w:pPr>
        <w:pStyle w:val="H4G"/>
      </w:pPr>
      <w:r>
        <w:lastRenderedPageBreak/>
        <w:tab/>
      </w:r>
      <w:r>
        <w:tab/>
      </w:r>
      <w:r w:rsidRPr="0078434D">
        <w:t>Extraterritorial obligation to fulfil</w:t>
      </w:r>
    </w:p>
    <w:p w14:paraId="49B1D477" w14:textId="6D803CC9" w:rsidR="009331CE" w:rsidRPr="009331CE" w:rsidRDefault="009331CE" w:rsidP="009331CE">
      <w:pPr>
        <w:pStyle w:val="SingleTxtG"/>
        <w:rPr>
          <w:rFonts w:eastAsia="Times New Roman"/>
        </w:rPr>
      </w:pPr>
      <w:r w:rsidRPr="0078434D">
        <w:rPr>
          <w:rFonts w:eastAsia="Helvetica"/>
          <w:noProof/>
          <w:lang w:eastAsia="fr-FR"/>
        </w:rPr>
        <w:t>43.</w:t>
      </w:r>
      <w:r w:rsidRPr="0078434D">
        <w:rPr>
          <w:rFonts w:eastAsia="Helvetica"/>
          <w:noProof/>
          <w:lang w:eastAsia="fr-FR"/>
        </w:rPr>
        <w:tab/>
      </w:r>
      <w:r w:rsidRPr="009331CE">
        <w:rPr>
          <w:u w:color="000000"/>
          <w:bdr w:val="nil"/>
          <w:lang w:eastAsia="fr-CH"/>
        </w:rPr>
        <w:t xml:space="preserve">States should take </w:t>
      </w:r>
      <w:r w:rsidR="008C026B">
        <w:rPr>
          <w:u w:color="000000"/>
          <w:bdr w:val="nil"/>
          <w:lang w:eastAsia="fr-CH"/>
        </w:rPr>
        <w:t>steps</w:t>
      </w:r>
      <w:r w:rsidRPr="009331CE">
        <w:rPr>
          <w:u w:color="000000"/>
          <w:bdr w:val="nil"/>
          <w:lang w:eastAsia="fr-CH"/>
        </w:rPr>
        <w:t xml:space="preserve"> through international</w:t>
      </w:r>
      <w:r w:rsidR="00A44CEA">
        <w:rPr>
          <w:u w:color="000000"/>
          <w:bdr w:val="nil"/>
          <w:lang w:eastAsia="fr-CH"/>
        </w:rPr>
        <w:t xml:space="preserve"> assistance and</w:t>
      </w:r>
      <w:r w:rsidRPr="009331CE">
        <w:rPr>
          <w:u w:color="000000"/>
          <w:bdr w:val="nil"/>
          <w:lang w:eastAsia="fr-CH"/>
        </w:rPr>
        <w:t xml:space="preserve"> cooperation </w:t>
      </w:r>
      <w:r w:rsidR="00A44CEA">
        <w:rPr>
          <w:u w:color="000000"/>
          <w:bdr w:val="nil"/>
          <w:lang w:eastAsia="fr-CH"/>
        </w:rPr>
        <w:t xml:space="preserve">under </w:t>
      </w:r>
      <w:r w:rsidR="00A44CEA" w:rsidRPr="009331CE">
        <w:rPr>
          <w:bCs/>
          <w:u w:color="000000"/>
          <w:bdr w:val="nil"/>
          <w:lang w:eastAsia="fr-CH"/>
        </w:rPr>
        <w:t>article</w:t>
      </w:r>
      <w:r w:rsidR="00A44CEA" w:rsidRPr="009331CE">
        <w:rPr>
          <w:b/>
          <w:bCs/>
          <w:u w:color="000000"/>
          <w:bdr w:val="nil"/>
          <w:lang w:eastAsia="fr-CH"/>
        </w:rPr>
        <w:t xml:space="preserve"> </w:t>
      </w:r>
      <w:r w:rsidR="00A44CEA" w:rsidRPr="009331CE">
        <w:rPr>
          <w:u w:color="000000"/>
          <w:bdr w:val="nil"/>
          <w:lang w:eastAsia="fr-CH"/>
        </w:rPr>
        <w:t>2</w:t>
      </w:r>
      <w:r w:rsidR="00A44CEA">
        <w:rPr>
          <w:u w:color="000000"/>
          <w:bdr w:val="nil"/>
          <w:lang w:eastAsia="fr-CH"/>
        </w:rPr>
        <w:t xml:space="preserve"> </w:t>
      </w:r>
      <w:r w:rsidR="00A44CEA" w:rsidRPr="009331CE">
        <w:rPr>
          <w:u w:color="000000"/>
          <w:bdr w:val="nil"/>
          <w:lang w:eastAsia="fr-CH"/>
        </w:rPr>
        <w:t>(1) of the Covenant</w:t>
      </w:r>
      <w:r w:rsidR="00A44CEA">
        <w:rPr>
          <w:u w:color="000000"/>
          <w:bdr w:val="nil"/>
          <w:lang w:eastAsia="fr-CH"/>
        </w:rPr>
        <w:t>,</w:t>
      </w:r>
      <w:r w:rsidR="00A44CEA" w:rsidRPr="009331CE">
        <w:rPr>
          <w:u w:color="000000"/>
          <w:bdr w:val="nil"/>
          <w:lang w:eastAsia="fr-CH"/>
        </w:rPr>
        <w:t xml:space="preserve"> </w:t>
      </w:r>
      <w:r w:rsidR="00A44CEA">
        <w:rPr>
          <w:u w:color="000000"/>
          <w:bdr w:val="nil"/>
          <w:lang w:eastAsia="fr-CH"/>
        </w:rPr>
        <w:t xml:space="preserve">with a view to progressively achieving </w:t>
      </w:r>
      <w:r w:rsidR="00AD24E7">
        <w:rPr>
          <w:u w:color="000000"/>
          <w:bdr w:val="nil"/>
          <w:lang w:eastAsia="fr-CH"/>
        </w:rPr>
        <w:t xml:space="preserve">the full realization of </w:t>
      </w:r>
      <w:r w:rsidR="00F9465B" w:rsidRPr="009331CE">
        <w:rPr>
          <w:u w:color="000000"/>
          <w:bdr w:val="nil"/>
          <w:lang w:eastAsia="fr-CH"/>
        </w:rPr>
        <w:t>Covenant rights relatin</w:t>
      </w:r>
      <w:r w:rsidR="00F9465B">
        <w:rPr>
          <w:u w:color="000000"/>
          <w:bdr w:val="nil"/>
          <w:lang w:eastAsia="fr-CH"/>
        </w:rPr>
        <w:t>g</w:t>
      </w:r>
      <w:r w:rsidR="00F9465B" w:rsidRPr="009331CE">
        <w:rPr>
          <w:u w:color="000000"/>
          <w:bdr w:val="nil"/>
          <w:lang w:eastAsia="fr-CH"/>
        </w:rPr>
        <w:t xml:space="preserve"> to land</w:t>
      </w:r>
      <w:r w:rsidR="00F9465B">
        <w:rPr>
          <w:u w:color="000000"/>
          <w:bdr w:val="nil"/>
          <w:lang w:eastAsia="fr-CH"/>
        </w:rPr>
        <w:t xml:space="preserve">, which would also benefit </w:t>
      </w:r>
      <w:r w:rsidRPr="009331CE">
        <w:rPr>
          <w:u w:color="000000"/>
          <w:bdr w:val="nil"/>
          <w:lang w:eastAsia="fr-CH"/>
        </w:rPr>
        <w:t>people</w:t>
      </w:r>
      <w:r w:rsidR="00F9465B">
        <w:rPr>
          <w:u w:color="000000"/>
          <w:bdr w:val="nil"/>
          <w:lang w:eastAsia="fr-CH"/>
        </w:rPr>
        <w:t>s</w:t>
      </w:r>
      <w:r w:rsidRPr="009331CE">
        <w:rPr>
          <w:u w:color="000000"/>
          <w:bdr w:val="nil"/>
          <w:lang w:eastAsia="fr-CH"/>
        </w:rPr>
        <w:t xml:space="preserve"> and communities outside their territories. </w:t>
      </w:r>
      <w:r w:rsidRPr="006B5113">
        <w:rPr>
          <w:u w:color="000000"/>
          <w:bdr w:val="nil"/>
          <w:lang w:eastAsia="fr-CH"/>
        </w:rPr>
        <w:t>Support should include technical cooperation, financial assistance, institutional capacity</w:t>
      </w:r>
      <w:r w:rsidR="00F9465B">
        <w:rPr>
          <w:u w:color="000000"/>
          <w:bdr w:val="nil"/>
          <w:lang w:eastAsia="fr-CH"/>
        </w:rPr>
        <w:t>-building</w:t>
      </w:r>
      <w:r w:rsidR="00333C98">
        <w:rPr>
          <w:u w:color="000000"/>
          <w:bdr w:val="nil"/>
          <w:lang w:eastAsia="fr-CH"/>
        </w:rPr>
        <w:t>,</w:t>
      </w:r>
      <w:r w:rsidRPr="006B5113">
        <w:rPr>
          <w:u w:color="000000"/>
          <w:bdr w:val="nil"/>
          <w:lang w:eastAsia="fr-CH"/>
        </w:rPr>
        <w:t xml:space="preserve"> inter alia</w:t>
      </w:r>
      <w:r w:rsidR="00333C98">
        <w:rPr>
          <w:u w:color="000000"/>
          <w:bdr w:val="nil"/>
          <w:lang w:eastAsia="fr-CH"/>
        </w:rPr>
        <w:t>,</w:t>
      </w:r>
      <w:r w:rsidRPr="006B5113">
        <w:rPr>
          <w:u w:color="000000"/>
          <w:bdr w:val="nil"/>
          <w:lang w:eastAsia="fr-CH"/>
        </w:rPr>
        <w:t xml:space="preserve"> for land administration, knowledge</w:t>
      </w:r>
      <w:r w:rsidR="000A4D85">
        <w:rPr>
          <w:u w:color="000000"/>
          <w:bdr w:val="nil"/>
          <w:lang w:eastAsia="fr-CH"/>
        </w:rPr>
        <w:t>-</w:t>
      </w:r>
      <w:r w:rsidRPr="006B5113">
        <w:rPr>
          <w:u w:color="000000"/>
          <w:bdr w:val="nil"/>
          <w:lang w:eastAsia="fr-CH"/>
        </w:rPr>
        <w:t>sharing and assistance in developing national tenure policies</w:t>
      </w:r>
      <w:r w:rsidR="000A4D85">
        <w:rPr>
          <w:u w:color="000000"/>
          <w:bdr w:val="nil"/>
          <w:lang w:eastAsia="fr-CH"/>
        </w:rPr>
        <w:t>,</w:t>
      </w:r>
      <w:r w:rsidRPr="006B5113">
        <w:rPr>
          <w:u w:color="000000"/>
          <w:bdr w:val="nil"/>
          <w:lang w:eastAsia="fr-CH"/>
        </w:rPr>
        <w:t xml:space="preserve"> as well as transfer of relevant technology.</w:t>
      </w:r>
    </w:p>
    <w:p w14:paraId="531C44B0" w14:textId="74736B00" w:rsidR="009331CE" w:rsidRPr="009331CE" w:rsidRDefault="009331CE" w:rsidP="009331CE">
      <w:pPr>
        <w:pStyle w:val="SingleTxtG"/>
        <w:rPr>
          <w:b/>
        </w:rPr>
      </w:pPr>
      <w:r w:rsidRPr="0009314F">
        <w:rPr>
          <w:rFonts w:eastAsia="Helvetica"/>
          <w:noProof/>
          <w:color w:val="000000"/>
          <w:lang w:eastAsia="fr-FR"/>
        </w:rPr>
        <w:t>44.</w:t>
      </w:r>
      <w:r w:rsidRPr="0009314F">
        <w:rPr>
          <w:rFonts w:eastAsia="Helvetica"/>
          <w:noProof/>
          <w:color w:val="000000"/>
          <w:lang w:eastAsia="fr-FR"/>
        </w:rPr>
        <w:tab/>
      </w:r>
      <w:r w:rsidRPr="009331CE">
        <w:t xml:space="preserve">The international cooperation and assistance should be focussed on supporting national policies to secure access to land tenure for those without recognition of their legitimate user rights. Policies should avoid leading to land concentration or a commodification of land, and should be aimed </w:t>
      </w:r>
      <w:r w:rsidR="00D11655">
        <w:t>at</w:t>
      </w:r>
      <w:r w:rsidRPr="009331CE">
        <w:t xml:space="preserve"> improv</w:t>
      </w:r>
      <w:r w:rsidR="00D11655">
        <w:t>ing</w:t>
      </w:r>
      <w:r w:rsidRPr="009331CE">
        <w:t xml:space="preserve"> the access of particular disadvantage</w:t>
      </w:r>
      <w:r w:rsidR="00922E2D">
        <w:t>d</w:t>
      </w:r>
      <w:r w:rsidRPr="009331CE">
        <w:t xml:space="preserve"> and vulnerable groups and increasing </w:t>
      </w:r>
      <w:r w:rsidR="00922E2D">
        <w:t xml:space="preserve">their </w:t>
      </w:r>
      <w:r w:rsidRPr="009331CE">
        <w:t xml:space="preserve">security of tenure. Adequate safeguard policies should be in place and persons and groups affected by measures of international cooperation and assistance should have access to independent complaint mechanisms. International cooperation and assistance can facilitate </w:t>
      </w:r>
      <w:r w:rsidR="007D0AB5">
        <w:t xml:space="preserve">efforts to ensure </w:t>
      </w:r>
      <w:r w:rsidRPr="009331CE">
        <w:t xml:space="preserve">that land policies are sustainable and are or will become an integral part of official land use planning and </w:t>
      </w:r>
      <w:r w:rsidR="007D0AB5">
        <w:t>S</w:t>
      </w:r>
      <w:r w:rsidR="007D0AB5" w:rsidRPr="009331CE">
        <w:t>tates</w:t>
      </w:r>
      <w:r w:rsidR="007D0AB5">
        <w:t xml:space="preserve">’ </w:t>
      </w:r>
      <w:r w:rsidRPr="009331CE">
        <w:t>broader spatial planning.</w:t>
      </w:r>
    </w:p>
    <w:p w14:paraId="079D02C8" w14:textId="575D14C6" w:rsidR="009331CE" w:rsidRPr="001860AC" w:rsidRDefault="009331CE" w:rsidP="00CD12A7">
      <w:pPr>
        <w:pStyle w:val="HChG"/>
      </w:pPr>
      <w:r>
        <w:lastRenderedPageBreak/>
        <w:tab/>
      </w:r>
      <w:r w:rsidRPr="00424F76">
        <w:t>IV.</w:t>
      </w:r>
      <w:r w:rsidRPr="00424F76">
        <w:tab/>
      </w:r>
      <w:r w:rsidRPr="001860AC">
        <w:t xml:space="preserve">Specific topics </w:t>
      </w:r>
      <w:r w:rsidR="001860AC">
        <w:t xml:space="preserve">of </w:t>
      </w:r>
      <w:r w:rsidRPr="001860AC">
        <w:t>relevan</w:t>
      </w:r>
      <w:r w:rsidR="001860AC">
        <w:t>ce</w:t>
      </w:r>
      <w:r w:rsidRPr="001860AC">
        <w:t xml:space="preserve"> to the implementation of Covenant rights in land-related contexts</w:t>
      </w:r>
    </w:p>
    <w:p w14:paraId="2FBBB078" w14:textId="060AF28B" w:rsidR="009331CE" w:rsidRPr="00424F76" w:rsidRDefault="009331CE" w:rsidP="00CD12A7">
      <w:pPr>
        <w:pStyle w:val="H1G"/>
        <w:rPr>
          <w:rFonts w:eastAsia="Times New Roman"/>
        </w:rPr>
      </w:pPr>
      <w:r w:rsidRPr="001860AC">
        <w:rPr>
          <w:rFonts w:eastAsia="Times New Roman"/>
        </w:rPr>
        <w:tab/>
        <w:t>A.</w:t>
      </w:r>
      <w:r w:rsidRPr="001860AC">
        <w:rPr>
          <w:rFonts w:eastAsia="Times New Roman"/>
        </w:rPr>
        <w:tab/>
      </w:r>
      <w:r w:rsidRPr="001860AC">
        <w:t>Armed conflicts and post-conflict situations</w:t>
      </w:r>
    </w:p>
    <w:p w14:paraId="602893F1" w14:textId="2E577E0F" w:rsidR="009331CE" w:rsidRPr="0078434D" w:rsidRDefault="009331CE" w:rsidP="009331CE">
      <w:pPr>
        <w:pStyle w:val="SingleTxtG"/>
      </w:pPr>
      <w:r w:rsidRPr="0078434D">
        <w:t>45.</w:t>
      </w:r>
      <w:r w:rsidRPr="0078434D">
        <w:tab/>
        <w:t>There are links between armed conflicts, land and the enjoyment of Covenant rights. Sometimes, land conflicts, especially those relat</w:t>
      </w:r>
      <w:r w:rsidR="002D26FF">
        <w:t>ing</w:t>
      </w:r>
      <w:r w:rsidRPr="0078434D">
        <w:t xml:space="preserve"> to structural unequal distribution of land tenure coming</w:t>
      </w:r>
      <w:r w:rsidR="001860AC">
        <w:t>,</w:t>
      </w:r>
      <w:r w:rsidRPr="0078434D">
        <w:t xml:space="preserve"> for example</w:t>
      </w:r>
      <w:r w:rsidR="001860AC">
        <w:t>,</w:t>
      </w:r>
      <w:r w:rsidRPr="0078434D">
        <w:t xml:space="preserve"> from colonial or apartheid systems, can be one of the root causes or a trigger of the conflict. In other cases, the conflicts may lead to forced displacements, land grabbing and land dispossession, especially for populations in vulnerable situations, such as peasants, indigenous peoples, ethnic minorities or women. </w:t>
      </w:r>
      <w:r w:rsidR="001860AC">
        <w:t>It is noteworthy that</w:t>
      </w:r>
      <w:r w:rsidRPr="0078434D">
        <w:t xml:space="preserve"> addressing land disputes and conflicts might be a key to building resilience and sustaining peace.</w:t>
      </w:r>
      <w:r w:rsidRPr="00DA067C">
        <w:rPr>
          <w:rStyle w:val="FootnoteReference"/>
        </w:rPr>
        <w:footnoteReference w:id="68"/>
      </w:r>
      <w:r w:rsidRPr="0078434D">
        <w:t xml:space="preserve"> </w:t>
      </w:r>
      <w:ins w:id="231" w:author="alessandro" w:date="2021-07-19T09:39:00Z">
        <w:r w:rsidR="00E37A62" w:rsidRPr="00E37A62">
          <w:t>Thus, States should make all efforts possible to prevent land dispossession during armed conflicts  consistent with their obligations under International Humanitarian Law and International Human Rights Law.</w:t>
        </w:r>
      </w:ins>
      <w:del w:id="232" w:author="alessandro" w:date="2021-07-19T09:39:00Z">
        <w:r w:rsidRPr="0078434D" w:rsidDel="00E37A62">
          <w:delText>Thus, States should make all efforts possible to prevent land dispossession during armed conflicts</w:delText>
        </w:r>
      </w:del>
      <w:r w:rsidRPr="0078434D">
        <w:t xml:space="preserve">. If dispossessions </w:t>
      </w:r>
      <w:r w:rsidR="001860AC">
        <w:t xml:space="preserve">do </w:t>
      </w:r>
      <w:r w:rsidRPr="0078434D">
        <w:t xml:space="preserve">nevertheless occur, States </w:t>
      </w:r>
      <w:r w:rsidR="001860AC">
        <w:t>are</w:t>
      </w:r>
      <w:r w:rsidRPr="0078434D">
        <w:t xml:space="preserve"> obliged to establish restitution program</w:t>
      </w:r>
      <w:r w:rsidR="001860AC">
        <w:t>me</w:t>
      </w:r>
      <w:r w:rsidRPr="0078434D">
        <w:t>s to guarantee to all refugees and internally displaced persons the right to have restored to them any land of which they were arbitrarily or unlawfully deprived.</w:t>
      </w:r>
      <w:r w:rsidRPr="00DA067C">
        <w:rPr>
          <w:rStyle w:val="FootnoteReference"/>
        </w:rPr>
        <w:footnoteReference w:id="69"/>
      </w:r>
      <w:r w:rsidRPr="0078434D">
        <w:t xml:space="preserve"> States should also </w:t>
      </w:r>
      <w:r w:rsidRPr="0078434D">
        <w:lastRenderedPageBreak/>
        <w:t>address all those land conflicts that might trigger the re</w:t>
      </w:r>
      <w:r>
        <w:t>-</w:t>
      </w:r>
      <w:r w:rsidRPr="0078434D">
        <w:t>emergence of an armed conflict.</w:t>
      </w:r>
    </w:p>
    <w:p w14:paraId="61D8152A" w14:textId="25D96C6C" w:rsidR="009331CE" w:rsidRPr="0078434D" w:rsidRDefault="009331CE" w:rsidP="009331CE">
      <w:pPr>
        <w:pStyle w:val="SingleTxtG"/>
      </w:pPr>
      <w:r w:rsidRPr="0078434D">
        <w:t>46.</w:t>
      </w:r>
      <w:r w:rsidRPr="0078434D">
        <w:tab/>
        <w:t>Preventive measures to avoid land dispossession during armed conflict should include at least the following</w:t>
      </w:r>
      <w:r w:rsidR="00AE31FD">
        <w:t xml:space="preserve"> considerations</w:t>
      </w:r>
      <w:r w:rsidRPr="0078434D">
        <w:t xml:space="preserve">: </w:t>
      </w:r>
      <w:r w:rsidR="001860AC">
        <w:t xml:space="preserve">(a) </w:t>
      </w:r>
      <w:r w:rsidRPr="0078434D">
        <w:t xml:space="preserve">protection of land tenure for populations in vulnerable situations should be incorporated in all human rights </w:t>
      </w:r>
      <w:r w:rsidR="001860AC" w:rsidRPr="0078434D">
        <w:t xml:space="preserve">early </w:t>
      </w:r>
      <w:r w:rsidRPr="0078434D">
        <w:t xml:space="preserve">warning systems; </w:t>
      </w:r>
      <w:r w:rsidR="001860AC">
        <w:t xml:space="preserve">(b) </w:t>
      </w:r>
      <w:r w:rsidRPr="0078434D">
        <w:t xml:space="preserve">humanitarian interventions should be articulated with measures to prevent land dispossession; </w:t>
      </w:r>
      <w:r w:rsidR="001860AC">
        <w:t xml:space="preserve">(c) </w:t>
      </w:r>
      <w:r w:rsidRPr="0078434D">
        <w:t>States should create an information system including all those estates at risk of dispossession, not only to prevent dispossession but also to facilitate future land restitution;</w:t>
      </w:r>
      <w:r w:rsidRPr="00DA067C">
        <w:rPr>
          <w:rStyle w:val="FootnoteReference"/>
        </w:rPr>
        <w:footnoteReference w:id="70"/>
      </w:r>
      <w:r w:rsidRPr="0078434D">
        <w:t xml:space="preserve"> </w:t>
      </w:r>
      <w:r w:rsidR="001860AC">
        <w:t xml:space="preserve">and (d) </w:t>
      </w:r>
      <w:r w:rsidRPr="0078434D">
        <w:t>States should consider the possibility of freezing the land market in regions in which the risks of internal displacement and land dispossession are high. All such preventive measures should protect not only property</w:t>
      </w:r>
      <w:r w:rsidR="001860AC">
        <w:t>,</w:t>
      </w:r>
      <w:r w:rsidRPr="0078434D">
        <w:t xml:space="preserve"> but all forms of land tenure, including customary tenure, as those </w:t>
      </w:r>
      <w:r w:rsidR="001860AC">
        <w:t>at</w:t>
      </w:r>
      <w:r w:rsidRPr="0078434D">
        <w:t xml:space="preserve"> higher risk of being dispossessed of their land</w:t>
      </w:r>
      <w:r>
        <w:t xml:space="preserve"> </w:t>
      </w:r>
      <w:r w:rsidRPr="0078434D">
        <w:t>may not be the formal owners.</w:t>
      </w:r>
    </w:p>
    <w:p w14:paraId="4D6A61BA" w14:textId="0E5C7B7C" w:rsidR="009331CE" w:rsidRPr="0078434D" w:rsidRDefault="009331CE" w:rsidP="0009314F">
      <w:pPr>
        <w:pStyle w:val="SingleTxtG"/>
      </w:pPr>
      <w:r w:rsidRPr="0078434D">
        <w:t>47.</w:t>
      </w:r>
      <w:r w:rsidRPr="0078434D">
        <w:tab/>
        <w:t>Land restitution program</w:t>
      </w:r>
      <w:r w:rsidR="001860AC">
        <w:t>me</w:t>
      </w:r>
      <w:r w:rsidRPr="0078434D">
        <w:t xml:space="preserve">s should </w:t>
      </w:r>
      <w:r w:rsidR="00AE31FD">
        <w:t>include</w:t>
      </w:r>
      <w:r w:rsidRPr="0078434D">
        <w:t xml:space="preserve"> measures to guarantee the right of refugees or </w:t>
      </w:r>
      <w:r w:rsidR="00447ED7" w:rsidRPr="0078434D">
        <w:t>internally displaced persons</w:t>
      </w:r>
      <w:r w:rsidRPr="0078434D">
        <w:t xml:space="preserve"> to a voluntary return to their former lands or places of habitual residence, in safety and dignity. If restitution is not possible, States should develop adequate compensation mechanisms</w:t>
      </w:r>
      <w:r w:rsidR="001E773A">
        <w:t>.</w:t>
      </w:r>
      <w:r w:rsidRPr="00DA067C">
        <w:rPr>
          <w:rStyle w:val="FootnoteReference"/>
        </w:rPr>
        <w:footnoteReference w:id="71"/>
      </w:r>
      <w:r w:rsidRPr="0078434D">
        <w:t xml:space="preserve"> States should establish and support equitable, timely, independent, </w:t>
      </w:r>
      <w:r w:rsidRPr="0078434D">
        <w:lastRenderedPageBreak/>
        <w:t>transparent and non-discriminatory procedures, institutions and mechanisms to assess and enforce all land restitution claims. Th</w:t>
      </w:r>
      <w:r w:rsidR="00AE31FD">
        <w:t>ey</w:t>
      </w:r>
      <w:r w:rsidRPr="0078434D">
        <w:t xml:space="preserve"> should cover not only property rights but all forms of land tenure, especially when they are linked to the enjoyment of Covenant rights. Special attention should be </w:t>
      </w:r>
      <w:r w:rsidR="00AE31FD">
        <w:t>paid</w:t>
      </w:r>
      <w:r w:rsidR="00AE31FD" w:rsidRPr="0078434D">
        <w:t xml:space="preserve"> </w:t>
      </w:r>
      <w:r w:rsidRPr="0078434D">
        <w:t>to deal</w:t>
      </w:r>
      <w:r w:rsidR="00AE31FD">
        <w:t>ing</w:t>
      </w:r>
      <w:r w:rsidRPr="0078434D">
        <w:t xml:space="preserve"> adequately with “secondary occupants”, who are persons in a vulnerable situation who occupy land after the legitimate tenants have fled due to the armed conflict. Due process should be guaranteed to secondary occupants; if their eviction is necessary, it should be implemented with genuine consultation and States should</w:t>
      </w:r>
      <w:r w:rsidR="00AE31FD" w:rsidRPr="0078434D">
        <w:t>, if necessary,</w:t>
      </w:r>
      <w:r w:rsidRPr="0078434D">
        <w:t xml:space="preserve"> provide them</w:t>
      </w:r>
      <w:r w:rsidR="00AE31FD">
        <w:t xml:space="preserve"> </w:t>
      </w:r>
      <w:r w:rsidRPr="0078434D">
        <w:t>with alternative accommodation and social services to guarantee them an adequate standard of living.</w:t>
      </w:r>
    </w:p>
    <w:p w14:paraId="38246D6D" w14:textId="25D7AA52" w:rsidR="009331CE" w:rsidRPr="0078434D" w:rsidRDefault="009331CE" w:rsidP="0009314F">
      <w:pPr>
        <w:pStyle w:val="SingleTxtG"/>
      </w:pPr>
      <w:r w:rsidRPr="0078434D">
        <w:t>48.</w:t>
      </w:r>
      <w:r w:rsidRPr="0078434D">
        <w:tab/>
        <w:t>In many post-conflict situations, land restitution program</w:t>
      </w:r>
      <w:r w:rsidR="00AE31FD">
        <w:t>me</w:t>
      </w:r>
      <w:r w:rsidRPr="0078434D">
        <w:t xml:space="preserve">s, even if successful, might be insufficient to prevent new conflicts and to guarantee </w:t>
      </w:r>
      <w:r w:rsidR="00AE31FD">
        <w:t>C</w:t>
      </w:r>
      <w:r w:rsidRPr="0078434D">
        <w:t xml:space="preserve">ovenant rights to refugees and </w:t>
      </w:r>
      <w:r w:rsidR="00447ED7" w:rsidRPr="0078434D">
        <w:t>internally displaced persons</w:t>
      </w:r>
      <w:r w:rsidRPr="0078434D">
        <w:t xml:space="preserve">. It is not uncommon </w:t>
      </w:r>
      <w:r w:rsidR="00AE31FD">
        <w:t>for</w:t>
      </w:r>
      <w:r w:rsidRPr="0078434D">
        <w:t xml:space="preserve"> refugees and </w:t>
      </w:r>
      <w:r w:rsidR="00447ED7" w:rsidRPr="0078434D">
        <w:t>internally displaced persons</w:t>
      </w:r>
      <w:r w:rsidRPr="0078434D">
        <w:t xml:space="preserve"> </w:t>
      </w:r>
      <w:r w:rsidR="00AE31FD">
        <w:t>to have</w:t>
      </w:r>
      <w:r w:rsidRPr="0078434D">
        <w:t xml:space="preserve"> already </w:t>
      </w:r>
      <w:r w:rsidR="00AE31FD">
        <w:t>been living in</w:t>
      </w:r>
      <w:r w:rsidRPr="0078434D">
        <w:t xml:space="preserve"> poverty before they were dispossessed and </w:t>
      </w:r>
      <w:r w:rsidR="00AE31FD">
        <w:t>for</w:t>
      </w:r>
      <w:r w:rsidRPr="0078434D">
        <w:t xml:space="preserve"> there</w:t>
      </w:r>
      <w:r w:rsidR="00AE31FD">
        <w:t xml:space="preserve"> to have been</w:t>
      </w:r>
      <w:r w:rsidRPr="0078434D">
        <w:t xml:space="preserve"> deeply rooted inequalities in land tenure before the armed conflict, </w:t>
      </w:r>
      <w:r w:rsidR="00AE31FD" w:rsidRPr="0078434D">
        <w:t xml:space="preserve">especially </w:t>
      </w:r>
      <w:r w:rsidRPr="0078434D">
        <w:t>affecting women</w:t>
      </w:r>
      <w:r w:rsidR="00AE31FD">
        <w:t>,</w:t>
      </w:r>
      <w:r w:rsidRPr="0078434D">
        <w:t xml:space="preserve"> who tend to be excluded from land rights. In such circumstances, land restitution or compensation alone are insufficient as they would not </w:t>
      </w:r>
      <w:r w:rsidR="00AE31FD">
        <w:t>remove</w:t>
      </w:r>
      <w:r w:rsidR="00AE31FD" w:rsidRPr="0078434D">
        <w:t xml:space="preserve"> </w:t>
      </w:r>
      <w:r w:rsidRPr="0078434D">
        <w:t>th</w:t>
      </w:r>
      <w:r w:rsidR="00F26D67">
        <w:t>o</w:t>
      </w:r>
      <w:r w:rsidRPr="0078434D">
        <w:t xml:space="preserve">se persons from poverty or reduce social and gender inequality in land tenure. </w:t>
      </w:r>
      <w:r w:rsidR="00AE31FD">
        <w:t>I</w:t>
      </w:r>
      <w:r w:rsidRPr="0078434D">
        <w:t>n such contexts, reparations for victims of internal displacement or violence should go beyond restitution. They should be transformative reparations</w:t>
      </w:r>
      <w:r w:rsidR="004E5ACF">
        <w:t>,</w:t>
      </w:r>
      <w:r w:rsidRPr="00DA067C">
        <w:rPr>
          <w:rStyle w:val="FootnoteReference"/>
        </w:rPr>
        <w:footnoteReference w:id="72"/>
      </w:r>
      <w:r w:rsidRPr="004E5ACF">
        <w:t xml:space="preserve"> </w:t>
      </w:r>
      <w:r w:rsidRPr="0078434D">
        <w:t xml:space="preserve">in the sense that </w:t>
      </w:r>
      <w:r w:rsidRPr="0078434D">
        <w:lastRenderedPageBreak/>
        <w:t xml:space="preserve">they should </w:t>
      </w:r>
      <w:r w:rsidR="00AE31FD">
        <w:t>include</w:t>
      </w:r>
      <w:r w:rsidRPr="0078434D">
        <w:t xml:space="preserve"> policies and measures aimed at reducing inequality and improving </w:t>
      </w:r>
      <w:r w:rsidR="00AE31FD" w:rsidRPr="0078434D">
        <w:t>th</w:t>
      </w:r>
      <w:r w:rsidR="00AE31FD">
        <w:t>o</w:t>
      </w:r>
      <w:r w:rsidR="00AE31FD" w:rsidRPr="0078434D">
        <w:t>se persons</w:t>
      </w:r>
      <w:r w:rsidR="00AE31FD">
        <w:t>’</w:t>
      </w:r>
      <w:r w:rsidRPr="0078434D">
        <w:t xml:space="preserve"> standard of living. Specific measures should be taken to improve gender equality in land tenure, for instance, </w:t>
      </w:r>
      <w:r w:rsidR="00AE31FD">
        <w:t>by giving</w:t>
      </w:r>
      <w:r w:rsidR="00AE31FD" w:rsidRPr="0078434D">
        <w:t xml:space="preserve"> </w:t>
      </w:r>
      <w:r w:rsidRPr="0078434D">
        <w:t>prefer</w:t>
      </w:r>
      <w:r w:rsidR="00AE31FD">
        <w:t>ence to women when</w:t>
      </w:r>
      <w:r w:rsidRPr="0078434D">
        <w:t xml:space="preserve"> granting land rights. In addition</w:t>
      </w:r>
      <w:r>
        <w:t xml:space="preserve">, </w:t>
      </w:r>
      <w:r w:rsidRPr="0078434D">
        <w:t xml:space="preserve">States should make efforts to </w:t>
      </w:r>
      <w:r w:rsidR="00AE31FD">
        <w:t xml:space="preserve">ensure that </w:t>
      </w:r>
      <w:r w:rsidRPr="0078434D">
        <w:t>land restitution program</w:t>
      </w:r>
      <w:r w:rsidR="00AE31FD">
        <w:t>me</w:t>
      </w:r>
      <w:r w:rsidRPr="0078434D">
        <w:t xml:space="preserve">s </w:t>
      </w:r>
      <w:r w:rsidR="00AE31FD">
        <w:t>include</w:t>
      </w:r>
      <w:r w:rsidRPr="0078434D">
        <w:t xml:space="preserve"> rural reform policies in technical, financ</w:t>
      </w:r>
      <w:r>
        <w:t>i</w:t>
      </w:r>
      <w:r w:rsidRPr="0078434D">
        <w:t>al and educational support to beneficiaries.</w:t>
      </w:r>
    </w:p>
    <w:p w14:paraId="144BB34E" w14:textId="02C1E660" w:rsidR="009331CE" w:rsidRPr="00424F76" w:rsidRDefault="0009314F" w:rsidP="00CD12A7">
      <w:pPr>
        <w:pStyle w:val="H1G"/>
      </w:pPr>
      <w:r>
        <w:rPr>
          <w:noProof/>
          <w:lang w:eastAsia="fr-FR"/>
        </w:rPr>
        <w:tab/>
      </w:r>
      <w:r w:rsidR="009331CE" w:rsidRPr="00424F76">
        <w:rPr>
          <w:noProof/>
          <w:lang w:eastAsia="fr-FR"/>
        </w:rPr>
        <w:t>B.</w:t>
      </w:r>
      <w:r w:rsidR="009331CE" w:rsidRPr="00424F76">
        <w:rPr>
          <w:noProof/>
          <w:lang w:eastAsia="fr-FR"/>
        </w:rPr>
        <w:tab/>
      </w:r>
      <w:r w:rsidR="009331CE" w:rsidRPr="00424F76">
        <w:t>Assessment and monitoring measures</w:t>
      </w:r>
    </w:p>
    <w:p w14:paraId="71A99B39" w14:textId="74DF1CB8" w:rsidR="009331CE" w:rsidRDefault="009331CE" w:rsidP="0009314F">
      <w:pPr>
        <w:pStyle w:val="SingleTxtG"/>
        <w:rPr>
          <w:ins w:id="234" w:author="alessandro" w:date="2021-07-19T09:40:00Z"/>
        </w:rPr>
      </w:pPr>
      <w:r w:rsidRPr="0078434D">
        <w:t>49.</w:t>
      </w:r>
      <w:r w:rsidRPr="0078434D">
        <w:tab/>
        <w:t>States should ensure that individuals and groups are able to receive and impart information relevant to the enjoyment of land-related Covenant rights. They must regularly monitor the implementation of tenure systems and all policies, laws and measures which affect the reali</w:t>
      </w:r>
      <w:r w:rsidR="00611456">
        <w:t>z</w:t>
      </w:r>
      <w:r w:rsidRPr="0078434D">
        <w:t xml:space="preserve">ation of Covenant rights in land-related contexts. Such processes should involve qualitative and disaggregated quantitative data collected by local communities and others, be inclusive and participatory, </w:t>
      </w:r>
      <w:r w:rsidR="000F40A8">
        <w:t>and pay</w:t>
      </w:r>
      <w:r w:rsidRPr="0078434D">
        <w:t xml:space="preserve"> particular attention to marginali</w:t>
      </w:r>
      <w:r w:rsidR="007847BA">
        <w:t>z</w:t>
      </w:r>
      <w:r w:rsidRPr="0078434D">
        <w:t>ed and disadvantaged groups. In countries where collective and customary tenure of land by rural communities is in place, monitoring should include participatory mechanisms to monitor the impact of specific policies on access to land for people living in the respective communities.</w:t>
      </w:r>
    </w:p>
    <w:p w14:paraId="2E5DB3CF" w14:textId="44071038" w:rsidR="009566E0" w:rsidRPr="0078434D" w:rsidRDefault="009566E0" w:rsidP="0009314F">
      <w:pPr>
        <w:pStyle w:val="SingleTxtG"/>
      </w:pPr>
      <w:commentRangeStart w:id="235"/>
      <w:ins w:id="236" w:author="alessandro" w:date="2021-07-19T09:40:00Z">
        <w:r>
          <w:t>49bis.</w:t>
        </w:r>
      </w:ins>
      <w:ins w:id="237" w:author="alessandro" w:date="2021-07-19T09:41:00Z">
        <w:r w:rsidRPr="009566E0">
          <w:t xml:space="preserve"> </w:t>
        </w:r>
        <w:r w:rsidRPr="0078434D">
          <w:tab/>
        </w:r>
        <w:r w:rsidRPr="009566E0">
          <w:t xml:space="preserve">States and stakeholders should report on land-related Covenant rights to the Parties to the Covenant and to other relevant </w:t>
        </w:r>
        <w:r w:rsidRPr="009566E0">
          <w:lastRenderedPageBreak/>
          <w:t>processes, such as the Universal Periodic Review of the Human Rights Council</w:t>
        </w:r>
        <w:r>
          <w:t>.</w:t>
        </w:r>
      </w:ins>
      <w:commentRangeEnd w:id="235"/>
      <w:r w:rsidR="00772544">
        <w:rPr>
          <w:rStyle w:val="CommentReference"/>
          <w:rFonts w:eastAsia="PMingLiU"/>
          <w:noProof/>
          <w:lang w:val="x-none" w:eastAsia="fr-FR"/>
        </w:rPr>
        <w:commentReference w:id="235"/>
      </w:r>
    </w:p>
    <w:p w14:paraId="3D2187F3" w14:textId="7E105445" w:rsidR="009331CE" w:rsidRPr="00424F76" w:rsidRDefault="0009314F" w:rsidP="00CD12A7">
      <w:pPr>
        <w:pStyle w:val="H1G"/>
      </w:pPr>
      <w:r>
        <w:tab/>
      </w:r>
      <w:r w:rsidR="009331CE" w:rsidRPr="00424F76">
        <w:t>C.</w:t>
      </w:r>
      <w:r w:rsidR="009331CE" w:rsidRPr="00424F76">
        <w:tab/>
        <w:t>Corruption</w:t>
      </w:r>
    </w:p>
    <w:p w14:paraId="43D3B1AB" w14:textId="09699D26" w:rsidR="009331CE" w:rsidRPr="0078434D" w:rsidRDefault="009331CE" w:rsidP="009742A9">
      <w:pPr>
        <w:pStyle w:val="SingleTxtG"/>
        <w:rPr>
          <w:lang w:eastAsia="ja-JP"/>
        </w:rPr>
      </w:pPr>
      <w:r w:rsidRPr="0078434D">
        <w:t>50.</w:t>
      </w:r>
      <w:r w:rsidRPr="0078434D">
        <w:tab/>
        <w:t xml:space="preserve">Land administration is one of the areas where corruption can be most pervasive. </w:t>
      </w:r>
      <w:r w:rsidRPr="0078434D">
        <w:rPr>
          <w:lang w:eastAsia="ja-JP"/>
        </w:rPr>
        <w:t xml:space="preserve">Corruption occurs and has negative impacts in the demarcation of land and in the rolling out of titling schemes; in the design of land use schemes and the identification of land as “underutilized” or “vacant”; in the use of “public purpose” or “eminent domain” provisions to justify expropriation from land; </w:t>
      </w:r>
      <w:r w:rsidR="000F40A8">
        <w:rPr>
          <w:lang w:eastAsia="ja-JP"/>
        </w:rPr>
        <w:t xml:space="preserve">and </w:t>
      </w:r>
      <w:r w:rsidRPr="0078434D">
        <w:rPr>
          <w:lang w:eastAsia="ja-JP"/>
        </w:rPr>
        <w:t xml:space="preserve">in the selling or leasing out of land to investors by the </w:t>
      </w:r>
      <w:r w:rsidR="000F40A8">
        <w:rPr>
          <w:lang w:eastAsia="ja-JP"/>
        </w:rPr>
        <w:t>G</w:t>
      </w:r>
      <w:r w:rsidRPr="0078434D">
        <w:rPr>
          <w:lang w:eastAsia="ja-JP"/>
        </w:rPr>
        <w:t>overnment or community leaders.</w:t>
      </w:r>
    </w:p>
    <w:p w14:paraId="46471116" w14:textId="013604F2" w:rsidR="009331CE" w:rsidRPr="004E5ACF" w:rsidRDefault="009331CE" w:rsidP="009742A9">
      <w:pPr>
        <w:pStyle w:val="SingleTxtG"/>
      </w:pPr>
      <w:r w:rsidRPr="0078434D">
        <w:t>51.</w:t>
      </w:r>
      <w:r w:rsidRPr="0078434D">
        <w:tab/>
      </w:r>
      <w:r w:rsidRPr="000F40A8">
        <w:t>States should build up proper accountability mechanisms to prevent corruption on all relevant land policies and should “endeavour to prevent corruption in all forms, at all levels, and in all settings”.</w:t>
      </w:r>
      <w:r w:rsidRPr="00DA067C">
        <w:rPr>
          <w:rStyle w:val="FootnoteReference"/>
        </w:rPr>
        <w:footnoteReference w:id="73"/>
      </w:r>
      <w:r w:rsidRPr="000F40A8">
        <w:t xml:space="preserve"> </w:t>
      </w:r>
      <w:commentRangeStart w:id="238"/>
      <w:r w:rsidRPr="000F40A8">
        <w:t>States should regularly review and monitor policy, legal and organizational frameworks to maintain their effectiveness</w:t>
      </w:r>
      <w:ins w:id="239" w:author="alessandro" w:date="2021-07-19T09:42:00Z">
        <w:r w:rsidR="009566E0" w:rsidRPr="009566E0">
          <w:rPr>
            <w:rFonts w:eastAsia="Times New Roman"/>
          </w:rPr>
          <w:t xml:space="preserve"> </w:t>
        </w:r>
        <w:r w:rsidR="009566E0" w:rsidRPr="009566E0">
          <w:t>consistent with the UN Convention against Corruption</w:t>
        </w:r>
      </w:ins>
      <w:commentRangeEnd w:id="238"/>
      <w:r w:rsidR="00772544">
        <w:rPr>
          <w:rStyle w:val="CommentReference"/>
          <w:rFonts w:eastAsia="PMingLiU"/>
          <w:noProof/>
          <w:lang w:val="x-none" w:eastAsia="fr-FR"/>
        </w:rPr>
        <w:commentReference w:id="238"/>
      </w:r>
      <w:ins w:id="240" w:author="alessandro" w:date="2021-07-19T09:42:00Z">
        <w:r w:rsidR="009566E0" w:rsidRPr="009566E0">
          <w:t>.</w:t>
        </w:r>
      </w:ins>
      <w:del w:id="241" w:author="alessandro" w:date="2021-07-19T09:42:00Z">
        <w:r w:rsidRPr="000F40A8" w:rsidDel="009566E0">
          <w:delText>.</w:delText>
        </w:r>
      </w:del>
      <w:r w:rsidRPr="000F40A8">
        <w:t xml:space="preserve"> Implementing agencies and judicial authorities should engage with civil society, user representatives and the broader public to improve services and endeavour to prevent corruption through transparent processes and decision-making.</w:t>
      </w:r>
      <w:r w:rsidRPr="00DA067C">
        <w:rPr>
          <w:rStyle w:val="FootnoteReference"/>
        </w:rPr>
        <w:footnoteReference w:id="74"/>
      </w:r>
      <w:r w:rsidRPr="0078434D">
        <w:t xml:space="preserve"> States should do so</w:t>
      </w:r>
      <w:r w:rsidR="006B5FB1">
        <w:t>,</w:t>
      </w:r>
      <w:r w:rsidRPr="0078434D">
        <w:t xml:space="preserve"> particularly through consultation</w:t>
      </w:r>
      <w:r w:rsidR="006B5FB1">
        <w:t>,</w:t>
      </w:r>
      <w:r w:rsidRPr="0078434D">
        <w:t xml:space="preserve"> participation </w:t>
      </w:r>
      <w:r w:rsidR="006B5FB1">
        <w:t xml:space="preserve">and </w:t>
      </w:r>
      <w:r w:rsidR="000F40A8">
        <w:t>respect</w:t>
      </w:r>
      <w:r w:rsidR="006B5FB1">
        <w:t xml:space="preserve"> for</w:t>
      </w:r>
      <w:r w:rsidR="000F40A8">
        <w:t xml:space="preserve"> the </w:t>
      </w:r>
      <w:r w:rsidRPr="0078434D">
        <w:t>rule of law</w:t>
      </w:r>
      <w:r w:rsidR="000F40A8">
        <w:t xml:space="preserve"> and the </w:t>
      </w:r>
      <w:r w:rsidR="000F40A8">
        <w:lastRenderedPageBreak/>
        <w:t>principles of</w:t>
      </w:r>
      <w:r w:rsidRPr="0078434D">
        <w:t xml:space="preserve"> transparency and accountability</w:t>
      </w:r>
      <w:r w:rsidR="004E5ACF" w:rsidRPr="004E5ACF">
        <w:t>.</w:t>
      </w:r>
      <w:r w:rsidRPr="00DA067C">
        <w:rPr>
          <w:rStyle w:val="FootnoteReference"/>
        </w:rPr>
        <w:footnoteReference w:id="75"/>
      </w:r>
    </w:p>
    <w:p w14:paraId="1B245158" w14:textId="06F413D9" w:rsidR="009331CE" w:rsidRPr="00424F76" w:rsidRDefault="0009314F" w:rsidP="00CD12A7">
      <w:pPr>
        <w:pStyle w:val="H1G"/>
        <w:rPr>
          <w:lang w:eastAsia="ja-JP"/>
        </w:rPr>
      </w:pPr>
      <w:r>
        <w:rPr>
          <w:lang w:eastAsia="ja-JP"/>
        </w:rPr>
        <w:tab/>
      </w:r>
      <w:r w:rsidR="009331CE" w:rsidRPr="00424F76">
        <w:rPr>
          <w:lang w:eastAsia="ja-JP"/>
        </w:rPr>
        <w:t>D.</w:t>
      </w:r>
      <w:r w:rsidR="009331CE" w:rsidRPr="00424F76">
        <w:rPr>
          <w:lang w:eastAsia="ja-JP"/>
        </w:rPr>
        <w:tab/>
        <w:t>Peasant</w:t>
      </w:r>
      <w:r w:rsidR="002C4BB3">
        <w:rPr>
          <w:lang w:eastAsia="ja-JP"/>
        </w:rPr>
        <w:t>s’</w:t>
      </w:r>
      <w:r w:rsidR="009331CE" w:rsidRPr="00424F76">
        <w:rPr>
          <w:lang w:eastAsia="ja-JP"/>
        </w:rPr>
        <w:t xml:space="preserve"> </w:t>
      </w:r>
      <w:r w:rsidR="00CA6E05">
        <w:rPr>
          <w:lang w:eastAsia="ja-JP"/>
        </w:rPr>
        <w:t>r</w:t>
      </w:r>
      <w:r w:rsidR="009331CE" w:rsidRPr="00424F76">
        <w:rPr>
          <w:lang w:eastAsia="ja-JP"/>
        </w:rPr>
        <w:t>ights</w:t>
      </w:r>
    </w:p>
    <w:p w14:paraId="58E6FE54" w14:textId="09352DDD" w:rsidR="009331CE" w:rsidRPr="0078434D" w:rsidRDefault="009331CE" w:rsidP="009742A9">
      <w:pPr>
        <w:pStyle w:val="SingleTxtG"/>
        <w:rPr>
          <w:lang w:eastAsia="ja-JP"/>
        </w:rPr>
      </w:pPr>
      <w:r w:rsidRPr="0078434D">
        <w:rPr>
          <w:lang w:eastAsia="ja-JP"/>
        </w:rPr>
        <w:t>52.</w:t>
      </w:r>
      <w:r w:rsidRPr="0078434D">
        <w:rPr>
          <w:lang w:eastAsia="ja-JP"/>
        </w:rPr>
        <w:tab/>
        <w:t>Access to land has particular importance for peasants worldwide, in order to realize their livelihood rights. For certain groups, such as peasants, the treatment of their access to land and other productive resources is so important for the reali</w:t>
      </w:r>
      <w:r w:rsidR="00611456">
        <w:rPr>
          <w:lang w:eastAsia="ja-JP"/>
        </w:rPr>
        <w:t>z</w:t>
      </w:r>
      <w:r w:rsidRPr="0078434D">
        <w:rPr>
          <w:lang w:eastAsia="ja-JP"/>
        </w:rPr>
        <w:t>ation of several Covenant rights that it functionally equates with a right to land. In that respect</w:t>
      </w:r>
      <w:r w:rsidR="000F40A8">
        <w:rPr>
          <w:lang w:eastAsia="ja-JP"/>
        </w:rPr>
        <w:t>,</w:t>
      </w:r>
      <w:r w:rsidRPr="0078434D">
        <w:rPr>
          <w:lang w:eastAsia="ja-JP"/>
        </w:rPr>
        <w:t xml:space="preserve"> in December 2018 the General Assembly adopted the </w:t>
      </w:r>
      <w:r w:rsidR="000F40A8" w:rsidRPr="000F40A8">
        <w:rPr>
          <w:lang w:eastAsia="ja-JP"/>
        </w:rPr>
        <w:t xml:space="preserve">United Nations </w:t>
      </w:r>
      <w:r w:rsidRPr="00CD12A7">
        <w:rPr>
          <w:lang w:eastAsia="ja-JP"/>
        </w:rPr>
        <w:t>Declaration on the Rights of Peasants and Other People</w:t>
      </w:r>
      <w:r w:rsidRPr="0078434D">
        <w:rPr>
          <w:i/>
          <w:iCs/>
          <w:lang w:eastAsia="ja-JP"/>
        </w:rPr>
        <w:t xml:space="preserve"> </w:t>
      </w:r>
      <w:r w:rsidRPr="00CD12A7">
        <w:rPr>
          <w:lang w:eastAsia="ja-JP"/>
        </w:rPr>
        <w:t>Working in Rural Areas</w:t>
      </w:r>
      <w:r w:rsidRPr="0078434D">
        <w:rPr>
          <w:lang w:eastAsia="ja-JP"/>
        </w:rPr>
        <w:t>. Article 17 covers the right to land for peasants and other people living in rural areas</w:t>
      </w:r>
      <w:r w:rsidR="00A76A9A">
        <w:rPr>
          <w:lang w:eastAsia="ja-JP"/>
        </w:rPr>
        <w:t>,</w:t>
      </w:r>
      <w:r w:rsidRPr="0078434D">
        <w:rPr>
          <w:lang w:eastAsia="ja-JP"/>
        </w:rPr>
        <w:t xml:space="preserve"> including the right to have access to, su</w:t>
      </w:r>
      <w:r>
        <w:rPr>
          <w:lang w:eastAsia="ja-JP"/>
        </w:rPr>
        <w:t>s</w:t>
      </w:r>
      <w:r w:rsidRPr="0078434D">
        <w:rPr>
          <w:lang w:eastAsia="ja-JP"/>
        </w:rPr>
        <w:t>tainably use and manage land. Th</w:t>
      </w:r>
      <w:r w:rsidR="00F26D67">
        <w:rPr>
          <w:lang w:eastAsia="ja-JP"/>
        </w:rPr>
        <w:t>o</w:t>
      </w:r>
      <w:r w:rsidRPr="0078434D">
        <w:rPr>
          <w:lang w:eastAsia="ja-JP"/>
        </w:rPr>
        <w:t>se rights should ensure that th</w:t>
      </w:r>
      <w:r w:rsidR="00F26D67">
        <w:rPr>
          <w:lang w:eastAsia="ja-JP"/>
        </w:rPr>
        <w:t>o</w:t>
      </w:r>
      <w:r w:rsidRPr="0078434D">
        <w:rPr>
          <w:lang w:eastAsia="ja-JP"/>
        </w:rPr>
        <w:t xml:space="preserve">se groups have an adequate standard of living, to have a place to live in security, peace and dignity and to develop their cultures. States should take measures to support peasants to use the land in a sustainable </w:t>
      </w:r>
      <w:r w:rsidR="00E523A6">
        <w:rPr>
          <w:lang w:eastAsia="ja-JP"/>
        </w:rPr>
        <w:t>way</w:t>
      </w:r>
      <w:r w:rsidRPr="0078434D">
        <w:rPr>
          <w:lang w:eastAsia="ja-JP"/>
        </w:rPr>
        <w:t>, to maintain soil fertility and its productive resources and to avoid endanger</w:t>
      </w:r>
      <w:r w:rsidR="00B47073">
        <w:rPr>
          <w:lang w:eastAsia="ja-JP"/>
        </w:rPr>
        <w:t>ing</w:t>
      </w:r>
      <w:r w:rsidRPr="0078434D">
        <w:rPr>
          <w:lang w:eastAsia="ja-JP"/>
        </w:rPr>
        <w:t xml:space="preserve"> the environment for other </w:t>
      </w:r>
      <w:r w:rsidRPr="0078434D">
        <w:rPr>
          <w:lang w:eastAsia="ja-JP"/>
        </w:rPr>
        <w:lastRenderedPageBreak/>
        <w:t>individuals</w:t>
      </w:r>
      <w:r w:rsidR="00B47073">
        <w:rPr>
          <w:lang w:eastAsia="ja-JP"/>
        </w:rPr>
        <w:t>,</w:t>
      </w:r>
      <w:r w:rsidRPr="0078434D">
        <w:rPr>
          <w:lang w:eastAsia="ja-JP"/>
        </w:rPr>
        <w:t xml:space="preserve"> </w:t>
      </w:r>
      <w:r w:rsidR="00260142">
        <w:rPr>
          <w:lang w:eastAsia="ja-JP"/>
        </w:rPr>
        <w:t>ensuring</w:t>
      </w:r>
      <w:r w:rsidRPr="0078434D">
        <w:rPr>
          <w:lang w:eastAsia="ja-JP"/>
        </w:rPr>
        <w:t xml:space="preserve"> their access to clean water</w:t>
      </w:r>
      <w:r w:rsidR="0012466D">
        <w:rPr>
          <w:lang w:eastAsia="ja-JP"/>
        </w:rPr>
        <w:t xml:space="preserve"> and</w:t>
      </w:r>
      <w:r w:rsidRPr="0078434D">
        <w:rPr>
          <w:lang w:eastAsia="ja-JP"/>
        </w:rPr>
        <w:t xml:space="preserve"> </w:t>
      </w:r>
      <w:r w:rsidR="00260142">
        <w:rPr>
          <w:lang w:eastAsia="ja-JP"/>
        </w:rPr>
        <w:t xml:space="preserve">the </w:t>
      </w:r>
      <w:r w:rsidRPr="0078434D">
        <w:rPr>
          <w:lang w:eastAsia="ja-JP"/>
        </w:rPr>
        <w:t>preservation of biodiversity</w:t>
      </w:r>
      <w:r w:rsidRPr="0012466D">
        <w:rPr>
          <w:lang w:eastAsia="ja-JP"/>
        </w:rPr>
        <w:t>.</w:t>
      </w:r>
    </w:p>
    <w:p w14:paraId="12E1527A" w14:textId="582D2B6F" w:rsidR="009331CE" w:rsidRPr="00424F76" w:rsidRDefault="009742A9" w:rsidP="00CD12A7">
      <w:pPr>
        <w:pStyle w:val="H1G"/>
        <w:rPr>
          <w:lang w:eastAsia="ja-JP"/>
        </w:rPr>
      </w:pPr>
      <w:r>
        <w:rPr>
          <w:lang w:eastAsia="ja-JP"/>
        </w:rPr>
        <w:tab/>
      </w:r>
      <w:r w:rsidR="009331CE" w:rsidRPr="00424F76">
        <w:rPr>
          <w:lang w:eastAsia="ja-JP"/>
        </w:rPr>
        <w:t>E.</w:t>
      </w:r>
      <w:r w:rsidR="009331CE" w:rsidRPr="00424F76">
        <w:rPr>
          <w:lang w:eastAsia="ja-JP"/>
        </w:rPr>
        <w:tab/>
        <w:t>Human rights defenders</w:t>
      </w:r>
    </w:p>
    <w:p w14:paraId="67D483C8" w14:textId="2DF939FC" w:rsidR="009331CE" w:rsidRPr="0078434D" w:rsidRDefault="009331CE" w:rsidP="009742A9">
      <w:pPr>
        <w:pStyle w:val="SingleTxtG"/>
      </w:pPr>
      <w:r w:rsidRPr="0078434D">
        <w:t>53.</w:t>
      </w:r>
      <w:r w:rsidRPr="0078434D">
        <w:tab/>
        <w:t>The situa</w:t>
      </w:r>
      <w:r w:rsidR="009742A9">
        <w:t xml:space="preserve">tion of human rights defenders </w:t>
      </w:r>
      <w:r w:rsidRPr="0078434D">
        <w:t>is particularly difficult in conflicts over land</w:t>
      </w:r>
      <w:r w:rsidRPr="0078434D">
        <w:rPr>
          <w:u w:color="000000"/>
          <w:bdr w:val="nil"/>
          <w:shd w:val="clear" w:color="auto" w:fill="FEFEFE"/>
          <w:lang w:eastAsia="fr-CH"/>
        </w:rPr>
        <w:t>.</w:t>
      </w:r>
      <w:r w:rsidRPr="00DA067C">
        <w:rPr>
          <w:rStyle w:val="FootnoteReference"/>
        </w:rPr>
        <w:footnoteReference w:id="76"/>
      </w:r>
      <w:r w:rsidRPr="0078434D">
        <w:rPr>
          <w:u w:color="000000"/>
          <w:bdr w:val="nil"/>
          <w:shd w:val="clear" w:color="auto" w:fill="FEFEFE"/>
          <w:lang w:eastAsia="fr-CH"/>
        </w:rPr>
        <w:t xml:space="preserve"> T</w:t>
      </w:r>
      <w:r w:rsidRPr="0078434D">
        <w:rPr>
          <w:u w:color="000000"/>
          <w:bdr w:val="nil"/>
          <w:lang w:eastAsia="fr-CH"/>
        </w:rPr>
        <w:t xml:space="preserve">he Committee has regularly </w:t>
      </w:r>
      <w:r w:rsidR="005124F4">
        <w:rPr>
          <w:u w:color="000000"/>
          <w:bdr w:val="nil"/>
          <w:lang w:eastAsia="fr-CH"/>
        </w:rPr>
        <w:t>received reports</w:t>
      </w:r>
      <w:r w:rsidRPr="0078434D">
        <w:rPr>
          <w:u w:color="000000"/>
          <w:bdr w:val="nil"/>
          <w:lang w:eastAsia="fr-CH"/>
        </w:rPr>
        <w:t xml:space="preserve"> of threats and attacks aimed at those seeking to protect their Covenant rights or th</w:t>
      </w:r>
      <w:r w:rsidR="005124F4">
        <w:rPr>
          <w:u w:color="000000"/>
          <w:bdr w:val="nil"/>
          <w:lang w:eastAsia="fr-CH"/>
        </w:rPr>
        <w:t>ose</w:t>
      </w:r>
      <w:r w:rsidRPr="0078434D">
        <w:rPr>
          <w:u w:color="000000"/>
          <w:bdr w:val="nil"/>
          <w:lang w:eastAsia="fr-CH"/>
        </w:rPr>
        <w:t xml:space="preserve"> of others, often in the form of </w:t>
      </w:r>
      <w:r w:rsidRPr="0078434D">
        <w:rPr>
          <w:u w:color="000000"/>
          <w:bdr w:val="nil"/>
          <w:shd w:val="clear" w:color="auto" w:fill="FEFEFE"/>
          <w:lang w:eastAsia="fr-CH"/>
        </w:rPr>
        <w:t>harassment, criminali</w:t>
      </w:r>
      <w:r w:rsidR="005124F4">
        <w:rPr>
          <w:u w:color="000000"/>
          <w:bdr w:val="nil"/>
          <w:shd w:val="clear" w:color="auto" w:fill="FEFEFE"/>
          <w:lang w:eastAsia="fr-CH"/>
        </w:rPr>
        <w:t>z</w:t>
      </w:r>
      <w:r w:rsidRPr="0078434D">
        <w:rPr>
          <w:u w:color="000000"/>
          <w:bdr w:val="nil"/>
          <w:shd w:val="clear" w:color="auto" w:fill="FEFEFE"/>
          <w:lang w:eastAsia="fr-CH"/>
        </w:rPr>
        <w:t>ation, defamation and killings,</w:t>
      </w:r>
      <w:r w:rsidRPr="0078434D">
        <w:rPr>
          <w:u w:color="000000"/>
          <w:bdr w:val="nil"/>
          <w:lang w:eastAsia="fr-CH"/>
        </w:rPr>
        <w:t xml:space="preserve"> particularly in the context of extractive and development projects.</w:t>
      </w:r>
      <w:r w:rsidRPr="00DA067C">
        <w:rPr>
          <w:rStyle w:val="FootnoteReference"/>
        </w:rPr>
        <w:footnoteReference w:id="77"/>
      </w:r>
      <w:r w:rsidRPr="0078434D">
        <w:rPr>
          <w:u w:color="000000"/>
          <w:bdr w:val="nil"/>
          <w:lang w:eastAsia="fr-CH"/>
        </w:rPr>
        <w:t xml:space="preserve"> </w:t>
      </w:r>
      <w:r w:rsidR="00551107">
        <w:rPr>
          <w:u w:color="000000"/>
          <w:bdr w:val="nil"/>
          <w:lang w:eastAsia="fr-CH"/>
        </w:rPr>
        <w:t>In accordance</w:t>
      </w:r>
      <w:r w:rsidRPr="0078434D">
        <w:rPr>
          <w:u w:color="000000"/>
          <w:bdr w:val="nil"/>
          <w:shd w:val="clear" w:color="auto" w:fill="FEFEFE"/>
          <w:lang w:eastAsia="fr-CH"/>
        </w:rPr>
        <w:t xml:space="preserve"> with the Declaration on </w:t>
      </w:r>
      <w:r w:rsidR="00B12BEF" w:rsidRPr="00B12BEF">
        <w:rPr>
          <w:u w:color="000000"/>
          <w:bdr w:val="nil"/>
          <w:shd w:val="clear" w:color="auto" w:fill="FEFEFE"/>
          <w:lang w:eastAsia="fr-CH"/>
        </w:rPr>
        <w:t xml:space="preserve">the Right and Responsibility of Individuals, Groups and Organs of Society to Promote and Protect Universally Recognized </w:t>
      </w:r>
      <w:r w:rsidRPr="0078434D">
        <w:rPr>
          <w:u w:color="000000"/>
          <w:bdr w:val="nil"/>
          <w:shd w:val="clear" w:color="auto" w:fill="FEFEFE"/>
          <w:lang w:eastAsia="fr-CH"/>
        </w:rPr>
        <w:t xml:space="preserve">Human Rights </w:t>
      </w:r>
      <w:r w:rsidR="00B12BEF" w:rsidRPr="00B12BEF">
        <w:rPr>
          <w:u w:color="000000"/>
          <w:bdr w:val="nil"/>
          <w:shd w:val="clear" w:color="auto" w:fill="FEFEFE"/>
          <w:lang w:eastAsia="fr-CH"/>
        </w:rPr>
        <w:t>and Fundamental Freedoms</w:t>
      </w:r>
      <w:r w:rsidRPr="0078434D">
        <w:rPr>
          <w:u w:color="000000"/>
          <w:bdr w:val="nil"/>
          <w:shd w:val="clear" w:color="auto" w:fill="FEFEFE"/>
          <w:lang w:eastAsia="fr-CH"/>
        </w:rPr>
        <w:t xml:space="preserve">, States must take all necessary measures to respect human rights defenders and their work, including in relation to land issues, and to refrain from imposing criminal penalties on them or enacting new criminal offences with </w:t>
      </w:r>
      <w:r w:rsidR="00191654">
        <w:rPr>
          <w:u w:color="000000"/>
          <w:bdr w:val="nil"/>
          <w:shd w:val="clear" w:color="auto" w:fill="FEFEFE"/>
          <w:lang w:eastAsia="fr-CH"/>
        </w:rPr>
        <w:t>the aim</w:t>
      </w:r>
      <w:r w:rsidRPr="0078434D">
        <w:rPr>
          <w:u w:color="000000"/>
          <w:bdr w:val="nil"/>
          <w:shd w:val="clear" w:color="auto" w:fill="FEFEFE"/>
          <w:lang w:eastAsia="fr-CH"/>
        </w:rPr>
        <w:t xml:space="preserve"> of hindering their work.</w:t>
      </w:r>
    </w:p>
    <w:p w14:paraId="7F01210F" w14:textId="4D32346A" w:rsidR="009331CE" w:rsidRPr="00424F76" w:rsidRDefault="009742A9" w:rsidP="00CD12A7">
      <w:pPr>
        <w:pStyle w:val="H1G"/>
      </w:pPr>
      <w:r>
        <w:lastRenderedPageBreak/>
        <w:tab/>
      </w:r>
      <w:r w:rsidR="009331CE" w:rsidRPr="00424F76">
        <w:t>F.</w:t>
      </w:r>
      <w:r w:rsidR="009331CE" w:rsidRPr="00424F76">
        <w:tab/>
        <w:t xml:space="preserve">Climate change </w:t>
      </w:r>
    </w:p>
    <w:p w14:paraId="60E791CA" w14:textId="1A26BB9B" w:rsidR="009331CE" w:rsidRDefault="009331CE" w:rsidP="009742A9">
      <w:pPr>
        <w:pStyle w:val="SingleTxtG"/>
        <w:rPr>
          <w:ins w:id="242" w:author="alessandro" w:date="2021-07-19T09:43:00Z"/>
        </w:rPr>
      </w:pPr>
      <w:r w:rsidRPr="0078434D">
        <w:t>54.</w:t>
      </w:r>
      <w:r w:rsidRPr="0078434D">
        <w:tab/>
        <w:t xml:space="preserve">The impact of climate change on access to land, affecting legitimate user rights, will be severe in many countries. </w:t>
      </w:r>
      <w:r w:rsidR="003159FB">
        <w:t>S</w:t>
      </w:r>
      <w:r w:rsidRPr="0078434D">
        <w:t xml:space="preserve">ea level rise has an impact on coastal zones for housing, agriculture and access to fisheries. The </w:t>
      </w:r>
      <w:r w:rsidR="003159FB">
        <w:t>rising</w:t>
      </w:r>
      <w:r w:rsidRPr="0078434D">
        <w:t xml:space="preserve"> temperature</w:t>
      </w:r>
      <w:r w:rsidR="003159FB">
        <w:t>s</w:t>
      </w:r>
      <w:r w:rsidRPr="0078434D">
        <w:t>, changing patter</w:t>
      </w:r>
      <w:r w:rsidR="00670409">
        <w:t>n</w:t>
      </w:r>
      <w:r w:rsidRPr="0078434D">
        <w:t>s of precipitation a</w:t>
      </w:r>
      <w:r w:rsidR="003159FB">
        <w:t>nd</w:t>
      </w:r>
      <w:r w:rsidRPr="0078434D">
        <w:t xml:space="preserve"> the increas</w:t>
      </w:r>
      <w:r w:rsidR="003159FB">
        <w:t>ing frequency</w:t>
      </w:r>
      <w:r w:rsidRPr="0078434D">
        <w:t xml:space="preserve"> of extreme weather events such as droughts </w:t>
      </w:r>
      <w:r w:rsidR="003159FB">
        <w:t>and</w:t>
      </w:r>
      <w:r w:rsidRPr="0078434D">
        <w:t xml:space="preserve"> floods will </w:t>
      </w:r>
      <w:r>
        <w:t>affect</w:t>
      </w:r>
      <w:r w:rsidRPr="0078434D">
        <w:t xml:space="preserve"> access to land.</w:t>
      </w:r>
      <w:r w:rsidRPr="00DA067C">
        <w:rPr>
          <w:rStyle w:val="FootnoteReference"/>
        </w:rPr>
        <w:footnoteReference w:id="78"/>
      </w:r>
      <w:r w:rsidRPr="008530DD">
        <w:t xml:space="preserve"> </w:t>
      </w:r>
      <w:r w:rsidRPr="0078434D">
        <w:t>States should cooperate internationally and comply with their duty to mitigate emis</w:t>
      </w:r>
      <w:r>
        <w:t>s</w:t>
      </w:r>
      <w:r w:rsidRPr="0078434D">
        <w:t xml:space="preserve">ions and their respective commitments made in the context of the implementation of the Paris Agreement. Moreover, States have </w:t>
      </w:r>
      <w:r w:rsidR="003159FB">
        <w:t>an</w:t>
      </w:r>
      <w:r w:rsidRPr="0078434D">
        <w:t xml:space="preserve"> obligation to design climate change </w:t>
      </w:r>
      <w:r w:rsidR="003159FB" w:rsidRPr="0078434D">
        <w:t xml:space="preserve">adaptation policies </w:t>
      </w:r>
      <w:r w:rsidRPr="0078434D">
        <w:t xml:space="preserve">at the national level </w:t>
      </w:r>
      <w:r w:rsidR="00B224D3">
        <w:t>that take into consideration</w:t>
      </w:r>
      <w:r w:rsidRPr="0078434D">
        <w:t xml:space="preserve"> all forms of land use change induced by climate change</w:t>
      </w:r>
      <w:r w:rsidR="00B224D3">
        <w:t>,</w:t>
      </w:r>
      <w:r w:rsidRPr="0078434D">
        <w:t xml:space="preserve"> to register all affected persons and to use </w:t>
      </w:r>
      <w:r w:rsidR="00B224D3">
        <w:t xml:space="preserve">the </w:t>
      </w:r>
      <w:r w:rsidRPr="0078434D">
        <w:t>maximum available resources to a</w:t>
      </w:r>
      <w:r>
        <w:t>d</w:t>
      </w:r>
      <w:r w:rsidRPr="0078434D">
        <w:t xml:space="preserve">dress </w:t>
      </w:r>
      <w:r w:rsidR="00B224D3">
        <w:t>the</w:t>
      </w:r>
      <w:r w:rsidRPr="0078434D">
        <w:t xml:space="preserve"> impacts</w:t>
      </w:r>
      <w:r w:rsidR="00B224D3">
        <w:t xml:space="preserve"> of climate change</w:t>
      </w:r>
      <w:r w:rsidRPr="0078434D">
        <w:t>, particularly on disadvantaged groups.</w:t>
      </w:r>
    </w:p>
    <w:p w14:paraId="5AF7EFDA" w14:textId="6AE58783" w:rsidR="009566E0" w:rsidRPr="0078434D" w:rsidRDefault="009566E0" w:rsidP="009742A9">
      <w:pPr>
        <w:pStyle w:val="SingleTxtG"/>
      </w:pPr>
      <w:commentRangeStart w:id="244"/>
      <w:ins w:id="245" w:author="alessandro" w:date="2021-07-19T09:43:00Z">
        <w:r>
          <w:t>54bis.</w:t>
        </w:r>
        <w:r w:rsidRPr="009566E0">
          <w:t xml:space="preserve"> Informal settlements and low</w:t>
        </w:r>
        <w:r>
          <w:t>-</w:t>
        </w:r>
        <w:r w:rsidRPr="009566E0">
          <w:t>income housing are frequently situated in areas of environmental risk or vulnerability. States should ensure that rights under the Covenant, including as described under general comments 4 and 7, apply in full to any relocations that may be undertaken in response to environmental risk</w:t>
        </w:r>
        <w:r>
          <w:t>.</w:t>
        </w:r>
      </w:ins>
      <w:commentRangeEnd w:id="244"/>
      <w:r w:rsidR="00772544">
        <w:rPr>
          <w:rStyle w:val="CommentReference"/>
          <w:rFonts w:eastAsia="PMingLiU"/>
          <w:noProof/>
          <w:lang w:val="x-none" w:eastAsia="fr-FR"/>
        </w:rPr>
        <w:commentReference w:id="244"/>
      </w:r>
    </w:p>
    <w:p w14:paraId="1F3F69F4" w14:textId="70020650" w:rsidR="009331CE" w:rsidRPr="0078434D" w:rsidRDefault="009331CE" w:rsidP="009742A9">
      <w:pPr>
        <w:pStyle w:val="SingleTxtG"/>
      </w:pPr>
      <w:r w:rsidRPr="0078434D">
        <w:t>55.</w:t>
      </w:r>
      <w:r w:rsidRPr="0078434D">
        <w:tab/>
        <w:t xml:space="preserve">Since climate change impacts </w:t>
      </w:r>
      <w:r w:rsidR="00D93992">
        <w:t>all</w:t>
      </w:r>
      <w:r w:rsidRPr="0078434D">
        <w:t xml:space="preserve"> countries</w:t>
      </w:r>
      <w:r w:rsidR="00D93992">
        <w:t>, including</w:t>
      </w:r>
      <w:r w:rsidRPr="0078434D">
        <w:t xml:space="preserve"> </w:t>
      </w:r>
      <w:r w:rsidR="00D93992">
        <w:t xml:space="preserve">those </w:t>
      </w:r>
      <w:r w:rsidRPr="0078434D">
        <w:t xml:space="preserve">that may have contributed </w:t>
      </w:r>
      <w:r w:rsidR="00D93992" w:rsidRPr="0078434D">
        <w:t xml:space="preserve">to it </w:t>
      </w:r>
      <w:r w:rsidRPr="0078434D">
        <w:t xml:space="preserve">the least, those countries that </w:t>
      </w:r>
      <w:r w:rsidR="00D93992">
        <w:t xml:space="preserve">have </w:t>
      </w:r>
      <w:r w:rsidRPr="0078434D">
        <w:t xml:space="preserve">historically contributed most to climate change and those </w:t>
      </w:r>
      <w:r w:rsidR="00D93992">
        <w:t>that</w:t>
      </w:r>
      <w:r w:rsidRPr="0078434D">
        <w:t xml:space="preserve"> </w:t>
      </w:r>
      <w:r w:rsidR="002F16E3">
        <w:t xml:space="preserve">are </w:t>
      </w:r>
      <w:r w:rsidR="008B237D">
        <w:t xml:space="preserve">currently </w:t>
      </w:r>
      <w:r w:rsidR="002F16E3">
        <w:t xml:space="preserve">the main </w:t>
      </w:r>
      <w:r w:rsidRPr="0078434D">
        <w:t>contribut</w:t>
      </w:r>
      <w:r w:rsidR="002F16E3">
        <w:t>ors</w:t>
      </w:r>
      <w:r w:rsidRPr="0078434D">
        <w:t xml:space="preserve"> </w:t>
      </w:r>
      <w:r w:rsidR="008B237D">
        <w:t>to it</w:t>
      </w:r>
      <w:r w:rsidRPr="0078434D">
        <w:t xml:space="preserve"> must assist those that are most affected</w:t>
      </w:r>
      <w:r w:rsidR="00CC5EF4">
        <w:t>,</w:t>
      </w:r>
      <w:r w:rsidRPr="0078434D">
        <w:t xml:space="preserve"> but are hardly able to cope with its impacts, including by supporting and </w:t>
      </w:r>
      <w:r w:rsidRPr="0078434D">
        <w:lastRenderedPageBreak/>
        <w:t>financing land-related adaptation measures. Cooperation mechanisms for climate change mitigation and adaptation measures must provide a robust set of environmental and social safeguards to ensure that no project negatively affects human rights and the environment and to guarantee access to information and to meaningful consultation with those affected by such projects</w:t>
      </w:r>
      <w:r w:rsidR="00B32F73">
        <w:t>. They must also</w:t>
      </w:r>
      <w:r w:rsidRPr="0078434D">
        <w:t xml:space="preserve"> respect the free, prior and informed consent of indigenous peoples.</w:t>
      </w:r>
      <w:r w:rsidRPr="00DA067C">
        <w:rPr>
          <w:rStyle w:val="FootnoteReference"/>
        </w:rPr>
        <w:footnoteReference w:id="79"/>
      </w:r>
    </w:p>
    <w:p w14:paraId="7ECD3981" w14:textId="18B90F05" w:rsidR="009331CE" w:rsidRPr="00424F76" w:rsidRDefault="009742A9" w:rsidP="00CD12A7">
      <w:pPr>
        <w:pStyle w:val="HChG"/>
      </w:pPr>
      <w:r>
        <w:tab/>
      </w:r>
      <w:r w:rsidR="009331CE" w:rsidRPr="00424F76">
        <w:t>V.</w:t>
      </w:r>
      <w:r w:rsidR="009331CE" w:rsidRPr="00424F76">
        <w:tab/>
        <w:t>Remedies</w:t>
      </w:r>
    </w:p>
    <w:p w14:paraId="59C8B556" w14:textId="1D5DF7C9" w:rsidR="009331CE" w:rsidRPr="0078434D" w:rsidRDefault="009331CE" w:rsidP="0009314F">
      <w:pPr>
        <w:pStyle w:val="SingleTxtG"/>
      </w:pPr>
      <w:r w:rsidRPr="0078434D">
        <w:t>56.</w:t>
      </w:r>
      <w:r w:rsidRPr="0078434D">
        <w:tab/>
        <w:t xml:space="preserve">States parties should ensure </w:t>
      </w:r>
      <w:r w:rsidR="00B74EA5">
        <w:t xml:space="preserve">that they have </w:t>
      </w:r>
      <w:r w:rsidRPr="0078434D">
        <w:t xml:space="preserve">effective administrative and judicial systems </w:t>
      </w:r>
      <w:r w:rsidR="00B74EA5">
        <w:t xml:space="preserve">in place </w:t>
      </w:r>
      <w:r w:rsidRPr="0078434D">
        <w:t>to implement policy and legal frameworks relat</w:t>
      </w:r>
      <w:r w:rsidR="002D26FF">
        <w:t>ing</w:t>
      </w:r>
      <w:r w:rsidRPr="0078434D">
        <w:t xml:space="preserve"> to land, and that </w:t>
      </w:r>
      <w:r w:rsidR="00B74EA5">
        <w:t xml:space="preserve">their </w:t>
      </w:r>
      <w:r w:rsidRPr="0078434D">
        <w:t xml:space="preserve">administrative and judicial authorities act in accordance with </w:t>
      </w:r>
      <w:r w:rsidR="00526B31">
        <w:t xml:space="preserve">the </w:t>
      </w:r>
      <w:r w:rsidRPr="0078434D">
        <w:t>State</w:t>
      </w:r>
      <w:r w:rsidR="00526B31">
        <w:t>’</w:t>
      </w:r>
      <w:r w:rsidRPr="0078434D">
        <w:t>s obligations under the Covenant. Th</w:t>
      </w:r>
      <w:r w:rsidR="002A74D6">
        <w:t>at</w:t>
      </w:r>
      <w:r w:rsidRPr="0078434D">
        <w:t xml:space="preserve"> includes </w:t>
      </w:r>
      <w:r w:rsidR="00526B31">
        <w:t xml:space="preserve">taking </w:t>
      </w:r>
      <w:r w:rsidRPr="0078434D">
        <w:t>measures to provide non-discriminatory, prompt and accessible services to all rights</w:t>
      </w:r>
      <w:r w:rsidR="00526B31">
        <w:t xml:space="preserve"> </w:t>
      </w:r>
      <w:r w:rsidRPr="0078434D">
        <w:t xml:space="preserve">holders in order to </w:t>
      </w:r>
      <w:commentRangeStart w:id="246"/>
      <w:del w:id="247" w:author="alessandro" w:date="2021-07-08T13:23:00Z">
        <w:r w:rsidRPr="0078434D" w:rsidDel="008F1DAF">
          <w:delText>protect tenure rights</w:delText>
        </w:r>
      </w:del>
      <w:ins w:id="248" w:author="alessandro" w:date="2021-07-08T13:23:00Z">
        <w:r w:rsidR="008F1DAF">
          <w:t>ensure secure tenure over land</w:t>
        </w:r>
      </w:ins>
      <w:r w:rsidRPr="0078434D">
        <w:t xml:space="preserve"> and to promote and facilitate the enjoyment of </w:t>
      </w:r>
      <w:del w:id="249" w:author="alessandro" w:date="2021-07-08T13:24:00Z">
        <w:r w:rsidRPr="0078434D" w:rsidDel="008F1DAF">
          <w:delText xml:space="preserve">those </w:delText>
        </w:r>
      </w:del>
      <w:ins w:id="250" w:author="alessandro" w:date="2021-07-08T13:24:00Z">
        <w:r w:rsidR="008F1DAF">
          <w:t>related</w:t>
        </w:r>
        <w:r w:rsidR="008F1DAF" w:rsidRPr="0078434D">
          <w:t xml:space="preserve"> </w:t>
        </w:r>
      </w:ins>
      <w:r w:rsidRPr="0078434D">
        <w:t>rights</w:t>
      </w:r>
      <w:commentRangeEnd w:id="246"/>
      <w:r w:rsidR="00772544">
        <w:rPr>
          <w:rStyle w:val="CommentReference"/>
          <w:rFonts w:eastAsia="PMingLiU"/>
          <w:noProof/>
          <w:lang w:val="x-none" w:eastAsia="fr-FR"/>
        </w:rPr>
        <w:commentReference w:id="246"/>
      </w:r>
      <w:r w:rsidRPr="0078434D">
        <w:t>, including in remote rural areas.</w:t>
      </w:r>
      <w:r w:rsidRPr="00DA067C">
        <w:rPr>
          <w:rStyle w:val="FootnoteReference"/>
        </w:rPr>
        <w:footnoteReference w:id="80"/>
      </w:r>
      <w:r w:rsidRPr="0078434D">
        <w:t xml:space="preserve"> Access to justice is key</w:t>
      </w:r>
      <w:r w:rsidR="00526B31">
        <w:t>;</w:t>
      </w:r>
      <w:r w:rsidRPr="0078434D">
        <w:t xml:space="preserve"> States parties </w:t>
      </w:r>
      <w:r w:rsidR="00526B31">
        <w:t>must</w:t>
      </w:r>
      <w:r w:rsidRPr="0078434D">
        <w:t xml:space="preserve"> gu</w:t>
      </w:r>
      <w:r>
        <w:t>a</w:t>
      </w:r>
      <w:r w:rsidRPr="0078434D">
        <w:t>rantee that even in remote areas</w:t>
      </w:r>
      <w:r w:rsidR="00526B31">
        <w:t>,</w:t>
      </w:r>
      <w:r w:rsidRPr="0078434D">
        <w:t xml:space="preserve"> it is accessibl</w:t>
      </w:r>
      <w:r w:rsidR="007F4A63">
        <w:t>e</w:t>
      </w:r>
      <w:r w:rsidRPr="0078434D">
        <w:t xml:space="preserve"> and affordable</w:t>
      </w:r>
      <w:r w:rsidR="007F4A63">
        <w:t>,</w:t>
      </w:r>
      <w:r w:rsidRPr="0078434D">
        <w:t xml:space="preserve"> particu</w:t>
      </w:r>
      <w:r>
        <w:t>l</w:t>
      </w:r>
      <w:r w:rsidRPr="0078434D">
        <w:t xml:space="preserve">arly for disadvantaged and marginalized groups. </w:t>
      </w:r>
      <w:r w:rsidRPr="0078434D">
        <w:lastRenderedPageBreak/>
        <w:t>Remedies sh</w:t>
      </w:r>
      <w:r w:rsidR="00526B31">
        <w:t>ould</w:t>
      </w:r>
      <w:r w:rsidRPr="0078434D">
        <w:t xml:space="preserve"> be adequate to address the needs of victims of violation</w:t>
      </w:r>
      <w:r w:rsidR="00526B31">
        <w:t>s</w:t>
      </w:r>
      <w:r w:rsidR="00BB3724">
        <w:t>, giving them</w:t>
      </w:r>
      <w:r w:rsidRPr="0078434D">
        <w:t xml:space="preserve"> access to all relevant information and adequate redress and compensation, including, when </w:t>
      </w:r>
      <w:r w:rsidR="00BB3724">
        <w:t>appropriate</w:t>
      </w:r>
      <w:r w:rsidRPr="0078434D">
        <w:t xml:space="preserve">, restitution of land and return of refugees and </w:t>
      </w:r>
      <w:r w:rsidR="00447ED7" w:rsidRPr="0078434D">
        <w:t>internally displaced persons</w:t>
      </w:r>
      <w:r w:rsidRPr="0078434D">
        <w:t>. Access to justice should include access to procedures to address the impact of business activities, both in the countries where they are domiciled but also where the violations have been caused.</w:t>
      </w:r>
      <w:r w:rsidRPr="00DA067C">
        <w:rPr>
          <w:rStyle w:val="FootnoteReference"/>
        </w:rPr>
        <w:footnoteReference w:id="81"/>
      </w:r>
    </w:p>
    <w:p w14:paraId="7D1ED841" w14:textId="0652BE1D" w:rsidR="009331CE" w:rsidRPr="0078434D" w:rsidRDefault="009331CE" w:rsidP="0009314F">
      <w:pPr>
        <w:pStyle w:val="SingleTxtG"/>
        <w:rPr>
          <w:rFonts w:cstheme="minorHAnsi"/>
        </w:rPr>
      </w:pPr>
      <w:r w:rsidRPr="0078434D">
        <w:t>57.</w:t>
      </w:r>
      <w:r w:rsidRPr="0078434D">
        <w:tab/>
        <w:t xml:space="preserve">States parties should </w:t>
      </w:r>
      <w:r w:rsidR="002768DC">
        <w:t>build</w:t>
      </w:r>
      <w:r w:rsidRPr="0078434D">
        <w:t xml:space="preserve"> the capacit</w:t>
      </w:r>
      <w:r w:rsidR="002768DC">
        <w:t>y</w:t>
      </w:r>
      <w:r w:rsidRPr="0078434D">
        <w:t xml:space="preserve"> of </w:t>
      </w:r>
      <w:r w:rsidR="002768DC">
        <w:t xml:space="preserve">their </w:t>
      </w:r>
      <w:r w:rsidRPr="0078434D">
        <w:t xml:space="preserve">administrative and judicial authorities </w:t>
      </w:r>
      <w:r w:rsidR="002768DC">
        <w:t>to</w:t>
      </w:r>
      <w:r w:rsidR="002768DC" w:rsidRPr="0078434D">
        <w:t xml:space="preserve"> </w:t>
      </w:r>
      <w:r w:rsidRPr="0078434D">
        <w:t>ensure access to timely, affordable and effective means of resolving disputes over tenure rights through impartial and competent judicial and administrative bodies, particularly in remote rural areas.</w:t>
      </w:r>
      <w:r w:rsidRPr="00DA067C">
        <w:rPr>
          <w:rStyle w:val="FootnoteReference"/>
        </w:rPr>
        <w:footnoteReference w:id="82"/>
      </w:r>
      <w:r w:rsidRPr="0078434D">
        <w:t xml:space="preserve"> States parties should recogni</w:t>
      </w:r>
      <w:r w:rsidR="00044FEC">
        <w:t>z</w:t>
      </w:r>
      <w:r w:rsidRPr="0078434D">
        <w:t xml:space="preserve">e and cooperate with customary </w:t>
      </w:r>
      <w:r w:rsidR="002768DC">
        <w:t>and</w:t>
      </w:r>
      <w:r w:rsidRPr="0078434D">
        <w:t xml:space="preserve"> other established forms of dispute settlement where the</w:t>
      </w:r>
      <w:r w:rsidR="00447ED7">
        <w:t>y</w:t>
      </w:r>
      <w:r w:rsidRPr="0078434D">
        <w:t xml:space="preserve"> exist, ensuring that they provide fair, reliable, accessible and non-discriminatory ways of promptly resolving disputes over tenure rights, in accordance with human rights.</w:t>
      </w:r>
      <w:r w:rsidRPr="00DA067C">
        <w:rPr>
          <w:rStyle w:val="FootnoteReference"/>
        </w:rPr>
        <w:footnoteReference w:id="83"/>
      </w:r>
      <w:r w:rsidRPr="0078434D">
        <w:t xml:space="preserve"> </w:t>
      </w:r>
      <w:r w:rsidRPr="0078434D">
        <w:rPr>
          <w:rFonts w:cstheme="minorHAnsi"/>
        </w:rPr>
        <w:t>For land, fisheries and forests that are used by more than one community, means of resolving conflict between communities should be strengthened or developed.</w:t>
      </w:r>
      <w:r w:rsidRPr="00DA067C">
        <w:rPr>
          <w:rStyle w:val="FootnoteReference"/>
        </w:rPr>
        <w:footnoteReference w:id="84"/>
      </w:r>
    </w:p>
    <w:p w14:paraId="7C0451EA" w14:textId="6D05E4BC" w:rsidR="009331CE" w:rsidRPr="009742A9" w:rsidRDefault="009742A9" w:rsidP="009742A9">
      <w:pPr>
        <w:spacing w:before="240"/>
        <w:ind w:left="1134" w:right="1134"/>
        <w:jc w:val="center"/>
        <w:rPr>
          <w:sz w:val="22"/>
          <w:szCs w:val="22"/>
          <w:u w:val="single"/>
        </w:rPr>
      </w:pPr>
      <w:r>
        <w:rPr>
          <w:rFonts w:cstheme="minorHAnsi"/>
          <w:sz w:val="22"/>
          <w:szCs w:val="22"/>
          <w:u w:val="single"/>
        </w:rPr>
        <w:tab/>
      </w:r>
      <w:r>
        <w:rPr>
          <w:rFonts w:cstheme="minorHAnsi"/>
          <w:sz w:val="22"/>
          <w:szCs w:val="22"/>
          <w:u w:val="single"/>
        </w:rPr>
        <w:tab/>
      </w:r>
      <w:r>
        <w:rPr>
          <w:rFonts w:cstheme="minorHAnsi"/>
          <w:sz w:val="22"/>
          <w:szCs w:val="22"/>
          <w:u w:val="single"/>
        </w:rPr>
        <w:tab/>
      </w:r>
      <w:r w:rsidR="00CD12A7">
        <w:rPr>
          <w:rFonts w:cstheme="minorHAnsi"/>
          <w:sz w:val="22"/>
          <w:szCs w:val="22"/>
          <w:u w:val="single"/>
        </w:rPr>
        <w:tab/>
      </w:r>
    </w:p>
    <w:p w14:paraId="5D193101" w14:textId="3ABB057D" w:rsidR="00BD7322" w:rsidRPr="00BD7322" w:rsidRDefault="00BD7322" w:rsidP="009331CE">
      <w:pPr>
        <w:pStyle w:val="SingleTxtG"/>
        <w:spacing w:before="240" w:after="0"/>
        <w:rPr>
          <w:rFonts w:cstheme="minorHAnsi"/>
          <w:u w:val="single"/>
        </w:rPr>
      </w:pPr>
    </w:p>
    <w:sectPr w:rsidR="00BD7322" w:rsidRPr="00BD7322" w:rsidSect="00CD12A7">
      <w:headerReference w:type="even" r:id="rId13"/>
      <w:headerReference w:type="default" r:id="rId14"/>
      <w:footerReference w:type="even" r:id="rId15"/>
      <w:footerReference w:type="default" r:id="rId16"/>
      <w:headerReference w:type="first" r:id="rId17"/>
      <w:endnotePr>
        <w:numFmt w:val="decimal"/>
      </w:endnotePr>
      <w:pgSz w:w="11906" w:h="16838" w:code="9"/>
      <w:pgMar w:top="1418" w:right="1134" w:bottom="1134" w:left="1134" w:header="851"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9" w:author="UN-Habitat LHS" w:date="2021-08-14T00:49:00Z" w:initials="LHS">
    <w:p w14:paraId="165B93B5" w14:textId="5CFDB83A" w:rsidR="004B260D" w:rsidRDefault="004B260D">
      <w:pPr>
        <w:pStyle w:val="CommentText"/>
      </w:pPr>
      <w:r>
        <w:rPr>
          <w:rStyle w:val="CommentReference"/>
        </w:rPr>
        <w:annotationRef/>
      </w:r>
      <w:r>
        <w:rPr>
          <w:lang w:val="en-US"/>
        </w:rPr>
        <w:t>We recognise the vulnerability of both women and customary rights holders in rural areas. However, it is important that informal settlers in urban areas are also included among these highest priority groups. There are at least 1bn of them and they are a significant focus of SDGs 1 and 11. We have endeavoured to amend the scope of the first group proposed under para 15 to achieve this recognition with the least possible disruption but it may be preferable to identify them as a third priority group.</w:t>
      </w:r>
    </w:p>
  </w:comment>
  <w:comment w:id="128" w:author="UN-Habitat LHS" w:date="2021-08-14T00:50:00Z" w:initials="LHS">
    <w:p w14:paraId="2DFC1BB7" w14:textId="4F450623" w:rsidR="006A16F1" w:rsidRDefault="006A16F1">
      <w:pPr>
        <w:pStyle w:val="CommentText"/>
      </w:pPr>
      <w:r>
        <w:rPr>
          <w:rStyle w:val="CommentReference"/>
        </w:rPr>
        <w:annotationRef/>
      </w:r>
      <w:r>
        <w:rPr>
          <w:lang w:val="en-GB"/>
        </w:rPr>
        <w:t>The obligation to ensure tenure security over land can be inferred from the obbligation to ensure tenure security over housing in order to prevent forced eviction. Ensuring tenure security is already an obbligation of duty bearers pursuant to the interpretation of art. 11 ICESCR provided by the UNCESCR in General Comment n. 4</w:t>
      </w:r>
    </w:p>
  </w:comment>
  <w:comment w:id="141" w:author="UN-Habitat LHS" w:date="2021-08-14T01:19:00Z" w:initials="LHS">
    <w:p w14:paraId="19DB9D48" w14:textId="5D7DCDE5" w:rsidR="006B2944" w:rsidRDefault="006B2944">
      <w:pPr>
        <w:pStyle w:val="CommentText"/>
      </w:pPr>
      <w:r>
        <w:rPr>
          <w:rStyle w:val="CommentReference"/>
        </w:rPr>
        <w:annotationRef/>
      </w:r>
      <w:r>
        <w:rPr>
          <w:lang w:val="en-GB"/>
        </w:rPr>
        <w:t>“a place for shelter” runs the risk of downgrading the right to adequate housing to a more basic standard that does not inlcude all the 7 components provided in General Comment n. 4.</w:t>
      </w:r>
    </w:p>
  </w:comment>
  <w:comment w:id="164" w:author="UN-Habitat LHS" w:date="2021-08-14T01:19:00Z" w:initials="LHS">
    <w:p w14:paraId="5F05DFAB" w14:textId="6BFDA851" w:rsidR="006B2944" w:rsidRDefault="006B2944">
      <w:pPr>
        <w:pStyle w:val="CommentText"/>
      </w:pPr>
      <w:r>
        <w:rPr>
          <w:rStyle w:val="CommentReference"/>
        </w:rPr>
        <w:annotationRef/>
      </w:r>
      <w:r>
        <w:rPr>
          <w:lang w:val="en-US"/>
        </w:rPr>
        <w:t>Noting, as per General Comment 7 and the Basic Principles and Guidelines on Deelopment Based Evictions, that an eviction is not 'forced' if it is pursuant to due process of law. It is 'evictions' and not 'forced evictions' that should only be carried out in exceptional circmstnces.</w:t>
      </w:r>
    </w:p>
  </w:comment>
  <w:comment w:id="169" w:author="UN-Habitat LHS" w:date="2021-08-14T01:20:00Z" w:initials="LHS">
    <w:p w14:paraId="26525D57" w14:textId="77777777" w:rsidR="006B2944" w:rsidRPr="0003234A" w:rsidRDefault="006B2944" w:rsidP="006B2944">
      <w:pPr>
        <w:pStyle w:val="CommentText"/>
        <w:rPr>
          <w:lang w:val="en-GB"/>
        </w:rPr>
      </w:pPr>
      <w:r>
        <w:rPr>
          <w:rStyle w:val="CommentReference"/>
        </w:rPr>
        <w:annotationRef/>
      </w:r>
      <w:r w:rsidRPr="0003234A">
        <w:rPr>
          <w:i/>
          <w:iCs/>
        </w:rPr>
        <w:t>Rosario Gómez-Limón Pardo vs</w:t>
      </w:r>
      <w:r w:rsidRPr="0003234A">
        <w:t xml:space="preserve"> </w:t>
      </w:r>
      <w:r w:rsidRPr="0003234A">
        <w:rPr>
          <w:i/>
          <w:iCs/>
        </w:rPr>
        <w:t>Spain</w:t>
      </w:r>
      <w:r>
        <w:rPr>
          <w:lang w:val="en-GB"/>
        </w:rPr>
        <w:t xml:space="preserve"> (also referenced below) also </w:t>
      </w:r>
      <w:r w:rsidRPr="0003234A">
        <w:t>require</w:t>
      </w:r>
      <w:r>
        <w:rPr>
          <w:lang w:val="en-GB"/>
        </w:rPr>
        <w:t>s</w:t>
      </w:r>
      <w:r w:rsidRPr="0003234A">
        <w:t xml:space="preserve"> that the analysis of the proportionality and lawfulness of an eviction “be carried out by a judicial or other impartial and independent authority </w:t>
      </w:r>
      <w:r w:rsidRPr="006A1C15">
        <w:rPr>
          <w:b/>
          <w:bCs/>
        </w:rPr>
        <w:t>with the power to order the cessation or suspension of the violation and to provide an effective remedy</w:t>
      </w:r>
      <w:r w:rsidRPr="0003234A">
        <w:t>”</w:t>
      </w:r>
      <w:r>
        <w:rPr>
          <w:lang w:val="en-GB"/>
        </w:rPr>
        <w:t>. This is of the utmost importance in the discussion around forced eviction. Recent examples demonstrate how in those countries that perpetrate forced evictions, the judiciary is not involved at the initial stage of the process.</w:t>
      </w:r>
    </w:p>
    <w:p w14:paraId="6FC52069" w14:textId="78794617" w:rsidR="006B2944" w:rsidRDefault="006B2944">
      <w:pPr>
        <w:pStyle w:val="CommentText"/>
      </w:pPr>
    </w:p>
  </w:comment>
  <w:comment w:id="171" w:author="UN-Habitat LHS" w:date="2021-08-14T01:20:00Z" w:initials="LHS">
    <w:p w14:paraId="279435BF" w14:textId="77332832" w:rsidR="006B2944" w:rsidRDefault="006B2944">
      <w:pPr>
        <w:pStyle w:val="CommentText"/>
      </w:pPr>
      <w:r>
        <w:rPr>
          <w:rStyle w:val="CommentReference"/>
        </w:rPr>
        <w:annotationRef/>
      </w:r>
      <w:r>
        <w:rPr>
          <w:lang w:val="en-GB"/>
        </w:rPr>
        <w:t>General Comment n. 7</w:t>
      </w:r>
      <w:r w:rsidRPr="0003234A">
        <w:t xml:space="preserve"> is clear in stating that “evictions should not result in individuals being rendered homeless or vulnerable to the violation of other human rights” (§16).</w:t>
      </w:r>
    </w:p>
  </w:comment>
  <w:comment w:id="184" w:author="UN-Habitat LHS" w:date="2021-08-13T23:53:00Z" w:initials="LHS">
    <w:p w14:paraId="157E70D5" w14:textId="05EDF641" w:rsidR="008F2D29" w:rsidRPr="008F2D29" w:rsidRDefault="008F2D29">
      <w:pPr>
        <w:pStyle w:val="CommentText"/>
        <w:rPr>
          <w:lang w:val="en-US"/>
        </w:rPr>
      </w:pPr>
      <w:r>
        <w:rPr>
          <w:rStyle w:val="CommentReference"/>
        </w:rPr>
        <w:annotationRef/>
      </w:r>
      <w:r w:rsidR="00B369C6">
        <w:rPr>
          <w:lang w:val="en-US"/>
        </w:rPr>
        <w:t>The use of 'other' introduces a possible amobiguity that 'tenants' only refers to food producers who are tenants. Urban tenants, labourers and other non-food producers clearly need to be included.</w:t>
      </w:r>
    </w:p>
  </w:comment>
  <w:comment w:id="215" w:author="UN-Habitat LHS" w:date="2021-08-14T01:21:00Z" w:initials="LHS">
    <w:p w14:paraId="73392376" w14:textId="77777777" w:rsidR="008D3DBC" w:rsidRPr="003B660B" w:rsidRDefault="008D3DBC" w:rsidP="008D3DBC">
      <w:pPr>
        <w:pStyle w:val="CommentText"/>
        <w:rPr>
          <w:lang w:val="en-GB"/>
        </w:rPr>
      </w:pPr>
      <w:r>
        <w:rPr>
          <w:rStyle w:val="CommentReference"/>
        </w:rPr>
        <w:annotationRef/>
      </w:r>
      <w:r>
        <w:rPr>
          <w:lang w:val="en-GB"/>
        </w:rPr>
        <w:t xml:space="preserve">Given recent examples of evictions carried out by non-state actors in foreign territory, </w:t>
      </w:r>
      <w:r w:rsidRPr="003B660B">
        <w:rPr>
          <w:lang w:val="en-GB"/>
        </w:rPr>
        <w:t xml:space="preserve">Article 5 of the Draft Articles </w:t>
      </w:r>
      <w:r>
        <w:rPr>
          <w:lang w:val="en-GB"/>
        </w:rPr>
        <w:t xml:space="preserve">on Responsibility o States for Internationally Wrongful Acts </w:t>
      </w:r>
      <w:r w:rsidRPr="003B660B">
        <w:rPr>
          <w:lang w:val="en-GB"/>
        </w:rPr>
        <w:t xml:space="preserve">on “Conduct of persons or entities exercising elements of governmental authority” </w:t>
      </w:r>
      <w:r>
        <w:rPr>
          <w:lang w:val="en-GB"/>
        </w:rPr>
        <w:t>is of particular importance. It provide</w:t>
      </w:r>
      <w:r w:rsidRPr="003B660B">
        <w:rPr>
          <w:lang w:val="en-GB"/>
        </w:rPr>
        <w:t xml:space="preserve">s that “[t]he conduct of a person or entity which is not an organ of the State under article 4 but which is empowered by the law of that State to exercise elements of the governmental authority shall be considered an act of the State under international law, provided the person or entity is acting in that capacity in the particular instance”. </w:t>
      </w:r>
      <w:r>
        <w:rPr>
          <w:lang w:val="en-GB"/>
        </w:rPr>
        <w:t>This reflects customary international law on agency.</w:t>
      </w:r>
    </w:p>
    <w:p w14:paraId="6026F3FE" w14:textId="516B46EA" w:rsidR="008D3DBC" w:rsidRDefault="008D3DBC">
      <w:pPr>
        <w:pStyle w:val="CommentText"/>
      </w:pPr>
    </w:p>
  </w:comment>
  <w:comment w:id="235" w:author="UN-Habitat LHS" w:date="2021-08-14T01:21:00Z" w:initials="LHS">
    <w:p w14:paraId="12E0FF4A" w14:textId="271A4E34" w:rsidR="00772544" w:rsidRDefault="00772544">
      <w:pPr>
        <w:pStyle w:val="CommentText"/>
      </w:pPr>
      <w:r>
        <w:rPr>
          <w:rStyle w:val="CommentReference"/>
        </w:rPr>
        <w:annotationRef/>
      </w:r>
      <w:r w:rsidRPr="004A7499">
        <w:rPr>
          <w:lang w:val="en-GB"/>
        </w:rPr>
        <w:t>The current text implies consideration of human rights and land issues by the parties to the Covenant but should be more explicit on this and consideration in universal periodic review processes</w:t>
      </w:r>
      <w:r w:rsidR="008B33C0">
        <w:rPr>
          <w:lang w:val="en-GB"/>
        </w:rPr>
        <w:t>.</w:t>
      </w:r>
    </w:p>
  </w:comment>
  <w:comment w:id="238" w:author="UN-Habitat LHS" w:date="2021-08-14T01:22:00Z" w:initials="LHS">
    <w:p w14:paraId="01472F1D" w14:textId="17FDB04D" w:rsidR="00772544" w:rsidRDefault="00772544">
      <w:pPr>
        <w:pStyle w:val="CommentText"/>
      </w:pPr>
      <w:r>
        <w:rPr>
          <w:rStyle w:val="CommentReference"/>
        </w:rPr>
        <w:annotationRef/>
      </w:r>
      <w:r w:rsidRPr="004A7499">
        <w:rPr>
          <w:lang w:val="en-GB"/>
        </w:rPr>
        <w:t>The UN Convention against Corruption has been almost universally ratified and provides a clear binding framework for the governance and management of corruption.</w:t>
      </w:r>
    </w:p>
  </w:comment>
  <w:comment w:id="244" w:author="UN-Habitat LHS" w:date="2021-08-14T01:22:00Z" w:initials="LHS">
    <w:p w14:paraId="6085B18B" w14:textId="3CA6B83E" w:rsidR="00772544" w:rsidRDefault="00772544">
      <w:pPr>
        <w:pStyle w:val="CommentText"/>
      </w:pPr>
      <w:r>
        <w:rPr>
          <w:rStyle w:val="CommentReference"/>
        </w:rPr>
        <w:annotationRef/>
      </w:r>
      <w:r>
        <w:rPr>
          <w:lang w:val="en-GB"/>
        </w:rPr>
        <w:t>I</w:t>
      </w:r>
      <w:r w:rsidRPr="00050E83">
        <w:rPr>
          <w:lang w:val="en-GB"/>
        </w:rPr>
        <w:t>nvoluntary relocation of communities may be identified as actions to decrease exposure to climate risks as and build resilience</w:t>
      </w:r>
      <w:r>
        <w:rPr>
          <w:lang w:val="en-GB"/>
        </w:rPr>
        <w:t xml:space="preserve"> against natural disasters</w:t>
      </w:r>
      <w:r w:rsidRPr="00050E83">
        <w:rPr>
          <w:lang w:val="en-GB"/>
        </w:rPr>
        <w:t>.</w:t>
      </w:r>
    </w:p>
  </w:comment>
  <w:comment w:id="246" w:author="UN-Habitat LHS" w:date="2021-08-14T01:23:00Z" w:initials="LHS">
    <w:p w14:paraId="4FD0ECB0" w14:textId="5E385A89" w:rsidR="00772544" w:rsidRDefault="00772544">
      <w:pPr>
        <w:pStyle w:val="CommentText"/>
      </w:pPr>
      <w:r>
        <w:rPr>
          <w:rStyle w:val="CommentReference"/>
        </w:rPr>
        <w:annotationRef/>
      </w:r>
      <w:r>
        <w:rPr>
          <w:lang w:val="en-GB"/>
        </w:rPr>
        <w:t>Focus on security of tenure so to link it with existing obbligations under the covenant.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5B93B5" w15:done="0"/>
  <w15:commentEx w15:paraId="2DFC1BB7" w15:done="0"/>
  <w15:commentEx w15:paraId="19DB9D48" w15:done="0"/>
  <w15:commentEx w15:paraId="5F05DFAB" w15:done="0"/>
  <w15:commentEx w15:paraId="6FC52069" w15:done="0"/>
  <w15:commentEx w15:paraId="279435BF" w15:done="0"/>
  <w15:commentEx w15:paraId="157E70D5" w15:done="0"/>
  <w15:commentEx w15:paraId="6026F3FE" w15:done="0"/>
  <w15:commentEx w15:paraId="12E0FF4A" w15:done="0"/>
  <w15:commentEx w15:paraId="01472F1D" w15:done="0"/>
  <w15:commentEx w15:paraId="6085B18B" w15:done="0"/>
  <w15:commentEx w15:paraId="4FD0EC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4CED2" w16cex:dateUtc="2021-05-11T06:37:00Z"/>
  <w16cex:commentExtensible w16cex:durableId="2444E8BE" w16cex:dateUtc="2021-05-11T08:27:00Z"/>
  <w16cex:commentExtensible w16cex:durableId="244CB335" w16cex:dateUtc="2021-05-17T06:17:00Z"/>
  <w16cex:commentExtensible w16cex:durableId="244CB3EB" w16cex:dateUtc="2021-05-17T06:20:00Z"/>
  <w16cex:commentExtensible w16cex:durableId="244CB54A" w16cex:dateUtc="2021-05-17T06:26:00Z"/>
  <w16cex:commentExtensible w16cex:durableId="244CB668" w16cex:dateUtc="2021-05-17T06:31:00Z"/>
  <w16cex:commentExtensible w16cex:durableId="244CBA6F" w16cex:dateUtc="2021-05-17T06:48:00Z"/>
  <w16cex:commentExtensible w16cex:durableId="249FCA3B" w16cex:dateUtc="2021-07-19T07:54:00Z"/>
  <w16cex:commentExtensible w16cex:durableId="249FCA5B" w16cex:dateUtc="2021-07-19T07:54:00Z"/>
  <w16cex:commentExtensible w16cex:durableId="249FC7DE" w16cex:dateUtc="2021-07-19T07:43:00Z"/>
  <w16cex:commentExtensible w16cex:durableId="24917B06" w16cex:dateUtc="2021-07-08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B93B5" w16cid:durableId="24C19182"/>
  <w16cid:commentId w16cid:paraId="2DFC1BB7" w16cid:durableId="24C191BB"/>
  <w16cid:commentId w16cid:paraId="19DB9D48" w16cid:durableId="24C198A1"/>
  <w16cid:commentId w16cid:paraId="5F05DFAB" w16cid:durableId="24C198BD"/>
  <w16cid:commentId w16cid:paraId="6FC52069" w16cid:durableId="24C198D4"/>
  <w16cid:commentId w16cid:paraId="279435BF" w16cid:durableId="24C198EE"/>
  <w16cid:commentId w16cid:paraId="157E70D5" w16cid:durableId="24C1846D"/>
  <w16cid:commentId w16cid:paraId="6026F3FE" w16cid:durableId="24C19916"/>
  <w16cid:commentId w16cid:paraId="12E0FF4A" w16cid:durableId="24C1992D"/>
  <w16cid:commentId w16cid:paraId="01472F1D" w16cid:durableId="24C19948"/>
  <w16cid:commentId w16cid:paraId="6085B18B" w16cid:durableId="24C1995E"/>
  <w16cid:commentId w16cid:paraId="4FD0ECB0" w16cid:durableId="24C199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CAF1F" w14:textId="77777777" w:rsidR="00B369C6" w:rsidRDefault="00B369C6">
      <w:pPr>
        <w:spacing w:line="240" w:lineRule="auto"/>
      </w:pPr>
      <w:r>
        <w:separator/>
      </w:r>
    </w:p>
  </w:endnote>
  <w:endnote w:type="continuationSeparator" w:id="0">
    <w:p w14:paraId="743478FC" w14:textId="77777777" w:rsidR="00B369C6" w:rsidRDefault="00B369C6">
      <w:pPr>
        <w:spacing w:line="240" w:lineRule="auto"/>
      </w:pPr>
      <w:r>
        <w:continuationSeparator/>
      </w:r>
    </w:p>
  </w:endnote>
  <w:endnote w:type="continuationNotice" w:id="1">
    <w:p w14:paraId="03DB8E97" w14:textId="77777777" w:rsidR="00B369C6" w:rsidRDefault="00B369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 Gothic">
    <w:altName w:val="Times New Roman"/>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4D"/>
    <w:family w:val="roman"/>
    <w:notTrueType/>
    <w:pitch w:val="default"/>
    <w:sig w:usb0="03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rebuchetMS">
    <w:altName w:val="Trebuchet MS"/>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41133" w14:textId="699345C9" w:rsidR="005E25BA" w:rsidRDefault="005E25BA">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BB5888">
      <w:rPr>
        <w:b/>
        <w:noProof/>
        <w:sz w:val="18"/>
      </w:rPr>
      <w:t>12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0B33" w14:textId="74CA277A" w:rsidR="005E25BA" w:rsidRDefault="005E25BA">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BB5888">
      <w:rPr>
        <w:b/>
        <w:noProof/>
        <w:sz w:val="18"/>
      </w:rPr>
      <w:t>13</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7DFBA" w14:textId="77777777" w:rsidR="00B369C6" w:rsidRDefault="00B369C6">
      <w:pPr>
        <w:pStyle w:val="Footer"/>
        <w:tabs>
          <w:tab w:val="right" w:pos="2155"/>
        </w:tabs>
        <w:spacing w:after="80" w:line="240" w:lineRule="atLeast"/>
        <w:ind w:left="680"/>
        <w:rPr>
          <w:u w:val="single"/>
        </w:rPr>
      </w:pPr>
      <w:r>
        <w:rPr>
          <w:u w:val="single"/>
        </w:rPr>
        <w:tab/>
      </w:r>
    </w:p>
  </w:footnote>
  <w:footnote w:type="continuationSeparator" w:id="0">
    <w:p w14:paraId="24EB68C3" w14:textId="77777777" w:rsidR="00B369C6" w:rsidRDefault="00B369C6">
      <w:pPr>
        <w:pStyle w:val="Footer"/>
        <w:tabs>
          <w:tab w:val="right" w:pos="2155"/>
        </w:tabs>
        <w:spacing w:after="80" w:line="240" w:lineRule="atLeast"/>
        <w:ind w:left="680"/>
        <w:rPr>
          <w:u w:val="single"/>
        </w:rPr>
      </w:pPr>
      <w:r>
        <w:rPr>
          <w:u w:val="single"/>
        </w:rPr>
        <w:tab/>
      </w:r>
    </w:p>
  </w:footnote>
  <w:footnote w:type="continuationNotice" w:id="1">
    <w:p w14:paraId="18A117EC" w14:textId="77777777" w:rsidR="00B369C6" w:rsidRDefault="00B369C6">
      <w:pPr>
        <w:rPr>
          <w:sz w:val="2"/>
          <w:szCs w:val="2"/>
        </w:rPr>
      </w:pPr>
    </w:p>
  </w:footnote>
  <w:footnote w:id="2">
    <w:p w14:paraId="79798E8D" w14:textId="478BAB87" w:rsidR="005E25BA" w:rsidRPr="00262B64" w:rsidRDefault="005E25BA" w:rsidP="007B5280">
      <w:pPr>
        <w:pStyle w:val="FootnoteText"/>
        <w:rPr>
          <w:lang w:val="en-US"/>
        </w:rPr>
      </w:pPr>
      <w:r>
        <w:tab/>
      </w:r>
      <w:r w:rsidRPr="00262B64">
        <w:rPr>
          <w:sz w:val="20"/>
          <w:lang w:val="en-US"/>
        </w:rPr>
        <w:t>*</w:t>
      </w:r>
      <w:r w:rsidRPr="00262B64">
        <w:rPr>
          <w:sz w:val="20"/>
          <w:lang w:val="en-US"/>
        </w:rPr>
        <w:tab/>
      </w:r>
      <w:r w:rsidRPr="00262B64">
        <w:rPr>
          <w:lang w:val="en-US"/>
        </w:rPr>
        <w:t>The present document was submitted after the deadline so as to include the most recent information.</w:t>
      </w:r>
    </w:p>
  </w:footnote>
  <w:footnote w:id="3">
    <w:p w14:paraId="05070B48" w14:textId="3FD0C2BA" w:rsidR="005E25BA" w:rsidRPr="00042806" w:rsidRDefault="005E25BA">
      <w:pPr>
        <w:pStyle w:val="FootnoteText"/>
        <w:rPr>
          <w:lang w:val="en-US"/>
        </w:rPr>
      </w:pPr>
      <w:r w:rsidRPr="00262B64">
        <w:rPr>
          <w:rStyle w:val="FootnoteReference"/>
          <w:lang w:val="en-US"/>
        </w:rPr>
        <w:tab/>
      </w:r>
      <w:r w:rsidRPr="00042806">
        <w:rPr>
          <w:rStyle w:val="FootnoteReference"/>
          <w:sz w:val="20"/>
          <w:vertAlign w:val="baseline"/>
          <w:lang w:val="en-US"/>
        </w:rPr>
        <w:t>**</w:t>
      </w:r>
      <w:r w:rsidRPr="00042806">
        <w:rPr>
          <w:rStyle w:val="FootnoteReference"/>
          <w:sz w:val="20"/>
          <w:vertAlign w:val="baseline"/>
          <w:lang w:val="en-US"/>
        </w:rPr>
        <w:tab/>
      </w:r>
      <w:r w:rsidRPr="00042806">
        <w:rPr>
          <w:lang w:val="en-US"/>
        </w:rPr>
        <w:t>The footnotes in the present document are being circulated in the English only.</w:t>
      </w:r>
    </w:p>
  </w:footnote>
  <w:footnote w:id="4">
    <w:p w14:paraId="6FDC9894" w14:textId="72979F90" w:rsidR="005E25BA" w:rsidRPr="00CD12A7" w:rsidRDefault="005E25BA">
      <w:pPr>
        <w:pStyle w:val="FootnoteText"/>
        <w:rPr>
          <w:lang w:val="en-US"/>
        </w:rPr>
      </w:pPr>
      <w:r w:rsidRPr="00042806">
        <w:rPr>
          <w:rStyle w:val="FootnoteReference"/>
          <w:lang w:val="en-US"/>
        </w:rPr>
        <w:tab/>
      </w:r>
      <w:r w:rsidRPr="00042806">
        <w:rPr>
          <w:rStyle w:val="FootnoteReference"/>
          <w:sz w:val="20"/>
          <w:vertAlign w:val="baseline"/>
          <w:lang w:val="en-US"/>
        </w:rPr>
        <w:t>***</w:t>
      </w:r>
      <w:r w:rsidRPr="00042806">
        <w:rPr>
          <w:rStyle w:val="FootnoteReference"/>
          <w:sz w:val="20"/>
          <w:vertAlign w:val="baseline"/>
          <w:lang w:val="en-US"/>
        </w:rPr>
        <w:tab/>
      </w:r>
      <w:r w:rsidRPr="00042806">
        <w:rPr>
          <w:lang w:val="en-US"/>
        </w:rPr>
        <w:t>The Co-Rapporteurs appreciate the contribution made by Olivier De Schutter, who was one of the co-rapporteurs to the inception and development of the draft general comment while he was on the Committee until May 2020.</w:t>
      </w:r>
    </w:p>
  </w:footnote>
  <w:footnote w:id="5">
    <w:p w14:paraId="19F01EF2" w14:textId="6A7B1B96" w:rsidR="005E25BA" w:rsidRPr="00042806" w:rsidRDefault="005E25BA" w:rsidP="009742A9">
      <w:pPr>
        <w:pStyle w:val="FootnoteText"/>
        <w:rPr>
          <w:i/>
          <w:iCs/>
          <w:lang w:val="en-US"/>
        </w:rPr>
      </w:pPr>
      <w:r w:rsidRPr="00042806">
        <w:rPr>
          <w:lang w:val="en-US"/>
        </w:rPr>
        <w:tab/>
      </w:r>
      <w:r w:rsidRPr="00DA067C">
        <w:rPr>
          <w:rStyle w:val="FootnoteReference"/>
        </w:rPr>
        <w:footnoteRef/>
      </w:r>
      <w:r w:rsidRPr="00042806">
        <w:rPr>
          <w:lang w:val="en-US"/>
        </w:rPr>
        <w:t xml:space="preserve"> </w:t>
      </w:r>
      <w:r w:rsidRPr="00042806">
        <w:rPr>
          <w:lang w:val="en-US"/>
        </w:rPr>
        <w:tab/>
        <w:t xml:space="preserve">See </w:t>
      </w:r>
      <w:r w:rsidR="002F4EA9">
        <w:fldChar w:fldCharType="begin"/>
      </w:r>
      <w:r w:rsidR="002F4EA9" w:rsidRPr="00BC2126">
        <w:rPr>
          <w:lang w:val="en-GB"/>
          <w:rPrChange w:id="14" w:author="Holly Schofield" w:date="2021-06-08T15:56:00Z">
            <w:rPr/>
          </w:rPrChange>
        </w:rPr>
        <w:instrText xml:space="preserve"> HYPERLINK "https://ourworldindata.org/urbanization" </w:instrText>
      </w:r>
      <w:r w:rsidR="002F4EA9">
        <w:fldChar w:fldCharType="separate"/>
      </w:r>
      <w:r w:rsidRPr="00042806">
        <w:rPr>
          <w:rStyle w:val="Hyperlink"/>
          <w:szCs w:val="18"/>
          <w:lang w:val="en-US"/>
        </w:rPr>
        <w:t>https://ourworldindata.org/urbanization</w:t>
      </w:r>
      <w:r w:rsidR="002F4EA9">
        <w:rPr>
          <w:rStyle w:val="Hyperlink"/>
          <w:szCs w:val="18"/>
          <w:lang w:val="en-US"/>
        </w:rPr>
        <w:fldChar w:fldCharType="end"/>
      </w:r>
      <w:r w:rsidRPr="00042806">
        <w:rPr>
          <w:lang w:val="en-US"/>
        </w:rPr>
        <w:t>. The Department on Economic and Social Affairs has estimated that in 2050, more than two thirds of the world (more than 7 billion people) will live in urban areas. See https://population.un.org/wup.</w:t>
      </w:r>
    </w:p>
  </w:footnote>
  <w:footnote w:id="6">
    <w:p w14:paraId="2BDFD872" w14:textId="27B74F89" w:rsidR="005E25BA" w:rsidRPr="00465928" w:rsidRDefault="005E25BA" w:rsidP="009331CE">
      <w:pPr>
        <w:pStyle w:val="FootnoteText"/>
        <w:rPr>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See A/HRC/34/51.</w:t>
      </w:r>
    </w:p>
  </w:footnote>
  <w:footnote w:id="7">
    <w:p w14:paraId="00DBEF31" w14:textId="4939EB6D"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The guidelines have acquired a high degree of legitimacy due to the inclusive nature of the </w:t>
      </w:r>
      <w:r w:rsidRPr="00042806">
        <w:rPr>
          <w:lang w:val="en-US"/>
        </w:rPr>
        <w:t>Committee on World Food Security</w:t>
      </w:r>
      <w:r w:rsidRPr="00042806">
        <w:rPr>
          <w:szCs w:val="18"/>
          <w:lang w:val="en-US"/>
        </w:rPr>
        <w:t>.</w:t>
      </w:r>
    </w:p>
  </w:footnote>
  <w:footnote w:id="8">
    <w:p w14:paraId="2357F891" w14:textId="0F6AE6AD" w:rsidR="005E25BA" w:rsidRDefault="005E25BA" w:rsidP="00165574">
      <w:pPr>
        <w:pStyle w:val="FootnoteText"/>
        <w:rPr>
          <w:color w:val="000000"/>
          <w:szCs w:val="18"/>
          <w:lang w:val="de-DE" w:eastAsia="ja-JP"/>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See </w:t>
      </w:r>
      <w:r w:rsidR="002F4EA9">
        <w:fldChar w:fldCharType="begin"/>
      </w:r>
      <w:r w:rsidR="002F4EA9" w:rsidRPr="00BC2126">
        <w:rPr>
          <w:lang w:val="en-GB"/>
          <w:rPrChange w:id="66" w:author="Holly Schofield" w:date="2021-06-08T15:56:00Z">
            <w:rPr/>
          </w:rPrChange>
        </w:rPr>
        <w:instrText xml:space="preserve"> HYPERLINK "https://unitednations-my.sharepoint.com/personal/philippa_fletcher_un_org/Documents/Documents/CURRENT%20DOX/www.fao.org/3/a-au866e.pdf" </w:instrText>
      </w:r>
      <w:r w:rsidR="002F4EA9">
        <w:fldChar w:fldCharType="separate"/>
      </w:r>
      <w:r w:rsidRPr="00042806">
        <w:rPr>
          <w:rStyle w:val="Hyperlink"/>
          <w:szCs w:val="18"/>
          <w:lang w:val="en-US"/>
        </w:rPr>
        <w:t>www.fao.org/3/a-au866e.pdf</w:t>
      </w:r>
      <w:r w:rsidR="002F4EA9">
        <w:rPr>
          <w:rStyle w:val="Hyperlink"/>
          <w:szCs w:val="18"/>
          <w:lang w:val="en-US"/>
        </w:rPr>
        <w:fldChar w:fldCharType="end"/>
      </w:r>
      <w:r w:rsidRPr="00042806">
        <w:rPr>
          <w:szCs w:val="18"/>
          <w:lang w:val="en-US"/>
        </w:rPr>
        <w:t xml:space="preserve">. Principle 5 is entitled “Respect tenure of land, fisheries and forests, and access to water”. See also </w:t>
      </w:r>
      <w:r w:rsidRPr="00042806">
        <w:rPr>
          <w:color w:val="000000"/>
          <w:szCs w:val="18"/>
          <w:lang w:val="en-US" w:eastAsia="ja-JP"/>
        </w:rPr>
        <w:t>United Nations Declaration on the Rights of Peasants and Other People Working in Rural Areas</w:t>
      </w:r>
      <w:r w:rsidRPr="00042806">
        <w:rPr>
          <w:szCs w:val="18"/>
          <w:lang w:val="en-US"/>
        </w:rPr>
        <w:t xml:space="preserve">, </w:t>
      </w:r>
      <w:r w:rsidRPr="00DC4A11">
        <w:rPr>
          <w:color w:val="000000"/>
          <w:szCs w:val="18"/>
          <w:lang w:val="de-DE" w:eastAsia="ja-JP"/>
        </w:rPr>
        <w:t>art. 17.</w:t>
      </w:r>
    </w:p>
    <w:p w14:paraId="0DB53887" w14:textId="0D0BA143" w:rsidR="005E25BA" w:rsidRPr="00042806" w:rsidRDefault="005E25BA" w:rsidP="00F5776A">
      <w:pPr>
        <w:pStyle w:val="FootnoteText"/>
        <w:rPr>
          <w:szCs w:val="18"/>
          <w:lang w:val="en-US"/>
        </w:rPr>
      </w:pPr>
      <w:r w:rsidRPr="00042806">
        <w:rPr>
          <w:lang w:val="en-US"/>
        </w:rPr>
        <w:tab/>
      </w:r>
      <w:r w:rsidRPr="00042806">
        <w:rPr>
          <w:rStyle w:val="FootnoteReference"/>
          <w:szCs w:val="18"/>
          <w:lang w:val="en-US"/>
        </w:rPr>
        <w:t xml:space="preserve">7 </w:t>
      </w:r>
      <w:r w:rsidRPr="00042806">
        <w:rPr>
          <w:lang w:val="en-US"/>
        </w:rPr>
        <w:tab/>
      </w:r>
      <w:r w:rsidRPr="00042806">
        <w:rPr>
          <w:color w:val="000000"/>
          <w:szCs w:val="18"/>
          <w:lang w:val="en-US" w:eastAsia="ja-JP"/>
        </w:rPr>
        <w:t>United Nations Declaration on the Rights of Peasants and Other People Working in Rural Areas</w:t>
      </w:r>
      <w:r w:rsidRPr="00042806">
        <w:rPr>
          <w:szCs w:val="18"/>
          <w:lang w:val="en-US"/>
        </w:rPr>
        <w:t xml:space="preserve">, </w:t>
      </w:r>
      <w:r w:rsidRPr="00FA6990">
        <w:rPr>
          <w:color w:val="000000"/>
          <w:szCs w:val="18"/>
          <w:lang w:val="de-DE" w:eastAsia="ja-JP"/>
        </w:rPr>
        <w:t>art. 17</w:t>
      </w:r>
      <w:r w:rsidRPr="00042806">
        <w:rPr>
          <w:lang w:val="en-US"/>
        </w:rPr>
        <w:t xml:space="preserve">. </w:t>
      </w:r>
      <w:r w:rsidRPr="00042806">
        <w:rPr>
          <w:szCs w:val="18"/>
          <w:lang w:val="en-US"/>
        </w:rPr>
        <w:t>See also United Nations Declaration on the Rights of Indigenous Peoples and the Indigenous and Tribal Peoples Convention, 1989 (No. 169) of the international labour Organization (ILO).</w:t>
      </w:r>
    </w:p>
  </w:footnote>
  <w:footnote w:id="9">
    <w:p w14:paraId="4DE2D91F" w14:textId="5390640B" w:rsidR="005E25BA" w:rsidRPr="005F603A" w:rsidRDefault="005E25BA" w:rsidP="009331CE">
      <w:pPr>
        <w:pStyle w:val="FootnoteText"/>
        <w:tabs>
          <w:tab w:val="left" w:pos="1276"/>
        </w:tabs>
        <w:rPr>
          <w:lang w:val="de-DE"/>
        </w:rPr>
      </w:pPr>
    </w:p>
  </w:footnote>
  <w:footnote w:id="10">
    <w:p w14:paraId="3AE74E55" w14:textId="0A964719" w:rsidR="005E25BA" w:rsidRPr="00042806" w:rsidRDefault="005E25BA" w:rsidP="0056325D">
      <w:pPr>
        <w:pStyle w:val="FootnoteText"/>
        <w:rPr>
          <w:lang w:val="en-US"/>
        </w:rPr>
      </w:pPr>
      <w:r w:rsidRPr="00042806">
        <w:rPr>
          <w:lang w:val="en-US"/>
        </w:rPr>
        <w:tab/>
      </w:r>
      <w:r w:rsidRPr="00DA067C">
        <w:rPr>
          <w:rStyle w:val="FootnoteReference"/>
        </w:rPr>
        <w:footnoteRef/>
      </w:r>
      <w:r w:rsidRPr="00042806">
        <w:rPr>
          <w:lang w:val="en-US"/>
        </w:rPr>
        <w:t xml:space="preserve"> </w:t>
      </w:r>
      <w:r w:rsidRPr="00042806">
        <w:rPr>
          <w:lang w:val="en-US"/>
        </w:rPr>
        <w:tab/>
        <w:t xml:space="preserve">A/HRC/4/18, annex I. </w:t>
      </w:r>
    </w:p>
  </w:footnote>
  <w:footnote w:id="11">
    <w:p w14:paraId="5851A9FC" w14:textId="045C2D61"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Peasants are currently estimated to represent almost a third of the world’s population. Around 75 per cent of hunger and malnutrition can be found in rural areas. See </w:t>
      </w:r>
      <w:r w:rsidRPr="00042806">
        <w:rPr>
          <w:lang w:val="en-US"/>
        </w:rPr>
        <w:t>Committee on World Food Security,</w:t>
      </w:r>
      <w:r w:rsidRPr="00042806">
        <w:rPr>
          <w:szCs w:val="18"/>
          <w:lang w:val="en-US"/>
        </w:rPr>
        <w:t xml:space="preserve"> High Level Panel of Experts</w:t>
      </w:r>
      <w:r w:rsidRPr="00042806">
        <w:rPr>
          <w:lang w:val="en-US"/>
        </w:rPr>
        <w:t xml:space="preserve"> </w:t>
      </w:r>
      <w:r w:rsidRPr="00042806">
        <w:rPr>
          <w:szCs w:val="18"/>
          <w:lang w:val="en-US"/>
        </w:rPr>
        <w:t xml:space="preserve">on Food Security and Nutrition, </w:t>
      </w:r>
      <w:r w:rsidRPr="00042806">
        <w:rPr>
          <w:bCs/>
          <w:i/>
          <w:iCs/>
          <w:szCs w:val="18"/>
          <w:lang w:val="en-US"/>
        </w:rPr>
        <w:t>Investing in smallholder agriculture for food security</w:t>
      </w:r>
      <w:r w:rsidRPr="00042806">
        <w:rPr>
          <w:bCs/>
          <w:szCs w:val="18"/>
          <w:lang w:val="en-US"/>
        </w:rPr>
        <w:t xml:space="preserve"> (Rome</w:t>
      </w:r>
      <w:r w:rsidRPr="00042806">
        <w:rPr>
          <w:b/>
          <w:bCs/>
          <w:szCs w:val="18"/>
          <w:lang w:val="en-US"/>
        </w:rPr>
        <w:t>,</w:t>
      </w:r>
      <w:r w:rsidRPr="00042806">
        <w:rPr>
          <w:szCs w:val="18"/>
          <w:lang w:val="en-US"/>
        </w:rPr>
        <w:t xml:space="preserve"> </w:t>
      </w:r>
      <w:r w:rsidRPr="00042806">
        <w:rPr>
          <w:lang w:val="en-US"/>
        </w:rPr>
        <w:t>2013).</w:t>
      </w:r>
    </w:p>
  </w:footnote>
  <w:footnote w:id="12">
    <w:p w14:paraId="32A446B6" w14:textId="1023161A" w:rsidR="005E25BA" w:rsidRPr="00042806" w:rsidRDefault="005E25BA" w:rsidP="009331CE">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International Conference on Agrarian Reform and Rural Development, </w:t>
      </w:r>
      <w:r w:rsidRPr="00042806">
        <w:rPr>
          <w:lang w:val="en-US"/>
        </w:rPr>
        <w:t>Final Declaration</w:t>
      </w:r>
      <w:r w:rsidRPr="00042806">
        <w:rPr>
          <w:szCs w:val="18"/>
          <w:lang w:val="en-US"/>
        </w:rPr>
        <w:t xml:space="preserve"> (ICARRD 2006/3).</w:t>
      </w:r>
    </w:p>
  </w:footnote>
  <w:footnote w:id="13">
    <w:p w14:paraId="51934CF4" w14:textId="211A6E25" w:rsidR="005E25BA" w:rsidRPr="00042806" w:rsidRDefault="005E25BA" w:rsidP="009331CE">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World Summit on Food Security (WSFS 2009/2).</w:t>
      </w:r>
    </w:p>
  </w:footnote>
  <w:footnote w:id="14">
    <w:p w14:paraId="162004B5" w14:textId="3310B26E"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A</w:t>
      </w:r>
      <w:r w:rsidRPr="00042806">
        <w:rPr>
          <w:rStyle w:val="Emphasis"/>
          <w:i w:val="0"/>
          <w:lang w:val="en-US"/>
        </w:rPr>
        <w:t>frican</w:t>
      </w:r>
      <w:r w:rsidRPr="00042806">
        <w:rPr>
          <w:rStyle w:val="preferred"/>
          <w:iCs/>
          <w:lang w:val="en-US"/>
        </w:rPr>
        <w:t xml:space="preserve"> </w:t>
      </w:r>
      <w:r w:rsidRPr="00042806">
        <w:rPr>
          <w:rStyle w:val="Emphasis"/>
          <w:i w:val="0"/>
          <w:lang w:val="en-US"/>
        </w:rPr>
        <w:t>Commission</w:t>
      </w:r>
      <w:r w:rsidRPr="00042806">
        <w:rPr>
          <w:rStyle w:val="preferred"/>
          <w:iCs/>
          <w:lang w:val="en-US"/>
        </w:rPr>
        <w:t xml:space="preserve"> on </w:t>
      </w:r>
      <w:r w:rsidRPr="00042806">
        <w:rPr>
          <w:rStyle w:val="Emphasis"/>
          <w:i w:val="0"/>
          <w:lang w:val="en-US"/>
        </w:rPr>
        <w:t>Human</w:t>
      </w:r>
      <w:r w:rsidRPr="00042806">
        <w:rPr>
          <w:rStyle w:val="preferred"/>
          <w:iCs/>
          <w:lang w:val="en-US"/>
        </w:rPr>
        <w:t xml:space="preserve"> </w:t>
      </w:r>
      <w:r w:rsidRPr="00042806">
        <w:rPr>
          <w:rStyle w:val="Emphasis"/>
          <w:i w:val="0"/>
          <w:lang w:val="en-US"/>
        </w:rPr>
        <w:t>and</w:t>
      </w:r>
      <w:r w:rsidRPr="00042806">
        <w:rPr>
          <w:rStyle w:val="preferred"/>
          <w:iCs/>
          <w:lang w:val="en-US"/>
        </w:rPr>
        <w:t xml:space="preserve"> </w:t>
      </w:r>
      <w:r w:rsidRPr="00042806">
        <w:rPr>
          <w:rStyle w:val="Emphasis"/>
          <w:i w:val="0"/>
          <w:lang w:val="en-US"/>
        </w:rPr>
        <w:t>Peoples’</w:t>
      </w:r>
      <w:r w:rsidRPr="00042806">
        <w:rPr>
          <w:rStyle w:val="preferred"/>
          <w:iCs/>
          <w:lang w:val="en-US"/>
        </w:rPr>
        <w:t xml:space="preserve"> </w:t>
      </w:r>
      <w:r w:rsidRPr="00042806">
        <w:rPr>
          <w:rStyle w:val="Emphasis"/>
          <w:i w:val="0"/>
          <w:lang w:val="en-US"/>
        </w:rPr>
        <w:t>Rights,</w:t>
      </w:r>
      <w:r w:rsidRPr="00042806">
        <w:rPr>
          <w:rStyle w:val="preferred"/>
          <w:lang w:val="en-US"/>
        </w:rPr>
        <w:t xml:space="preserve"> </w:t>
      </w:r>
      <w:r w:rsidRPr="00042806">
        <w:rPr>
          <w:i/>
          <w:szCs w:val="18"/>
          <w:lang w:val="en-US"/>
        </w:rPr>
        <w:t>Centre for Minority Rights Development</w:t>
      </w:r>
      <w:r w:rsidRPr="00042806">
        <w:rPr>
          <w:i/>
          <w:iCs/>
          <w:lang w:val="en-US"/>
        </w:rPr>
        <w:t xml:space="preserve"> (Kenya) and Minority Rights Group International on behalf of Endorois Welfare Council</w:t>
      </w:r>
      <w:r w:rsidRPr="00042806">
        <w:rPr>
          <w:i/>
          <w:szCs w:val="18"/>
          <w:lang w:val="en-US"/>
        </w:rPr>
        <w:t xml:space="preserve"> v. Kenya</w:t>
      </w:r>
      <w:r w:rsidRPr="00042806">
        <w:rPr>
          <w:iCs/>
          <w:szCs w:val="18"/>
          <w:lang w:val="en-US"/>
        </w:rPr>
        <w:t>, communication No. 276/2003, decision, forty-sixth ordinary session, 11–25</w:t>
      </w:r>
      <w:r w:rsidRPr="00042806">
        <w:rPr>
          <w:szCs w:val="18"/>
          <w:lang w:val="en-US"/>
        </w:rPr>
        <w:t xml:space="preserve"> November 2005, para. 241.</w:t>
      </w:r>
    </w:p>
  </w:footnote>
  <w:footnote w:id="15">
    <w:p w14:paraId="3E75C28F" w14:textId="41CE3439" w:rsidR="005E25BA" w:rsidRPr="00042806" w:rsidRDefault="005E25BA" w:rsidP="009331CE">
      <w:pPr>
        <w:pStyle w:val="FootnoteText"/>
        <w:rPr>
          <w:rFonts w:asciiTheme="minorHAnsi" w:hAnsiTheme="minorHAnsi" w:cstheme="minorHAnsi"/>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The Committee has referred to land-related issues in the concluding observations it has adopted concerning approximately 50 States parties since 2001.</w:t>
      </w:r>
    </w:p>
  </w:footnote>
  <w:footnote w:id="16">
    <w:p w14:paraId="0BA6B559" w14:textId="10C517CF"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See, e.g., </w:t>
      </w:r>
      <w:r w:rsidRPr="00042806">
        <w:rPr>
          <w:color w:val="000000"/>
          <w:szCs w:val="18"/>
          <w:lang w:val="en-US"/>
        </w:rPr>
        <w:t>E/C.12/IND/CO/5, E/C.12/KHM/CO/1, E/C.12/MDG/CO/2 and E/C.12/TZA/CO/1-3.</w:t>
      </w:r>
    </w:p>
  </w:footnote>
  <w:footnote w:id="17">
    <w:p w14:paraId="1EE2A6E8" w14:textId="4E7FB518"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rStyle w:val="preferred"/>
          <w:lang w:val="en-US"/>
        </w:rPr>
        <w:t>Committee on Economic, Social and Cultural Rights</w:t>
      </w:r>
      <w:r w:rsidRPr="00042806">
        <w:rPr>
          <w:rFonts w:eastAsia="Verdana"/>
          <w:szCs w:val="18"/>
          <w:lang w:val="en-US"/>
        </w:rPr>
        <w:t>, general comment No. 20 (2009), paras. 7–8.</w:t>
      </w:r>
    </w:p>
  </w:footnote>
  <w:footnote w:id="18">
    <w:p w14:paraId="75C3BEF5" w14:textId="55D107D9" w:rsidR="005E25BA" w:rsidRPr="007A156C" w:rsidRDefault="005E25BA" w:rsidP="00465928">
      <w:pPr>
        <w:pStyle w:val="FootnoteText"/>
        <w:ind w:hanging="567"/>
        <w:rPr>
          <w:lang w:val="de-DE"/>
        </w:rPr>
      </w:pPr>
      <w:r w:rsidRPr="00042806">
        <w:rPr>
          <w:lang w:val="en-US"/>
        </w:rPr>
        <w:tab/>
      </w:r>
      <w:r w:rsidRPr="00DA067C">
        <w:rPr>
          <w:rStyle w:val="FootnoteReference"/>
        </w:rPr>
        <w:footnoteRef/>
      </w:r>
      <w:r w:rsidRPr="00042806">
        <w:rPr>
          <w:lang w:val="en-US"/>
        </w:rPr>
        <w:tab/>
        <w:t>With regard to discrimination in relation to access to land, particularly access and ownership, see, e.g., E/C.12/GIN/CO/1, E/C.12/CMR/CO/4, E/C.12/MLI/CO/1, E/C.12/NER/CO/1, E/C.12/ZAF/CO/1 and E/C.12/CAF/CO/1. Concerning the very small number of women who own land, see, e.g., E/C.12/ZAF/CO/1. Regarding traditional and customary law and practice depriving women of their inheritance and property rights, see, e.g., E/C.12/BEN/CO/3, E/C.12/CMR/CO/4, E/C.12/ZAF/CO/1, E/C.12/NER/CO/1 and E/C.12/CAF/CO/1. Regarding patriarchal attitudes and attitudes based on stereotypes, see, e.g., E/C.12/NER/CO/1.</w:t>
      </w:r>
    </w:p>
  </w:footnote>
  <w:footnote w:id="19">
    <w:p w14:paraId="6237EE52" w14:textId="05CC64CA"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CD12A7">
        <w:rPr>
          <w:szCs w:val="18"/>
          <w:lang w:val="en-US"/>
        </w:rPr>
        <w:tab/>
      </w:r>
      <w:r w:rsidRPr="00042806">
        <w:rPr>
          <w:szCs w:val="18"/>
          <w:lang w:val="en-US"/>
        </w:rPr>
        <w:t>See also Protocol to the African Charter on Human and Peoples’ Rights on the Rights of Women in Africa, arts. 15–16, 18 and 19 (c).</w:t>
      </w:r>
    </w:p>
  </w:footnote>
  <w:footnote w:id="20">
    <w:p w14:paraId="672D78EE" w14:textId="27AB4036"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szCs w:val="18"/>
          <w:lang w:val="en-US"/>
        </w:rPr>
        <w:tab/>
      </w:r>
      <w:r w:rsidRPr="00042806">
        <w:rPr>
          <w:color w:val="000000"/>
          <w:szCs w:val="18"/>
          <w:lang w:val="en-US"/>
        </w:rPr>
        <w:t>E/C.12/1/Add.106, paras. 27 and 50.</w:t>
      </w:r>
    </w:p>
  </w:footnote>
  <w:footnote w:id="21">
    <w:p w14:paraId="1356F3B0" w14:textId="5B1FA0F9"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Cheryl Doss, “The effects of intrahousehold property ownership on expenditure patterns in Ghana”, </w:t>
      </w:r>
      <w:r w:rsidRPr="00042806">
        <w:rPr>
          <w:i/>
          <w:iCs/>
          <w:szCs w:val="18"/>
          <w:lang w:val="en-US"/>
        </w:rPr>
        <w:t>Journal of African Economies</w:t>
      </w:r>
      <w:r w:rsidRPr="00042806">
        <w:rPr>
          <w:szCs w:val="18"/>
          <w:lang w:val="en-US"/>
        </w:rPr>
        <w:t>, vol. 15, No. 1 (March 2006).</w:t>
      </w:r>
    </w:p>
  </w:footnote>
  <w:footnote w:id="22">
    <w:p w14:paraId="66B3DF11" w14:textId="77A8C73A"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262B64">
        <w:rPr>
          <w:szCs w:val="18"/>
          <w:lang w:val="en-US"/>
        </w:rPr>
        <w:t xml:space="preserve"> </w:t>
      </w:r>
      <w:r w:rsidRPr="00262B64">
        <w:rPr>
          <w:szCs w:val="18"/>
          <w:lang w:val="en-US"/>
        </w:rPr>
        <w:tab/>
        <w:t xml:space="preserve">Kathleen Beegle, Elizabeth Frankenberg and Duncan Thomas, “Bargaining power within couples and use of prenatal and delivery care in Indonesia”, </w:t>
      </w:r>
      <w:r w:rsidRPr="00262B64">
        <w:rPr>
          <w:i/>
          <w:iCs/>
          <w:szCs w:val="18"/>
          <w:lang w:val="en-US"/>
        </w:rPr>
        <w:t>Studies in family planning</w:t>
      </w:r>
      <w:r w:rsidRPr="00262B64">
        <w:rPr>
          <w:szCs w:val="18"/>
          <w:lang w:val="en-US"/>
        </w:rPr>
        <w:t>, vol. 32, No. 2 (June 2001).</w:t>
      </w:r>
    </w:p>
  </w:footnote>
  <w:footnote w:id="23">
    <w:p w14:paraId="0D942BC2" w14:textId="12C0448E" w:rsidR="005E25BA" w:rsidRPr="0009314F" w:rsidRDefault="005E25BA" w:rsidP="009331CE">
      <w:pPr>
        <w:pStyle w:val="FootnoteText"/>
        <w:rPr>
          <w:szCs w:val="18"/>
          <w:lang w:val="nl-NL"/>
        </w:rPr>
      </w:pPr>
      <w:r w:rsidRPr="00262B64">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Greta Friedemann-Sánchez, “Assets in intrahousehold bargaining among women workers in Colombia’s cut-flower industry”, </w:t>
      </w:r>
      <w:r w:rsidRPr="00042806">
        <w:rPr>
          <w:i/>
          <w:iCs/>
          <w:szCs w:val="18"/>
          <w:lang w:val="en-US"/>
        </w:rPr>
        <w:t>Feminist Economics</w:t>
      </w:r>
      <w:r w:rsidRPr="00042806">
        <w:rPr>
          <w:szCs w:val="18"/>
          <w:lang w:val="en-US"/>
        </w:rPr>
        <w:t>, vol. 12, Nos. 1–2 (2006).</w:t>
      </w:r>
    </w:p>
  </w:footnote>
  <w:footnote w:id="24">
    <w:p w14:paraId="57500808" w14:textId="5D72C6E2"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International Center for Research on Women, </w:t>
      </w:r>
      <w:r w:rsidRPr="00042806">
        <w:rPr>
          <w:i/>
          <w:iCs/>
          <w:szCs w:val="18"/>
          <w:lang w:val="en-US"/>
        </w:rPr>
        <w:t>Property Ownership &amp; Inheritance Rights of Women for Social Protection – The South Asia Experience</w:t>
      </w:r>
      <w:r w:rsidRPr="00042806">
        <w:rPr>
          <w:szCs w:val="18"/>
          <w:lang w:val="en-US"/>
        </w:rPr>
        <w:t xml:space="preserve"> (2006), pp. 12 and 100. See also </w:t>
      </w:r>
      <w:r w:rsidRPr="00042806">
        <w:rPr>
          <w:rStyle w:val="preferred"/>
          <w:lang w:val="en-US"/>
        </w:rPr>
        <w:t>Committee on the Elimination of Discrimination against Women,</w:t>
      </w:r>
      <w:r w:rsidRPr="00042806">
        <w:rPr>
          <w:rFonts w:eastAsia="Malgun Gothic"/>
          <w:bCs/>
          <w:lang w:val="en-US"/>
        </w:rPr>
        <w:t xml:space="preserve"> general recommendation No. 34 (2016), </w:t>
      </w:r>
      <w:r w:rsidRPr="00042806">
        <w:rPr>
          <w:szCs w:val="18"/>
          <w:lang w:val="en-US"/>
        </w:rPr>
        <w:t>paras.</w:t>
      </w:r>
      <w:r w:rsidRPr="00042806">
        <w:rPr>
          <w:rFonts w:eastAsia="Malgun Gothic"/>
          <w:szCs w:val="18"/>
          <w:lang w:val="en-US" w:eastAsia="ko-KR"/>
        </w:rPr>
        <w:t xml:space="preserve"> 55–78.</w:t>
      </w:r>
    </w:p>
  </w:footnote>
  <w:footnote w:id="25">
    <w:p w14:paraId="6FD211C5" w14:textId="3193455B" w:rsidR="005E25BA" w:rsidRPr="000254B6" w:rsidRDefault="005E25BA" w:rsidP="0009314F">
      <w:pPr>
        <w:pStyle w:val="FootnoteText"/>
        <w:rPr>
          <w:lang w:val="en-GB"/>
        </w:rPr>
      </w:pPr>
      <w:r w:rsidRPr="000254B6">
        <w:rPr>
          <w:lang w:val="en-GB"/>
        </w:rPr>
        <w:tab/>
      </w:r>
      <w:r w:rsidRPr="00DA067C">
        <w:rPr>
          <w:rStyle w:val="FootnoteReference"/>
        </w:rPr>
        <w:footnoteRef/>
      </w:r>
      <w:r w:rsidRPr="008572E3">
        <w:rPr>
          <w:lang w:val="en-US"/>
        </w:rPr>
        <w:t xml:space="preserve"> </w:t>
      </w:r>
      <w:r w:rsidRPr="008572E3">
        <w:rPr>
          <w:lang w:val="en-US"/>
        </w:rPr>
        <w:tab/>
      </w:r>
      <w:r w:rsidR="008572E3" w:rsidRPr="008572E3">
        <w:rPr>
          <w:rStyle w:val="preferred"/>
          <w:lang w:val="en-US"/>
        </w:rPr>
        <w:t>Committee on the Elimination of Discrimination against Women,</w:t>
      </w:r>
      <w:r w:rsidR="008572E3" w:rsidRPr="008572E3">
        <w:rPr>
          <w:rFonts w:eastAsia="Malgun Gothic"/>
          <w:bCs/>
          <w:lang w:val="en-US"/>
        </w:rPr>
        <w:t xml:space="preserve"> general recommendation No. 34 (2016), </w:t>
      </w:r>
      <w:r w:rsidR="008572E3" w:rsidRPr="008572E3">
        <w:rPr>
          <w:szCs w:val="18"/>
          <w:lang w:val="en-US"/>
        </w:rPr>
        <w:t>paras.</w:t>
      </w:r>
      <w:r w:rsidR="008572E3" w:rsidRPr="008572E3">
        <w:rPr>
          <w:rFonts w:eastAsia="Malgun Gothic"/>
          <w:szCs w:val="18"/>
          <w:lang w:val="en-US" w:eastAsia="ko-KR"/>
        </w:rPr>
        <w:t xml:space="preserve"> </w:t>
      </w:r>
      <w:r w:rsidR="008572E3" w:rsidRPr="000254B6">
        <w:rPr>
          <w:rFonts w:eastAsia="Malgun Gothic"/>
          <w:szCs w:val="18"/>
          <w:lang w:val="en-GB" w:eastAsia="ko-KR"/>
        </w:rPr>
        <w:t>55–78</w:t>
      </w:r>
      <w:r w:rsidRPr="000254B6">
        <w:rPr>
          <w:lang w:val="en-GB"/>
        </w:rPr>
        <w:t>.</w:t>
      </w:r>
    </w:p>
  </w:footnote>
  <w:footnote w:id="26">
    <w:p w14:paraId="30779FE7" w14:textId="21547572" w:rsidR="005E25BA" w:rsidRPr="00042806" w:rsidRDefault="005E25BA" w:rsidP="0009314F">
      <w:pPr>
        <w:pStyle w:val="FootnoteText"/>
        <w:rPr>
          <w:szCs w:val="15"/>
          <w:lang w:val="en-US"/>
        </w:rPr>
      </w:pPr>
      <w:r w:rsidRPr="00042806">
        <w:rPr>
          <w:szCs w:val="15"/>
          <w:lang w:val="en-US"/>
        </w:rPr>
        <w:tab/>
      </w:r>
      <w:r w:rsidRPr="00DA067C">
        <w:rPr>
          <w:rStyle w:val="FootnoteReference"/>
        </w:rPr>
        <w:footnoteRef/>
      </w:r>
      <w:r w:rsidRPr="00042806">
        <w:rPr>
          <w:szCs w:val="15"/>
          <w:lang w:val="en-US"/>
        </w:rPr>
        <w:t xml:space="preserve"> </w:t>
      </w:r>
      <w:r w:rsidRPr="00042806">
        <w:rPr>
          <w:szCs w:val="15"/>
          <w:lang w:val="en-US"/>
        </w:rPr>
        <w:tab/>
      </w:r>
      <w:r w:rsidRPr="00042806">
        <w:rPr>
          <w:szCs w:val="15"/>
          <w:lang w:val="en-US"/>
        </w:rPr>
        <w:tab/>
      </w:r>
      <w:r w:rsidRPr="00042806">
        <w:rPr>
          <w:lang w:val="en-US"/>
        </w:rPr>
        <w:t>African Union, African Development Bank and Economic Commission for Africa, “Framework and guidelines on land governance in Africa” (Addis Ababa, AUC-ECA-AfDB Consortium, 2010), para. 3.1.3.</w:t>
      </w:r>
    </w:p>
  </w:footnote>
  <w:footnote w:id="27">
    <w:p w14:paraId="5CDDA256" w14:textId="3CE1B6EF" w:rsidR="005E25BA" w:rsidRPr="00042806" w:rsidRDefault="005E25BA" w:rsidP="009331CE">
      <w:pPr>
        <w:pStyle w:val="FootnoteText"/>
        <w:rPr>
          <w:rFonts w:asciiTheme="minorHAnsi" w:hAnsiTheme="minorHAnsi" w:cstheme="minorHAnsi"/>
          <w:szCs w:val="18"/>
          <w:lang w:val="en-US"/>
        </w:rPr>
      </w:pPr>
      <w:r w:rsidRPr="00042806">
        <w:rPr>
          <w:szCs w:val="18"/>
          <w:lang w:val="en-US"/>
        </w:rPr>
        <w:tab/>
      </w:r>
      <w:r w:rsidRPr="00DA067C">
        <w:rPr>
          <w:rStyle w:val="FootnoteReference"/>
        </w:rPr>
        <w:footnoteRef/>
      </w:r>
      <w:r w:rsidRPr="00CD12A7">
        <w:rPr>
          <w:szCs w:val="18"/>
          <w:lang w:val="en-US"/>
        </w:rPr>
        <w:t xml:space="preserve"> </w:t>
      </w:r>
      <w:r w:rsidRPr="00CD12A7">
        <w:rPr>
          <w:szCs w:val="18"/>
          <w:lang w:val="en-US"/>
        </w:rPr>
        <w:tab/>
      </w:r>
      <w:r w:rsidRPr="00042806">
        <w:rPr>
          <w:rStyle w:val="preferred"/>
          <w:lang w:val="en-US"/>
        </w:rPr>
        <w:t>Committee on Economic, Social and Cultural Rights</w:t>
      </w:r>
      <w:r w:rsidRPr="00CD12A7">
        <w:rPr>
          <w:szCs w:val="18"/>
          <w:lang w:val="en-US"/>
        </w:rPr>
        <w:t xml:space="preserve">, </w:t>
      </w:r>
      <w:r w:rsidRPr="00042806">
        <w:rPr>
          <w:rFonts w:eastAsia="Verdana"/>
          <w:szCs w:val="18"/>
          <w:lang w:val="en-US"/>
        </w:rPr>
        <w:t>general comments No. 16 (2005)</w:t>
      </w:r>
      <w:r w:rsidRPr="00AE3012">
        <w:rPr>
          <w:szCs w:val="18"/>
          <w:lang w:val="en-US"/>
        </w:rPr>
        <w:t xml:space="preserve">, </w:t>
      </w:r>
      <w:r w:rsidRPr="00CD12A7">
        <w:rPr>
          <w:szCs w:val="18"/>
          <w:lang w:val="en-US"/>
        </w:rPr>
        <w:t>para. 37</w:t>
      </w:r>
      <w:r>
        <w:rPr>
          <w:szCs w:val="18"/>
          <w:lang w:val="en-US"/>
        </w:rPr>
        <w:t>, and</w:t>
      </w:r>
      <w:r w:rsidRPr="00042806">
        <w:rPr>
          <w:rFonts w:eastAsia="Verdana"/>
          <w:szCs w:val="18"/>
          <w:lang w:val="en-US"/>
        </w:rPr>
        <w:t xml:space="preserve"> No. 21 (2009)</w:t>
      </w:r>
      <w:r w:rsidRPr="00CD12A7">
        <w:rPr>
          <w:szCs w:val="18"/>
          <w:lang w:val="en-US"/>
        </w:rPr>
        <w:t xml:space="preserve">, para. </w:t>
      </w:r>
      <w:r w:rsidRPr="00042806">
        <w:rPr>
          <w:szCs w:val="18"/>
          <w:lang w:val="en-US"/>
        </w:rPr>
        <w:t>16 (c). See also African Commission on Human and Peoples’ Rights, “</w:t>
      </w:r>
      <w:r w:rsidRPr="00042806">
        <w:rPr>
          <w:iCs/>
          <w:szCs w:val="18"/>
          <w:lang w:val="en-US"/>
        </w:rPr>
        <w:t>State reporting guidelines and principles on articles 21 and 24 of the African Charter relating to extractive industries, human rights and the environment”</w:t>
      </w:r>
      <w:r w:rsidRPr="00042806">
        <w:rPr>
          <w:szCs w:val="18"/>
          <w:lang w:val="en-US"/>
        </w:rPr>
        <w:t xml:space="preserve"> (2017), pp. 26–27.</w:t>
      </w:r>
    </w:p>
  </w:footnote>
  <w:footnote w:id="28">
    <w:p w14:paraId="3D2D0C50" w14:textId="003AEF0C"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rStyle w:val="preferred"/>
          <w:lang w:val="en-US"/>
        </w:rPr>
        <w:t>Committee on Economic, Social and Cultural Rights</w:t>
      </w:r>
      <w:r w:rsidRPr="00042806">
        <w:rPr>
          <w:rFonts w:eastAsia="Verdana"/>
          <w:szCs w:val="18"/>
          <w:lang w:val="en-US"/>
        </w:rPr>
        <w:t xml:space="preserve">, general comment No. </w:t>
      </w:r>
      <w:r w:rsidRPr="00042806">
        <w:rPr>
          <w:szCs w:val="18"/>
          <w:lang w:val="en-US"/>
        </w:rPr>
        <w:t>4 (1991</w:t>
      </w:r>
      <w:r w:rsidRPr="00042806" w:rsidDel="00B90436">
        <w:rPr>
          <w:szCs w:val="18"/>
          <w:lang w:val="en-US"/>
        </w:rPr>
        <w:t>)</w:t>
      </w:r>
      <w:r w:rsidRPr="00042806">
        <w:rPr>
          <w:szCs w:val="18"/>
          <w:lang w:val="en-US"/>
        </w:rPr>
        <w:t>, para. 8 (a).</w:t>
      </w:r>
    </w:p>
  </w:footnote>
  <w:footnote w:id="29">
    <w:p w14:paraId="634DB9EA" w14:textId="3BEE9A22" w:rsidR="005E25BA" w:rsidRPr="00042806" w:rsidRDefault="005E25BA" w:rsidP="009331CE">
      <w:pPr>
        <w:pStyle w:val="FootnoteText"/>
        <w:rPr>
          <w:rFonts w:asciiTheme="majorBidi" w:hAnsiTheme="majorBidi" w:cstheme="majorBidi"/>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rStyle w:val="preferred"/>
          <w:lang w:val="en-US"/>
        </w:rPr>
        <w:t>Committee on Economic, Social and Cultural Rights</w:t>
      </w:r>
      <w:r w:rsidRPr="00042806">
        <w:rPr>
          <w:rFonts w:eastAsia="Verdana"/>
          <w:szCs w:val="18"/>
          <w:lang w:val="en-US"/>
        </w:rPr>
        <w:t>, general comment No. 21 (2009)</w:t>
      </w:r>
      <w:r w:rsidRPr="00042806">
        <w:rPr>
          <w:szCs w:val="18"/>
          <w:lang w:val="en-US"/>
        </w:rPr>
        <w:t xml:space="preserve">, para 36. See also </w:t>
      </w:r>
      <w:r w:rsidRPr="00042806">
        <w:rPr>
          <w:lang w:val="en-US"/>
        </w:rPr>
        <w:t xml:space="preserve">Inter-American Court of Human Rights, </w:t>
      </w:r>
      <w:r w:rsidRPr="00042806">
        <w:rPr>
          <w:i/>
          <w:iCs/>
          <w:szCs w:val="18"/>
          <w:lang w:val="en-US"/>
        </w:rPr>
        <w:t>Xákmok Kásek Indigenous Community v. Paraguay</w:t>
      </w:r>
      <w:r w:rsidRPr="00042806">
        <w:rPr>
          <w:szCs w:val="18"/>
          <w:lang w:val="en-US"/>
        </w:rPr>
        <w:t>, Judgment of 24 August</w:t>
      </w:r>
      <w:r w:rsidRPr="00042806">
        <w:rPr>
          <w:i/>
          <w:iCs/>
          <w:szCs w:val="18"/>
          <w:lang w:val="en-US"/>
        </w:rPr>
        <w:t xml:space="preserve"> </w:t>
      </w:r>
      <w:r w:rsidRPr="00042806">
        <w:rPr>
          <w:szCs w:val="18"/>
          <w:lang w:val="en-US"/>
        </w:rPr>
        <w:t xml:space="preserve">2010, para 86, and </w:t>
      </w:r>
      <w:r w:rsidRPr="00042806">
        <w:rPr>
          <w:i/>
          <w:iCs/>
          <w:szCs w:val="18"/>
          <w:lang w:val="en-US"/>
        </w:rPr>
        <w:t>Sawhoyamaxa Indigenous Community v. Paraguay</w:t>
      </w:r>
      <w:r w:rsidRPr="00042806">
        <w:rPr>
          <w:szCs w:val="18"/>
          <w:lang w:val="en-US"/>
        </w:rPr>
        <w:t>,</w:t>
      </w:r>
      <w:r w:rsidRPr="00042806">
        <w:rPr>
          <w:i/>
          <w:iCs/>
          <w:szCs w:val="18"/>
          <w:lang w:val="en-US"/>
        </w:rPr>
        <w:t xml:space="preserve"> </w:t>
      </w:r>
      <w:r w:rsidRPr="00042806">
        <w:rPr>
          <w:szCs w:val="18"/>
          <w:lang w:val="en-US"/>
        </w:rPr>
        <w:t>Judgment of 29 March 2006, para 118; African Commission on Human and Peoples’ Rights</w:t>
      </w:r>
      <w:r w:rsidRPr="00042806">
        <w:rPr>
          <w:szCs w:val="18"/>
          <w:lang w:val="en-US" w:bidi="fr-FR"/>
        </w:rPr>
        <w:t xml:space="preserve">, </w:t>
      </w:r>
      <w:r w:rsidRPr="00042806">
        <w:rPr>
          <w:i/>
          <w:iCs/>
          <w:szCs w:val="18"/>
          <w:lang w:val="en-US"/>
        </w:rPr>
        <w:t xml:space="preserve">Centre for Minority Rights Development </w:t>
      </w:r>
      <w:r w:rsidRPr="00042806">
        <w:rPr>
          <w:i/>
          <w:iCs/>
          <w:szCs w:val="18"/>
          <w:lang w:val="en-US" w:bidi="fr-FR"/>
        </w:rPr>
        <w:t xml:space="preserve">(Kenya) and Minority Rights Group International on behalf of Endorois Welfare Council </w:t>
      </w:r>
      <w:r w:rsidRPr="00042806">
        <w:rPr>
          <w:i/>
          <w:iCs/>
          <w:szCs w:val="18"/>
          <w:lang w:val="en-US"/>
        </w:rPr>
        <w:t>v. Kenya</w:t>
      </w:r>
      <w:r w:rsidRPr="00042806">
        <w:rPr>
          <w:szCs w:val="18"/>
          <w:lang w:val="en-US"/>
        </w:rPr>
        <w:t>,</w:t>
      </w:r>
      <w:r w:rsidRPr="00042806">
        <w:rPr>
          <w:i/>
          <w:iCs/>
          <w:szCs w:val="18"/>
          <w:lang w:val="en-US"/>
        </w:rPr>
        <w:t xml:space="preserve"> </w:t>
      </w:r>
      <w:r w:rsidRPr="00042806">
        <w:rPr>
          <w:szCs w:val="18"/>
          <w:lang w:val="en-US"/>
        </w:rPr>
        <w:t>paras. 252–268;</w:t>
      </w:r>
      <w:r w:rsidRPr="00042806">
        <w:rPr>
          <w:i/>
          <w:szCs w:val="18"/>
          <w:lang w:val="en-US"/>
        </w:rPr>
        <w:t xml:space="preserve"> </w:t>
      </w:r>
      <w:r w:rsidRPr="00042806">
        <w:rPr>
          <w:iCs/>
          <w:szCs w:val="18"/>
          <w:lang w:val="en-US"/>
        </w:rPr>
        <w:t xml:space="preserve">and </w:t>
      </w:r>
      <w:r w:rsidRPr="00042806">
        <w:rPr>
          <w:szCs w:val="18"/>
          <w:lang w:val="en-US"/>
        </w:rPr>
        <w:t xml:space="preserve">African Court on Human and Peoples’ Rights, </w:t>
      </w:r>
      <w:r w:rsidRPr="00042806">
        <w:rPr>
          <w:i/>
          <w:szCs w:val="18"/>
          <w:lang w:val="en-US"/>
        </w:rPr>
        <w:t>African Commission on Human and Peoples’ Rights v. Republic of Kenya</w:t>
      </w:r>
      <w:r w:rsidRPr="00042806">
        <w:rPr>
          <w:szCs w:val="18"/>
          <w:lang w:val="en-US"/>
        </w:rPr>
        <w:t>, Application No. 006/2012, Judgement of 26 May 2017, paras. 195–201.</w:t>
      </w:r>
    </w:p>
  </w:footnote>
  <w:footnote w:id="30">
    <w:p w14:paraId="381CF1C5" w14:textId="46F71D53"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ILO Indigenous and Tribal Peoples Convention, 1989 (No. 169), United Nations Declaration on the Rights of Indigenous Peoples, </w:t>
      </w:r>
      <w:r w:rsidRPr="00042806">
        <w:rPr>
          <w:lang w:val="en-US"/>
        </w:rPr>
        <w:t>Voluntary Guidelines on the Responsible Governance of Tenure of Land, Fisheries and Forests in the Context of National Food Security</w:t>
      </w:r>
      <w:r w:rsidRPr="00042806">
        <w:rPr>
          <w:szCs w:val="18"/>
          <w:lang w:val="en-US"/>
        </w:rPr>
        <w:t>, guideline 9, and A/HRC/9/9, para. 41</w:t>
      </w:r>
      <w:r w:rsidRPr="00042806">
        <w:rPr>
          <w:szCs w:val="18"/>
          <w:lang w:val="en-US" w:bidi="fr-FR"/>
        </w:rPr>
        <w:t>.</w:t>
      </w:r>
    </w:p>
  </w:footnote>
  <w:footnote w:id="31">
    <w:p w14:paraId="38DA4780" w14:textId="3D99617A" w:rsidR="005E25BA" w:rsidRPr="00042806" w:rsidRDefault="005E25BA" w:rsidP="009331CE">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Inter-American Court of Human Rights</w:t>
      </w:r>
      <w:r w:rsidRPr="00042806">
        <w:rPr>
          <w:szCs w:val="18"/>
          <w:lang w:val="en-US"/>
        </w:rPr>
        <w:t xml:space="preserve">, </w:t>
      </w:r>
      <w:r w:rsidRPr="00042806">
        <w:rPr>
          <w:i/>
          <w:iCs/>
          <w:szCs w:val="18"/>
          <w:lang w:val="en-US" w:bidi="fr-FR"/>
        </w:rPr>
        <w:t>Moiwana Community v. Suriname</w:t>
      </w:r>
      <w:r w:rsidRPr="00042806">
        <w:rPr>
          <w:szCs w:val="18"/>
          <w:lang w:val="en-US" w:bidi="fr-FR"/>
        </w:rPr>
        <w:t>,</w:t>
      </w:r>
      <w:r w:rsidRPr="00042806">
        <w:rPr>
          <w:i/>
          <w:iCs/>
          <w:szCs w:val="18"/>
          <w:lang w:val="en-US" w:bidi="fr-FR"/>
        </w:rPr>
        <w:t xml:space="preserve"> </w:t>
      </w:r>
      <w:r w:rsidRPr="00042806">
        <w:rPr>
          <w:szCs w:val="18"/>
          <w:lang w:val="en-US" w:bidi="fr-FR"/>
        </w:rPr>
        <w:t xml:space="preserve">Judgment of 15 June 2005, paras. 132–133, and </w:t>
      </w:r>
      <w:r w:rsidRPr="00042806">
        <w:rPr>
          <w:i/>
          <w:iCs/>
          <w:szCs w:val="18"/>
          <w:lang w:val="en-US" w:bidi="fr-FR"/>
        </w:rPr>
        <w:t>Saramaka People v. Suriname</w:t>
      </w:r>
      <w:r w:rsidRPr="00042806">
        <w:rPr>
          <w:szCs w:val="18"/>
          <w:lang w:val="en-US" w:bidi="fr-FR"/>
        </w:rPr>
        <w:t>,</w:t>
      </w:r>
      <w:r w:rsidRPr="00042806">
        <w:rPr>
          <w:i/>
          <w:iCs/>
          <w:szCs w:val="18"/>
          <w:lang w:val="en-US" w:bidi="fr-FR"/>
        </w:rPr>
        <w:t xml:space="preserve"> </w:t>
      </w:r>
      <w:r w:rsidRPr="00042806">
        <w:rPr>
          <w:szCs w:val="18"/>
          <w:lang w:val="en-US" w:bidi="fr-FR"/>
        </w:rPr>
        <w:t>Judgment of 28 November 2007, para. 86.</w:t>
      </w:r>
    </w:p>
  </w:footnote>
  <w:footnote w:id="32">
    <w:p w14:paraId="38F266C8" w14:textId="0BE60BAD" w:rsidR="005E25BA" w:rsidRPr="00CD12A7" w:rsidRDefault="005E25BA" w:rsidP="009331CE">
      <w:pPr>
        <w:pStyle w:val="FootnoteText"/>
        <w:rPr>
          <w:szCs w:val="18"/>
          <w:highlight w:val="yellow"/>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United Nations Declaration on the Rights of Indigenous Peoples, arts. 28 and 32.</w:t>
      </w:r>
    </w:p>
  </w:footnote>
  <w:footnote w:id="33">
    <w:p w14:paraId="341A49BC" w14:textId="4A7785F7" w:rsidR="005E25BA" w:rsidRPr="00042806" w:rsidRDefault="005E25BA" w:rsidP="00CD12A7">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Inter-American Court of Human Rights</w:t>
      </w:r>
      <w:r w:rsidRPr="00042806">
        <w:rPr>
          <w:szCs w:val="18"/>
          <w:lang w:val="en-US" w:bidi="fr-FR"/>
        </w:rPr>
        <w:t xml:space="preserve">, </w:t>
      </w:r>
      <w:r w:rsidRPr="00042806">
        <w:rPr>
          <w:i/>
          <w:szCs w:val="18"/>
          <w:lang w:val="en-US" w:bidi="fr-FR"/>
        </w:rPr>
        <w:t>Mayagna (Sumo) Awas Tingni Community v. Nicaragua</w:t>
      </w:r>
      <w:r w:rsidRPr="00042806">
        <w:rPr>
          <w:szCs w:val="18"/>
          <w:lang w:val="en-US" w:bidi="fr-FR"/>
        </w:rPr>
        <w:t>, Judgment of 31 August 2001, paras. 151 and 164. For a discussion of the case law of the Inter-American bodies in that area, see Fergus MacKay, “</w:t>
      </w:r>
      <w:r w:rsidRPr="00042806">
        <w:rPr>
          <w:iCs/>
          <w:szCs w:val="18"/>
          <w:lang w:val="en-US" w:bidi="fr-FR"/>
        </w:rPr>
        <w:t>From ‘sacred commitment’ to justiciable norms: indigenous peoples’ rights in the Inter-American system”</w:t>
      </w:r>
      <w:r w:rsidRPr="00042806">
        <w:rPr>
          <w:szCs w:val="18"/>
          <w:lang w:val="en-US" w:bidi="fr-FR"/>
        </w:rPr>
        <w:t xml:space="preserve">, </w:t>
      </w:r>
      <w:r w:rsidRPr="00042806">
        <w:rPr>
          <w:iCs/>
          <w:szCs w:val="18"/>
          <w:lang w:val="en-US" w:bidi="fr-FR"/>
        </w:rPr>
        <w:t>in</w:t>
      </w:r>
      <w:r w:rsidRPr="00042806">
        <w:rPr>
          <w:szCs w:val="18"/>
          <w:lang w:val="en-US" w:bidi="fr-FR"/>
        </w:rPr>
        <w:t xml:space="preserve"> </w:t>
      </w:r>
      <w:r w:rsidRPr="00042806">
        <w:rPr>
          <w:i/>
          <w:iCs/>
          <w:szCs w:val="18"/>
          <w:lang w:val="en-US" w:bidi="fr-FR"/>
        </w:rPr>
        <w:t>Casting the Net Wider: Human Rights, Development and New Duty-Bearers</w:t>
      </w:r>
      <w:r w:rsidRPr="00042806">
        <w:rPr>
          <w:szCs w:val="18"/>
          <w:lang w:val="en-US" w:bidi="fr-FR"/>
        </w:rPr>
        <w:t xml:space="preserve">, Margot E. Salomon, Arne Tostensen and Wouter Vandenhole, eds. (Antwerp, Intersentia, 2007); and </w:t>
      </w:r>
      <w:r w:rsidRPr="00042806">
        <w:rPr>
          <w:szCs w:val="18"/>
          <w:lang w:val="en-US"/>
        </w:rPr>
        <w:t>African Court on Human and Peoples’ Rights,</w:t>
      </w:r>
      <w:r w:rsidRPr="00042806">
        <w:rPr>
          <w:i/>
          <w:szCs w:val="18"/>
          <w:lang w:val="en-US"/>
        </w:rPr>
        <w:t xml:space="preserve"> African Commission on Human and Peoples’ Rights v. Republic of Kenya</w:t>
      </w:r>
      <w:r w:rsidRPr="00042806">
        <w:rPr>
          <w:szCs w:val="18"/>
          <w:lang w:val="en-US" w:bidi="fr-FR"/>
        </w:rPr>
        <w:t>.</w:t>
      </w:r>
    </w:p>
  </w:footnote>
  <w:footnote w:id="34">
    <w:p w14:paraId="06858A99" w14:textId="0CBF1582"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Inter-American Court of Human Rights</w:t>
      </w:r>
      <w:r w:rsidRPr="00042806">
        <w:rPr>
          <w:szCs w:val="18"/>
          <w:lang w:val="en-US"/>
        </w:rPr>
        <w:t xml:space="preserve">, </w:t>
      </w:r>
      <w:r w:rsidRPr="00042806">
        <w:rPr>
          <w:i/>
          <w:szCs w:val="18"/>
          <w:lang w:val="en-US" w:bidi="fr-FR"/>
        </w:rPr>
        <w:t>Sawhoyamaxa Indigenous Community v. Paraguay</w:t>
      </w:r>
      <w:r w:rsidRPr="00042806">
        <w:rPr>
          <w:szCs w:val="18"/>
          <w:lang w:val="en-US" w:bidi="fr-FR"/>
        </w:rPr>
        <w:t xml:space="preserve">, Judgment of 29 March 2006, para. 128; and </w:t>
      </w:r>
      <w:r w:rsidRPr="00042806">
        <w:rPr>
          <w:szCs w:val="18"/>
          <w:lang w:val="en-US"/>
        </w:rPr>
        <w:t>African Commission on Human and Peoples’ Rights</w:t>
      </w:r>
      <w:r w:rsidRPr="00042806">
        <w:rPr>
          <w:szCs w:val="18"/>
          <w:lang w:val="en-US" w:bidi="fr-FR"/>
        </w:rPr>
        <w:t xml:space="preserve">, </w:t>
      </w:r>
      <w:r w:rsidRPr="00042806">
        <w:rPr>
          <w:i/>
          <w:iCs/>
          <w:szCs w:val="18"/>
          <w:lang w:val="en-US" w:bidi="fr-FR"/>
        </w:rPr>
        <w:t>Centre for Minority Rights Development (Kenya) and Minority Rights Group International on behalf of Endorois Welfare Council v. Kenya</w:t>
      </w:r>
      <w:r w:rsidRPr="00042806">
        <w:rPr>
          <w:szCs w:val="18"/>
          <w:lang w:val="en-US" w:bidi="fr-FR"/>
        </w:rPr>
        <w:t>, para. 209.</w:t>
      </w:r>
    </w:p>
  </w:footnote>
  <w:footnote w:id="35">
    <w:p w14:paraId="06F5BD6F" w14:textId="1EAE5923" w:rsidR="005E25BA" w:rsidRPr="00042806" w:rsidRDefault="005E25BA" w:rsidP="0026204D">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Reportedly, </w:t>
      </w:r>
      <w:r w:rsidRPr="00042806">
        <w:rPr>
          <w:szCs w:val="18"/>
          <w:lang w:val="en-US" w:bidi="fr-FR"/>
        </w:rPr>
        <w:t>the largest pastoral/agropastoral populations (seven million each) are in Somalia and the Sudan, followed by Ethiopia (four million). See</w:t>
      </w:r>
      <w:r w:rsidRPr="00042806">
        <w:rPr>
          <w:szCs w:val="18"/>
          <w:lang w:val="en-US"/>
        </w:rPr>
        <w:t xml:space="preserve"> </w:t>
      </w:r>
      <w:r w:rsidR="002F4EA9">
        <w:fldChar w:fldCharType="begin"/>
      </w:r>
      <w:r w:rsidR="002F4EA9" w:rsidRPr="00BC2126">
        <w:rPr>
          <w:lang w:val="en-GB"/>
          <w:rPrChange w:id="158" w:author="Holly Schofield" w:date="2021-06-08T15:56:00Z">
            <w:rPr/>
          </w:rPrChange>
        </w:rPr>
        <w:instrText xml:space="preserve"> HYPERLINK "http://www.fao.org/3/bp197e/bp197e.pdf" </w:instrText>
      </w:r>
      <w:r w:rsidR="002F4EA9">
        <w:fldChar w:fldCharType="separate"/>
      </w:r>
      <w:r w:rsidRPr="00042806">
        <w:rPr>
          <w:rStyle w:val="Hyperlink"/>
          <w:szCs w:val="18"/>
          <w:lang w:val="en-US"/>
        </w:rPr>
        <w:t>www.fao.org/3/bp197e/bp197e.pdf</w:t>
      </w:r>
      <w:r w:rsidR="002F4EA9">
        <w:rPr>
          <w:rStyle w:val="Hyperlink"/>
          <w:szCs w:val="18"/>
          <w:lang w:val="en-US"/>
        </w:rPr>
        <w:fldChar w:fldCharType="end"/>
      </w:r>
      <w:r w:rsidRPr="00042806">
        <w:rPr>
          <w:szCs w:val="18"/>
          <w:lang w:val="en-US"/>
        </w:rPr>
        <w:t>.</w:t>
      </w:r>
    </w:p>
  </w:footnote>
  <w:footnote w:id="36">
    <w:p w14:paraId="2C5F7E16" w14:textId="43558CAB" w:rsidR="005E25BA" w:rsidRPr="000254B6" w:rsidRDefault="005E25BA" w:rsidP="009331CE">
      <w:pPr>
        <w:pStyle w:val="FootnoteText"/>
        <w:rPr>
          <w:szCs w:val="18"/>
          <w:lang w:val="es-E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rStyle w:val="preferred"/>
          <w:lang w:val="en-US"/>
        </w:rPr>
        <w:t>Committee on Economic, Social and Cultural Rights</w:t>
      </w:r>
      <w:r w:rsidRPr="00042806">
        <w:rPr>
          <w:rFonts w:eastAsia="Verdana"/>
          <w:szCs w:val="18"/>
          <w:lang w:val="en-US"/>
        </w:rPr>
        <w:t xml:space="preserve">, general comment </w:t>
      </w:r>
      <w:r w:rsidRPr="00042806">
        <w:rPr>
          <w:szCs w:val="18"/>
          <w:lang w:val="en-US"/>
        </w:rPr>
        <w:t xml:space="preserve">No. 7 (1997), para. </w:t>
      </w:r>
      <w:r w:rsidRPr="000254B6">
        <w:rPr>
          <w:szCs w:val="18"/>
          <w:lang w:val="es-ES"/>
        </w:rPr>
        <w:t>1.</w:t>
      </w:r>
    </w:p>
  </w:footnote>
  <w:footnote w:id="37">
    <w:p w14:paraId="2865944F" w14:textId="44025908" w:rsidR="005E25BA" w:rsidRPr="000254B6" w:rsidRDefault="005E25BA" w:rsidP="009331CE">
      <w:pPr>
        <w:pStyle w:val="FootnoteText"/>
        <w:rPr>
          <w:szCs w:val="18"/>
          <w:lang w:val="es-ES"/>
        </w:rPr>
      </w:pPr>
      <w:r w:rsidRPr="000254B6">
        <w:rPr>
          <w:szCs w:val="18"/>
          <w:lang w:val="es-ES"/>
        </w:rPr>
        <w:tab/>
      </w:r>
      <w:r w:rsidRPr="00DA067C">
        <w:rPr>
          <w:rStyle w:val="FootnoteReference"/>
        </w:rPr>
        <w:footnoteRef/>
      </w:r>
      <w:r w:rsidRPr="000254B6">
        <w:rPr>
          <w:szCs w:val="18"/>
          <w:lang w:val="es-ES"/>
        </w:rPr>
        <w:t xml:space="preserve"> </w:t>
      </w:r>
      <w:r w:rsidRPr="000254B6">
        <w:rPr>
          <w:szCs w:val="18"/>
          <w:lang w:val="es-ES"/>
        </w:rPr>
        <w:tab/>
      </w:r>
      <w:r w:rsidRPr="000254B6">
        <w:rPr>
          <w:i/>
          <w:iCs/>
          <w:szCs w:val="18"/>
          <w:lang w:val="es-ES"/>
        </w:rPr>
        <w:t>Ben Djazia et al. v. Spain</w:t>
      </w:r>
      <w:r w:rsidRPr="000254B6">
        <w:rPr>
          <w:szCs w:val="18"/>
          <w:lang w:val="es-ES"/>
        </w:rPr>
        <w:t xml:space="preserve"> (E/C.12/61/D/5/2015), para. 13.4.</w:t>
      </w:r>
    </w:p>
  </w:footnote>
  <w:footnote w:id="38">
    <w:p w14:paraId="13FEDB28" w14:textId="37074D05" w:rsidR="005E25BA" w:rsidRPr="00042806" w:rsidRDefault="005E25BA" w:rsidP="009331CE">
      <w:pPr>
        <w:pStyle w:val="FootnoteText"/>
        <w:rPr>
          <w:lang w:val="en-US"/>
        </w:rPr>
      </w:pPr>
      <w:r w:rsidRPr="000254B6">
        <w:rPr>
          <w:szCs w:val="18"/>
          <w:lang w:val="es-ES"/>
        </w:rPr>
        <w:tab/>
      </w:r>
      <w:r w:rsidRPr="00DA067C">
        <w:rPr>
          <w:rStyle w:val="FootnoteReference"/>
        </w:rPr>
        <w:footnoteRef/>
      </w:r>
      <w:r w:rsidRPr="000254B6">
        <w:rPr>
          <w:szCs w:val="18"/>
          <w:lang w:val="es-ES"/>
        </w:rPr>
        <w:t xml:space="preserve"> </w:t>
      </w:r>
      <w:r w:rsidRPr="000254B6">
        <w:rPr>
          <w:szCs w:val="18"/>
          <w:lang w:val="es-ES"/>
        </w:rPr>
        <w:tab/>
      </w:r>
      <w:r w:rsidRPr="000254B6">
        <w:rPr>
          <w:i/>
          <w:iCs/>
          <w:szCs w:val="18"/>
          <w:lang w:val="es-ES"/>
        </w:rPr>
        <w:t>Gómez-Limón Pardo v. Spain</w:t>
      </w:r>
      <w:r w:rsidRPr="000254B6">
        <w:rPr>
          <w:szCs w:val="18"/>
          <w:lang w:val="es-ES"/>
        </w:rPr>
        <w:t xml:space="preserve"> (E/C.12/67/D/52/2018), para. </w:t>
      </w:r>
      <w:r w:rsidRPr="00042806">
        <w:rPr>
          <w:szCs w:val="18"/>
          <w:lang w:val="en-US"/>
        </w:rPr>
        <w:t>9.4.</w:t>
      </w:r>
    </w:p>
  </w:footnote>
  <w:footnote w:id="39">
    <w:p w14:paraId="62C330F0" w14:textId="7EF7D39C"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000776FF">
        <w:rPr>
          <w:lang w:val="en-GB"/>
        </w:rPr>
        <w:t xml:space="preserve">See also </w:t>
      </w:r>
      <w:r w:rsidRPr="00042806">
        <w:rPr>
          <w:rFonts w:eastAsia="Times New Roman"/>
          <w:szCs w:val="18"/>
          <w:lang w:val="en-US"/>
        </w:rPr>
        <w:t>A/HRC/4/18, annex I, para. 21.</w:t>
      </w:r>
    </w:p>
  </w:footnote>
  <w:footnote w:id="40">
    <w:p w14:paraId="4B60BB97" w14:textId="77DE6D7C"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A/HRC/13/33/Add.2, annex, principle 2; African Commission on Human and Peoples’ Rights</w:t>
      </w:r>
      <w:r w:rsidRPr="00042806">
        <w:rPr>
          <w:rFonts w:eastAsia="Times New Roman"/>
          <w:szCs w:val="18"/>
          <w:lang w:val="en-US"/>
        </w:rPr>
        <w:t xml:space="preserve">, </w:t>
      </w:r>
      <w:r w:rsidRPr="00042806">
        <w:rPr>
          <w:rFonts w:eastAsia="Times New Roman"/>
          <w:i/>
          <w:szCs w:val="18"/>
          <w:lang w:val="en-US"/>
        </w:rPr>
        <w:t>Principles and Guidelines on the Implementation of Economic, Social and Cultural Rights in the African Charter on Human and Peoples’ Rights</w:t>
      </w:r>
      <w:r w:rsidRPr="00042806">
        <w:rPr>
          <w:rFonts w:eastAsia="Times New Roman"/>
          <w:szCs w:val="18"/>
          <w:lang w:val="en-US"/>
        </w:rPr>
        <w:t xml:space="preserve"> (2012), paras. 51–55 and 77–79</w:t>
      </w:r>
      <w:r w:rsidRPr="00042806">
        <w:rPr>
          <w:szCs w:val="18"/>
          <w:lang w:val="en-US"/>
        </w:rPr>
        <w:t>.</w:t>
      </w:r>
    </w:p>
  </w:footnote>
  <w:footnote w:id="41">
    <w:p w14:paraId="238F5A1F" w14:textId="5FC5EF0D" w:rsidR="005E25BA" w:rsidRPr="000254B6" w:rsidRDefault="005E25BA" w:rsidP="0056325D">
      <w:pPr>
        <w:pStyle w:val="FootnoteText"/>
        <w:rPr>
          <w:rFonts w:asciiTheme="majorBidi" w:hAnsiTheme="majorBidi" w:cstheme="majorBidi"/>
          <w:lang w:val="en-GB"/>
        </w:rPr>
      </w:pPr>
      <w:r w:rsidRPr="00042806">
        <w:rPr>
          <w:lang w:val="en-US"/>
        </w:rPr>
        <w:tab/>
      </w:r>
      <w:r w:rsidRPr="00DA067C">
        <w:rPr>
          <w:rStyle w:val="FootnoteReference"/>
        </w:rPr>
        <w:footnoteRef/>
      </w:r>
      <w:r w:rsidRPr="00042806">
        <w:rPr>
          <w:lang w:val="en-US"/>
        </w:rPr>
        <w:tab/>
      </w:r>
      <w:r w:rsidRPr="00042806">
        <w:rPr>
          <w:rStyle w:val="preferred"/>
          <w:lang w:val="en-US"/>
        </w:rPr>
        <w:t>Committee on Economic, Social and Cultural Rights</w:t>
      </w:r>
      <w:r w:rsidRPr="00042806">
        <w:rPr>
          <w:rFonts w:eastAsia="Verdana"/>
          <w:szCs w:val="18"/>
          <w:lang w:val="en-US"/>
        </w:rPr>
        <w:t xml:space="preserve">, general comment </w:t>
      </w:r>
      <w:r w:rsidRPr="00042806">
        <w:rPr>
          <w:szCs w:val="18"/>
          <w:lang w:val="en-US"/>
        </w:rPr>
        <w:t>No. 7 (1997)</w:t>
      </w:r>
      <w:r w:rsidRPr="00042806">
        <w:rPr>
          <w:lang w:val="en-US"/>
        </w:rPr>
        <w:t xml:space="preserve">, paras. </w:t>
      </w:r>
      <w:r w:rsidRPr="000254B6">
        <w:rPr>
          <w:lang w:val="en-GB"/>
        </w:rPr>
        <w:t>12–13.</w:t>
      </w:r>
    </w:p>
  </w:footnote>
  <w:footnote w:id="42">
    <w:p w14:paraId="2D5B6028" w14:textId="739E5CBC" w:rsidR="00056F91" w:rsidRPr="00056F91" w:rsidRDefault="00056F91">
      <w:pPr>
        <w:pStyle w:val="FootnoteText"/>
        <w:tabs>
          <w:tab w:val="clear" w:pos="1021"/>
          <w:tab w:val="right" w:pos="993"/>
        </w:tabs>
        <w:ind w:left="993" w:firstLine="0"/>
        <w:rPr>
          <w:lang w:val="en-GB"/>
          <w:rPrChange w:id="191" w:author="alessandro" w:date="2021-06-24T15:20:00Z">
            <w:rPr/>
          </w:rPrChange>
        </w:rPr>
        <w:pPrChange w:id="192" w:author="alessandro" w:date="2021-06-24T15:19:00Z">
          <w:pPr>
            <w:pStyle w:val="FootnoteText"/>
          </w:pPr>
        </w:pPrChange>
      </w:pPr>
      <w:ins w:id="193" w:author="alessandro" w:date="2021-06-24T15:18:00Z">
        <w:r>
          <w:rPr>
            <w:rStyle w:val="FootnoteReference"/>
          </w:rPr>
          <w:footnoteRef/>
        </w:r>
        <w:r w:rsidRPr="00267873">
          <w:rPr>
            <w:lang w:val="en-US"/>
            <w:rPrChange w:id="194" w:author="Robert Lewis-Lettington" w:date="2021-08-13T10:01:00Z">
              <w:rPr/>
            </w:rPrChange>
          </w:rPr>
          <w:t xml:space="preserve"> </w:t>
        </w:r>
      </w:ins>
      <w:ins w:id="195" w:author="alessandro" w:date="2021-06-24T15:19:00Z">
        <w:r w:rsidRPr="00267873">
          <w:rPr>
            <w:lang w:val="en-US"/>
            <w:rPrChange w:id="196" w:author="Robert Lewis-Lettington" w:date="2021-08-13T10:01:00Z">
              <w:rPr/>
            </w:rPrChange>
          </w:rPr>
          <w:t>UN-Habitat</w:t>
        </w:r>
      </w:ins>
      <w:ins w:id="197" w:author="alessandro" w:date="2021-06-24T15:20:00Z">
        <w:r w:rsidRPr="00267873">
          <w:rPr>
            <w:lang w:val="en-US"/>
            <w:rPrChange w:id="198" w:author="Robert Lewis-Lettington" w:date="2021-08-13T10:01:00Z">
              <w:rPr/>
            </w:rPrChange>
          </w:rPr>
          <w:t>, ”</w:t>
        </w:r>
      </w:ins>
      <w:ins w:id="199" w:author="alessandro" w:date="2021-06-24T15:19:00Z">
        <w:r w:rsidRPr="00267873">
          <w:rPr>
            <w:lang w:val="en-US"/>
            <w:rPrChange w:id="200" w:author="Robert Lewis-Lettington" w:date="2021-08-13T10:01:00Z">
              <w:rPr/>
            </w:rPrChange>
          </w:rPr>
          <w:t>Losing your Home, Assessing the impact of eviction</w:t>
        </w:r>
      </w:ins>
      <w:ins w:id="201" w:author="alessandro" w:date="2021-06-24T15:20:00Z">
        <w:r>
          <w:rPr>
            <w:lang w:val="en-GB"/>
          </w:rPr>
          <w:t>” (2011); and UN</w:t>
        </w:r>
      </w:ins>
      <w:ins w:id="202" w:author="alessandro" w:date="2021-06-24T15:21:00Z">
        <w:r>
          <w:rPr>
            <w:lang w:val="en-GB"/>
          </w:rPr>
          <w:t>-Habitat, “</w:t>
        </w:r>
        <w:r w:rsidRPr="00056F91">
          <w:rPr>
            <w:lang w:val="en-GB"/>
          </w:rPr>
          <w:t>Assessing the Impact of Eviction: Handbook</w:t>
        </w:r>
        <w:r>
          <w:rPr>
            <w:lang w:val="en-GB"/>
          </w:rPr>
          <w:t>”</w:t>
        </w:r>
        <w:r w:rsidRPr="00056F91">
          <w:rPr>
            <w:lang w:val="en-GB"/>
          </w:rPr>
          <w:t xml:space="preserve"> (2014)</w:t>
        </w:r>
        <w:r>
          <w:rPr>
            <w:lang w:val="en-GB"/>
          </w:rPr>
          <w:t>.</w:t>
        </w:r>
      </w:ins>
    </w:p>
  </w:footnote>
  <w:footnote w:id="43">
    <w:p w14:paraId="35886604" w14:textId="571BB1F0" w:rsidR="005E25BA" w:rsidRPr="00262B64" w:rsidRDefault="005E25BA" w:rsidP="009331CE">
      <w:pPr>
        <w:pStyle w:val="FootnoteText"/>
        <w:rPr>
          <w:szCs w:val="18"/>
          <w:lang w:val="en-US"/>
        </w:rPr>
      </w:pPr>
      <w:r w:rsidRPr="000254B6">
        <w:rPr>
          <w:szCs w:val="18"/>
          <w:lang w:val="en-GB"/>
        </w:rPr>
        <w:tab/>
      </w:r>
      <w:r w:rsidRPr="00DA067C">
        <w:rPr>
          <w:rStyle w:val="FootnoteReference"/>
        </w:rPr>
        <w:footnoteRef/>
      </w:r>
      <w:r w:rsidRPr="00262B64">
        <w:rPr>
          <w:szCs w:val="18"/>
          <w:lang w:val="en-US"/>
        </w:rPr>
        <w:t xml:space="preserve"> </w:t>
      </w:r>
      <w:r w:rsidRPr="00262B64">
        <w:rPr>
          <w:szCs w:val="18"/>
          <w:lang w:val="en-US"/>
        </w:rPr>
        <w:tab/>
        <w:t>African Union, African Development Bank and Economic Commission for Africa, “Guiding principles on large scale land based investments in Africa” (2014).</w:t>
      </w:r>
    </w:p>
  </w:footnote>
  <w:footnote w:id="44">
    <w:p w14:paraId="4E86577A" w14:textId="09481129" w:rsidR="005E25BA" w:rsidRPr="00042806" w:rsidRDefault="005E25BA" w:rsidP="0009314F">
      <w:pPr>
        <w:pStyle w:val="FootnoteText"/>
        <w:rPr>
          <w:lang w:val="en-US"/>
        </w:rPr>
      </w:pPr>
      <w:r w:rsidRPr="00262B64">
        <w:rPr>
          <w:lang w:val="en-US"/>
        </w:rPr>
        <w:tab/>
      </w:r>
      <w:r w:rsidRPr="00DA067C">
        <w:rPr>
          <w:rStyle w:val="FootnoteReference"/>
        </w:rPr>
        <w:footnoteRef/>
      </w:r>
      <w:r w:rsidRPr="00042806">
        <w:rPr>
          <w:lang w:val="en-US"/>
        </w:rPr>
        <w:t xml:space="preserve"> </w:t>
      </w:r>
      <w:r w:rsidRPr="00042806">
        <w:rPr>
          <w:lang w:val="en-US"/>
        </w:rPr>
        <w:tab/>
        <w:t>Ibid., chap. 2.</w:t>
      </w:r>
    </w:p>
  </w:footnote>
  <w:footnote w:id="45">
    <w:p w14:paraId="575BC31F" w14:textId="5F6B3897" w:rsidR="005E25BA" w:rsidRPr="00042806" w:rsidRDefault="005E25BA" w:rsidP="00D43941">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African Commission on Human and Peoples’ Rights, </w:t>
      </w:r>
      <w:r w:rsidRPr="00042806">
        <w:rPr>
          <w:rFonts w:cstheme="minorHAnsi"/>
          <w:i/>
          <w:iCs/>
          <w:szCs w:val="18"/>
          <w:lang w:val="en-US"/>
        </w:rPr>
        <w:t xml:space="preserve">Social and Economic Rights </w:t>
      </w:r>
      <w:r w:rsidRPr="00042806">
        <w:rPr>
          <w:i/>
          <w:iCs/>
          <w:szCs w:val="18"/>
          <w:lang w:val="en-US"/>
        </w:rPr>
        <w:t>Action Centre and the Center for Economic and Social Rights v. Nigeria</w:t>
      </w:r>
      <w:r w:rsidRPr="00042806">
        <w:rPr>
          <w:szCs w:val="18"/>
          <w:lang w:val="en-US"/>
        </w:rPr>
        <w:t xml:space="preserve">, decision, thirtieth ordinary session, </w:t>
      </w:r>
      <w:r w:rsidRPr="00042806">
        <w:rPr>
          <w:szCs w:val="18"/>
          <w:lang w:val="en-US"/>
        </w:rPr>
        <w:br/>
        <w:t>13–27 October 2001.</w:t>
      </w:r>
    </w:p>
  </w:footnote>
  <w:footnote w:id="46">
    <w:p w14:paraId="78A63597" w14:textId="517B1388" w:rsidR="005E25BA" w:rsidRPr="00CD12A7" w:rsidRDefault="005E25BA" w:rsidP="0009314F">
      <w:pPr>
        <w:pStyle w:val="FootnoteText"/>
        <w:rPr>
          <w:rFonts w:asciiTheme="majorBidi" w:hAnsiTheme="majorBidi" w:cstheme="majorBidi"/>
          <w:lang w:val="en-US"/>
        </w:rPr>
      </w:pPr>
      <w:r>
        <w:rPr>
          <w:lang w:val="en-US"/>
        </w:rPr>
        <w:tab/>
      </w:r>
      <w:r w:rsidRPr="00DA067C">
        <w:rPr>
          <w:rStyle w:val="FootnoteReference"/>
        </w:rPr>
        <w:footnoteRef/>
      </w:r>
      <w:r w:rsidRPr="007A156C">
        <w:rPr>
          <w:lang w:val="en-US"/>
        </w:rPr>
        <w:t xml:space="preserve"> </w:t>
      </w:r>
      <w:r>
        <w:rPr>
          <w:lang w:val="en-US"/>
        </w:rPr>
        <w:tab/>
      </w:r>
      <w:r w:rsidRPr="00262B64">
        <w:rPr>
          <w:szCs w:val="18"/>
          <w:lang w:val="en-US"/>
        </w:rPr>
        <w:t>African Union, African Development Bank and Economic Commission for Africa, “Guiding principles on large scale land based investments in Africa</w:t>
      </w:r>
      <w:r w:rsidR="00DE3F90">
        <w:rPr>
          <w:szCs w:val="18"/>
          <w:lang w:val="en-US"/>
        </w:rPr>
        <w:t>”</w:t>
      </w:r>
      <w:r w:rsidRPr="00F36861">
        <w:rPr>
          <w:lang w:val="en-US"/>
        </w:rPr>
        <w:t>.</w:t>
      </w:r>
      <w:r w:rsidRPr="00262B64">
        <w:rPr>
          <w:rFonts w:eastAsia="Malgun Gothic"/>
          <w:lang w:val="en-US" w:eastAsia="ko-KR"/>
        </w:rPr>
        <w:t xml:space="preserve"> </w:t>
      </w:r>
      <w:r w:rsidRPr="00042806">
        <w:rPr>
          <w:rFonts w:eastAsia="Malgun Gothic"/>
          <w:lang w:val="en-US" w:eastAsia="ko-KR"/>
        </w:rPr>
        <w:t>The Committee has also observed that such regulations should also cover the issue that certain credit/microfinancing practices might also deprive people from their land, including by leading to overindebtedness.</w:t>
      </w:r>
    </w:p>
  </w:footnote>
  <w:footnote w:id="47">
    <w:p w14:paraId="667C13D0" w14:textId="12940936" w:rsidR="005E25BA" w:rsidRPr="00042806" w:rsidRDefault="005E25BA" w:rsidP="00AB0CC6">
      <w:pPr>
        <w:pStyle w:val="FootnoteText"/>
        <w:rPr>
          <w:rFonts w:cstheme="minorHAnsi"/>
          <w:lang w:val="en-US"/>
        </w:rPr>
      </w:pPr>
      <w:r w:rsidRPr="00042806">
        <w:rPr>
          <w:rFonts w:cstheme="minorHAnsi"/>
          <w:szCs w:val="18"/>
          <w:lang w:val="en-US"/>
        </w:rPr>
        <w:tab/>
      </w:r>
      <w:r w:rsidRPr="00DA067C">
        <w:rPr>
          <w:rStyle w:val="FootnoteReference"/>
        </w:rPr>
        <w:footnoteRef/>
      </w:r>
      <w:r w:rsidRPr="00042806">
        <w:rPr>
          <w:rFonts w:cstheme="minorHAnsi"/>
          <w:szCs w:val="18"/>
          <w:lang w:val="en-US"/>
        </w:rPr>
        <w:t xml:space="preserve"> </w:t>
      </w:r>
      <w:r w:rsidRPr="00042806">
        <w:rPr>
          <w:rFonts w:cstheme="minorHAnsi"/>
          <w:szCs w:val="18"/>
          <w:lang w:val="en-US"/>
        </w:rPr>
        <w:tab/>
      </w:r>
      <w:r w:rsidRPr="00042806">
        <w:rPr>
          <w:szCs w:val="18"/>
          <w:lang w:val="en-US"/>
        </w:rPr>
        <w:t>African Commission on Human and Peoples’ Rights, “</w:t>
      </w:r>
      <w:r w:rsidRPr="00042806">
        <w:rPr>
          <w:rFonts w:cstheme="minorHAnsi"/>
          <w:iCs/>
          <w:szCs w:val="18"/>
          <w:lang w:val="en-US"/>
        </w:rPr>
        <w:t>State reporting guidelines and principles on articles 21 and 24 of the African Charter relating to extractive industries, human rights and the</w:t>
      </w:r>
      <w:r w:rsidRPr="00042806">
        <w:rPr>
          <w:rFonts w:cstheme="minorHAnsi"/>
          <w:i/>
          <w:szCs w:val="18"/>
          <w:lang w:val="en-US"/>
        </w:rPr>
        <w:t xml:space="preserve"> </w:t>
      </w:r>
      <w:r w:rsidRPr="00042806">
        <w:rPr>
          <w:rFonts w:cstheme="minorHAnsi"/>
          <w:iCs/>
          <w:szCs w:val="18"/>
          <w:lang w:val="en-US"/>
        </w:rPr>
        <w:t>environment”</w:t>
      </w:r>
      <w:r w:rsidRPr="00042806">
        <w:rPr>
          <w:rFonts w:cstheme="minorHAnsi"/>
          <w:szCs w:val="18"/>
          <w:lang w:val="en-US"/>
        </w:rPr>
        <w:t>, p. 25, para 18.</w:t>
      </w:r>
      <w:r w:rsidRPr="00042806">
        <w:rPr>
          <w:iCs/>
          <w:szCs w:val="18"/>
          <w:lang w:val="en-US"/>
        </w:rPr>
        <w:t xml:space="preserve"> </w:t>
      </w:r>
    </w:p>
  </w:footnote>
  <w:footnote w:id="48">
    <w:p w14:paraId="544611F6" w14:textId="63F342A3" w:rsidR="005E25BA" w:rsidRPr="0019428A"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color w:val="1A1718"/>
          <w:szCs w:val="18"/>
          <w:lang w:val="en-US" w:eastAsia="ja-JP"/>
        </w:rPr>
        <w:t xml:space="preserve">Toulmin, C. and J. Quan (eds.) (2000) </w:t>
      </w:r>
      <w:r w:rsidRPr="00042806">
        <w:rPr>
          <w:i/>
          <w:color w:val="1A1718"/>
          <w:szCs w:val="18"/>
          <w:lang w:val="en-US" w:eastAsia="ja-JP"/>
        </w:rPr>
        <w:t>Evolving Land Rights, Policy and Tenure in Africa</w:t>
      </w:r>
      <w:r w:rsidRPr="00042806">
        <w:rPr>
          <w:color w:val="1A1718"/>
          <w:szCs w:val="18"/>
          <w:lang w:val="en-US" w:eastAsia="ja-JP"/>
        </w:rPr>
        <w:t xml:space="preserve"> (London: DFID–IIED–NRI).</w:t>
      </w:r>
    </w:p>
  </w:footnote>
  <w:footnote w:id="49">
    <w:p w14:paraId="583EED84" w14:textId="2AC59470"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African Commission on Human and Peoples’ Rights, “</w:t>
      </w:r>
      <w:r w:rsidRPr="00042806">
        <w:rPr>
          <w:rFonts w:cstheme="minorHAnsi"/>
          <w:i/>
          <w:szCs w:val="18"/>
          <w:lang w:val="en-US"/>
        </w:rPr>
        <w:t>State reporting guidelines and principles on articles 21 and 24 of the African Charter relating to extractive industries, human rights and the environment</w:t>
      </w:r>
      <w:r w:rsidRPr="00042806">
        <w:rPr>
          <w:rFonts w:cstheme="minorHAnsi"/>
          <w:szCs w:val="18"/>
          <w:lang w:val="en-US"/>
        </w:rPr>
        <w:t>, pp. 12–13, sect. III (g)–(h).</w:t>
      </w:r>
    </w:p>
  </w:footnote>
  <w:footnote w:id="50">
    <w:p w14:paraId="70F69794" w14:textId="28BE9C8C"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FAO, Voluntary Guidelines to Support the Progressive Realization of the Right to Adequate Food in the Context of National Food Security, guideline 8.1.</w:t>
      </w:r>
      <w:r w:rsidRPr="00042806">
        <w:rPr>
          <w:lang w:val="en-US"/>
        </w:rPr>
        <w:t xml:space="preserve"> </w:t>
      </w:r>
    </w:p>
  </w:footnote>
  <w:footnote w:id="51">
    <w:p w14:paraId="0205C592" w14:textId="2F66DB3D" w:rsidR="005E25BA" w:rsidRPr="0009314F" w:rsidRDefault="005E25BA" w:rsidP="009331CE">
      <w:pPr>
        <w:pStyle w:val="FootnoteText"/>
        <w:rPr>
          <w:szCs w:val="18"/>
          <w:lang w:val="de-DE"/>
        </w:rPr>
      </w:pPr>
      <w:r>
        <w:rPr>
          <w:szCs w:val="18"/>
          <w:lang w:val="de-DE"/>
        </w:rPr>
        <w:tab/>
      </w:r>
      <w:r w:rsidRPr="00DA067C">
        <w:rPr>
          <w:rStyle w:val="FootnoteReference"/>
        </w:rPr>
        <w:footnoteRef/>
      </w:r>
      <w:r w:rsidRPr="00465928">
        <w:rPr>
          <w:szCs w:val="18"/>
          <w:lang w:val="de-DE"/>
        </w:rPr>
        <w:t xml:space="preserve"> </w:t>
      </w:r>
      <w:r>
        <w:rPr>
          <w:szCs w:val="18"/>
          <w:lang w:val="de-DE"/>
        </w:rPr>
        <w:tab/>
      </w:r>
      <w:r w:rsidRPr="00042806">
        <w:rPr>
          <w:szCs w:val="18"/>
          <w:lang w:val="en-US"/>
        </w:rPr>
        <w:t xml:space="preserve">International Conference on Agrarian Reform and Rural Development, </w:t>
      </w:r>
      <w:r w:rsidRPr="00042806">
        <w:rPr>
          <w:lang w:val="en-US"/>
        </w:rPr>
        <w:t>Final Declaration</w:t>
      </w:r>
      <w:r w:rsidRPr="00042806">
        <w:rPr>
          <w:szCs w:val="18"/>
          <w:lang w:val="en-US"/>
        </w:rPr>
        <w:t xml:space="preserve">, </w:t>
      </w:r>
      <w:r w:rsidRPr="00042806">
        <w:rPr>
          <w:szCs w:val="18"/>
          <w:lang w:val="en-US"/>
        </w:rPr>
        <w:br/>
        <w:t>para</w:t>
      </w:r>
      <w:r w:rsidRPr="00465928">
        <w:rPr>
          <w:szCs w:val="18"/>
          <w:lang w:val="de-DE"/>
        </w:rPr>
        <w:t>.</w:t>
      </w:r>
      <w:r w:rsidRPr="0009314F">
        <w:rPr>
          <w:szCs w:val="18"/>
          <w:lang w:val="de-DE"/>
        </w:rPr>
        <w:t xml:space="preserve"> </w:t>
      </w:r>
      <w:r>
        <w:rPr>
          <w:szCs w:val="18"/>
          <w:lang w:val="de-DE"/>
        </w:rPr>
        <w:t>29 (2)</w:t>
      </w:r>
      <w:r w:rsidRPr="00465928">
        <w:rPr>
          <w:szCs w:val="18"/>
          <w:lang w:val="de-DE"/>
        </w:rPr>
        <w:t>.</w:t>
      </w:r>
    </w:p>
  </w:footnote>
  <w:footnote w:id="52">
    <w:p w14:paraId="61DEB8B6" w14:textId="275C88E5"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M.R. El-Ghonemy, “Land reform development challenges of 1963–2003 continue into the twenty-first century”, </w:t>
      </w:r>
      <w:r w:rsidRPr="00042806">
        <w:rPr>
          <w:i/>
          <w:szCs w:val="18"/>
          <w:lang w:val="en-US"/>
        </w:rPr>
        <w:t>Land Reform, Land Settlement and Cooperatives</w:t>
      </w:r>
      <w:r w:rsidRPr="00042806">
        <w:rPr>
          <w:szCs w:val="18"/>
          <w:lang w:val="en-US"/>
        </w:rPr>
        <w:t xml:space="preserve">, vol. 2 (2003); and Veronika Penciakova, “Market-led agrarian reform: a beneficiary perspective of </w:t>
      </w:r>
      <w:r w:rsidRPr="00042806">
        <w:rPr>
          <w:i/>
          <w:iCs/>
          <w:szCs w:val="18"/>
          <w:lang w:val="en-US"/>
        </w:rPr>
        <w:t>Cédula da Terra</w:t>
      </w:r>
      <w:r w:rsidRPr="00042806">
        <w:rPr>
          <w:szCs w:val="18"/>
          <w:lang w:val="en-US"/>
        </w:rPr>
        <w:t>”, Working Paper Series No. 10–100 (London, London School of Economics and Political Science, 2010).</w:t>
      </w:r>
    </w:p>
  </w:footnote>
  <w:footnote w:id="53">
    <w:p w14:paraId="0ADACA77" w14:textId="49D245E4"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Julian Quan, “</w:t>
      </w:r>
      <w:r w:rsidRPr="00042806">
        <w:rPr>
          <w:iCs/>
          <w:szCs w:val="18"/>
          <w:lang w:val="en-US"/>
        </w:rPr>
        <w:t>Land access in the 21st century: issues, trends, linkages and policy options”</w:t>
      </w:r>
      <w:r w:rsidRPr="00042806">
        <w:rPr>
          <w:szCs w:val="18"/>
          <w:lang w:val="en-US"/>
        </w:rPr>
        <w:t>, Livelihood Support Programme Working Paper No. 24 (Rome: FAO, 2006).</w:t>
      </w:r>
    </w:p>
  </w:footnote>
  <w:footnote w:id="54">
    <w:p w14:paraId="3137285E" w14:textId="2DCA808B"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Carter, M.R., “Designing land and property rights reform for poverty alleviation and food security’, </w:t>
      </w:r>
      <w:r w:rsidRPr="00042806">
        <w:rPr>
          <w:i/>
          <w:szCs w:val="18"/>
          <w:lang w:val="en-US"/>
        </w:rPr>
        <w:t>Land Reform, Land Settlement and Cooperatives</w:t>
      </w:r>
      <w:r w:rsidRPr="00042806">
        <w:rPr>
          <w:szCs w:val="18"/>
          <w:lang w:val="en-US"/>
        </w:rPr>
        <w:t>, vol. 2 (2003).</w:t>
      </w:r>
    </w:p>
  </w:footnote>
  <w:footnote w:id="55">
    <w:p w14:paraId="120EE1EF" w14:textId="6D2EA457"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Klaus </w:t>
      </w:r>
      <w:r w:rsidRPr="00042806">
        <w:rPr>
          <w:color w:val="1A1718"/>
          <w:szCs w:val="18"/>
          <w:lang w:val="en-US" w:eastAsia="ja-JP"/>
        </w:rPr>
        <w:t xml:space="preserve">Deininger and Hans Peter Binswanger, “The evolution of the World Bank’s land policy: principles, experience and future challenges”, </w:t>
      </w:r>
      <w:r w:rsidRPr="00042806">
        <w:rPr>
          <w:i/>
          <w:color w:val="1A1718"/>
          <w:szCs w:val="18"/>
          <w:lang w:val="en-US" w:eastAsia="ja-JP"/>
        </w:rPr>
        <w:t>The World Bank Research Observer</w:t>
      </w:r>
      <w:r w:rsidRPr="00042806">
        <w:rPr>
          <w:color w:val="1A1718"/>
          <w:szCs w:val="18"/>
          <w:lang w:val="en-US" w:eastAsia="ja-JP"/>
        </w:rPr>
        <w:t>, vol. 14, No. 2 (1999), p. 248.</w:t>
      </w:r>
    </w:p>
  </w:footnote>
  <w:footnote w:id="56">
    <w:p w14:paraId="2567B26C" w14:textId="43D60F40" w:rsidR="005E25BA" w:rsidRPr="00042806" w:rsidRDefault="005E25BA" w:rsidP="0009314F">
      <w:pPr>
        <w:pStyle w:val="FootnoteText"/>
        <w:rPr>
          <w:lang w:val="en-US" w:eastAsia="ja-JP"/>
        </w:rPr>
      </w:pPr>
      <w:r w:rsidRPr="00042806">
        <w:rPr>
          <w:lang w:val="en-US"/>
        </w:rPr>
        <w:tab/>
      </w:r>
      <w:r w:rsidRPr="00DA067C">
        <w:rPr>
          <w:rStyle w:val="FootnoteReference"/>
        </w:rPr>
        <w:footnoteRef/>
      </w:r>
      <w:r w:rsidRPr="00042806">
        <w:rPr>
          <w:lang w:val="en-US"/>
        </w:rPr>
        <w:t xml:space="preserve"> </w:t>
      </w:r>
      <w:r w:rsidRPr="00042806">
        <w:rPr>
          <w:lang w:val="en-US"/>
        </w:rPr>
        <w:tab/>
        <w:t xml:space="preserve">Research has highlighted an inverse relationship between the size of production units and productivity per hectare. See </w:t>
      </w:r>
      <w:r w:rsidRPr="00042806">
        <w:rPr>
          <w:lang w:val="en-US" w:eastAsia="ja-JP"/>
        </w:rPr>
        <w:t xml:space="preserve">Amartya Kumar Sen, “An aspect of Indian agriculture”, </w:t>
      </w:r>
      <w:r w:rsidRPr="00042806">
        <w:rPr>
          <w:i/>
          <w:iCs/>
          <w:lang w:val="en-US" w:eastAsia="ja-JP"/>
        </w:rPr>
        <w:t xml:space="preserve">The </w:t>
      </w:r>
      <w:r w:rsidRPr="00042806">
        <w:rPr>
          <w:i/>
          <w:lang w:val="en-US" w:eastAsia="ja-JP"/>
        </w:rPr>
        <w:t>Economic Weekly</w:t>
      </w:r>
      <w:r w:rsidRPr="00042806">
        <w:rPr>
          <w:lang w:val="en-US" w:eastAsia="ja-JP"/>
        </w:rPr>
        <w:t xml:space="preserve">, vol. 14, Nos. 4–6 (1962), and “Peasants and dualism with or without surplus labor”, </w:t>
      </w:r>
      <w:r w:rsidRPr="00042806">
        <w:rPr>
          <w:i/>
          <w:lang w:val="en-US" w:eastAsia="ja-JP"/>
        </w:rPr>
        <w:t>Journal of Political Economy</w:t>
      </w:r>
      <w:r w:rsidRPr="00042806">
        <w:rPr>
          <w:lang w:val="en-US" w:eastAsia="ja-JP"/>
        </w:rPr>
        <w:t xml:space="preserve">, vol. 74, No. 5 (1966); and Robert </w:t>
      </w:r>
      <w:r w:rsidRPr="00042806">
        <w:rPr>
          <w:lang w:val="en-US"/>
        </w:rPr>
        <w:t xml:space="preserve">Eastwood, Michael Lipton and Andrew Newell, “Farm size”, in </w:t>
      </w:r>
      <w:r w:rsidRPr="00042806">
        <w:rPr>
          <w:i/>
          <w:lang w:val="en-US"/>
        </w:rPr>
        <w:t>Handbook of Agricultural Economics</w:t>
      </w:r>
      <w:r w:rsidRPr="00042806">
        <w:rPr>
          <w:lang w:val="en-US"/>
        </w:rPr>
        <w:t>, vol. 4, Prabhu L. Pingali and Robert E. Evenson (eds.) (Amsterdam, Elsevier, 2010).</w:t>
      </w:r>
    </w:p>
  </w:footnote>
  <w:footnote w:id="57">
    <w:p w14:paraId="215C75D2" w14:textId="3956406D" w:rsidR="005E25BA" w:rsidRPr="00042806" w:rsidRDefault="005E25BA" w:rsidP="009331CE">
      <w:pPr>
        <w:pStyle w:val="FootnoteText"/>
        <w:rPr>
          <w:rFonts w:asciiTheme="majorBidi" w:hAnsiTheme="majorBidi" w:cstheme="majorBidi"/>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FAO, Voluntary Guidelines to Support the Progressive Realization of the Right to Adequate Food in the Context of National Food Security</w:t>
      </w:r>
      <w:r w:rsidRPr="00042806">
        <w:rPr>
          <w:rStyle w:val="A26"/>
          <w:sz w:val="18"/>
          <w:szCs w:val="18"/>
          <w:lang w:val="en-US"/>
        </w:rPr>
        <w:t>, guideline 8.10.</w:t>
      </w:r>
    </w:p>
  </w:footnote>
  <w:footnote w:id="58">
    <w:p w14:paraId="375EF210" w14:textId="394E4885" w:rsidR="005E25BA" w:rsidRPr="000254B6" w:rsidRDefault="005E25BA" w:rsidP="009331CE">
      <w:pPr>
        <w:pStyle w:val="FootnoteText"/>
        <w:rPr>
          <w:szCs w:val="18"/>
          <w:lang w:val="es-ES"/>
        </w:rPr>
      </w:pPr>
      <w:r w:rsidRPr="00042806">
        <w:rPr>
          <w:szCs w:val="18"/>
          <w:lang w:val="en-US"/>
        </w:rPr>
        <w:tab/>
      </w:r>
      <w:r w:rsidRPr="00DA067C">
        <w:rPr>
          <w:rStyle w:val="FootnoteReference"/>
        </w:rPr>
        <w:footnoteRef/>
      </w:r>
      <w:r w:rsidRPr="000254B6">
        <w:rPr>
          <w:szCs w:val="18"/>
          <w:lang w:val="es-ES"/>
        </w:rPr>
        <w:t xml:space="preserve"> </w:t>
      </w:r>
      <w:r w:rsidRPr="000254B6">
        <w:rPr>
          <w:szCs w:val="18"/>
          <w:lang w:val="es-ES"/>
        </w:rPr>
        <w:tab/>
        <w:t>A/HRC/13/33/Add.2, annex, principle 6.</w:t>
      </w:r>
    </w:p>
  </w:footnote>
  <w:footnote w:id="59">
    <w:p w14:paraId="3F17D775" w14:textId="1DE07D58" w:rsidR="005E25BA" w:rsidRPr="0009314F" w:rsidRDefault="005E25BA" w:rsidP="009331CE">
      <w:pPr>
        <w:pStyle w:val="FootnoteText"/>
        <w:tabs>
          <w:tab w:val="right" w:pos="1134"/>
        </w:tabs>
        <w:rPr>
          <w:szCs w:val="18"/>
          <w:lang w:val="pl-PL"/>
        </w:rPr>
      </w:pPr>
      <w:r>
        <w:rPr>
          <w:szCs w:val="18"/>
          <w:lang w:val="pl-PL"/>
        </w:rPr>
        <w:tab/>
      </w:r>
      <w:r w:rsidRPr="00DA067C">
        <w:rPr>
          <w:rStyle w:val="FootnoteReference"/>
        </w:rPr>
        <w:footnoteRef/>
      </w:r>
      <w:r>
        <w:rPr>
          <w:szCs w:val="18"/>
          <w:lang w:val="pl-PL"/>
        </w:rPr>
        <w:tab/>
      </w:r>
      <w:r>
        <w:rPr>
          <w:szCs w:val="18"/>
          <w:lang w:val="pl-PL"/>
        </w:rPr>
        <w:tab/>
      </w:r>
      <w:r w:rsidRPr="000254B6">
        <w:rPr>
          <w:noProof/>
          <w:szCs w:val="18"/>
          <w:lang w:val="es-ES"/>
        </w:rPr>
        <w:t>E/C.12/2011/1</w:t>
      </w:r>
      <w:r w:rsidRPr="00F61353">
        <w:rPr>
          <w:szCs w:val="18"/>
          <w:lang w:val="pl-PL"/>
        </w:rPr>
        <w:t>, paras. 5–6.</w:t>
      </w:r>
    </w:p>
  </w:footnote>
  <w:footnote w:id="60">
    <w:p w14:paraId="5E3DEADC" w14:textId="204894D8" w:rsidR="00E37A62" w:rsidRPr="00E37A62" w:rsidRDefault="00E37A62">
      <w:pPr>
        <w:pStyle w:val="FootnoteText"/>
        <w:ind w:hanging="141"/>
        <w:rPr>
          <w:lang w:val="en-GB"/>
          <w:rPrChange w:id="227" w:author="alessandro" w:date="2021-07-19T09:36:00Z">
            <w:rPr/>
          </w:rPrChange>
        </w:rPr>
        <w:pPrChange w:id="228" w:author="alessandro" w:date="2021-07-19T09:36:00Z">
          <w:pPr>
            <w:pStyle w:val="FootnoteText"/>
          </w:pPr>
        </w:pPrChange>
      </w:pPr>
      <w:ins w:id="229" w:author="alessandro" w:date="2021-07-19T09:36:00Z">
        <w:r>
          <w:rPr>
            <w:rStyle w:val="FootnoteReference"/>
          </w:rPr>
          <w:footnoteRef/>
        </w:r>
        <w:r w:rsidRPr="00E313CC">
          <w:rPr>
            <w:lang w:val="en-US"/>
            <w:rPrChange w:id="230" w:author="Robert Lewis-Lettington" w:date="2021-08-13T10:05:00Z">
              <w:rPr/>
            </w:rPrChange>
          </w:rPr>
          <w:t xml:space="preserve"> International Law Commission, Draft Articles on Responsibility of States for Internationally Wrongful Acts, November 2001, Supplement No. 10 (A/56/10), chp.IV.E.1</w:t>
        </w:r>
      </w:ins>
    </w:p>
  </w:footnote>
  <w:footnote w:id="61">
    <w:p w14:paraId="62369B36" w14:textId="405F653E" w:rsidR="005E25BA" w:rsidRPr="00042806" w:rsidRDefault="005E25BA" w:rsidP="009331CE">
      <w:pPr>
        <w:pStyle w:val="FootnoteText"/>
        <w:rPr>
          <w:szCs w:val="18"/>
          <w:lang w:val="en-US"/>
        </w:rPr>
      </w:pPr>
      <w:r w:rsidRPr="000254B6">
        <w:rPr>
          <w:szCs w:val="18"/>
          <w:lang w:val="en-GB"/>
        </w:rPr>
        <w:tab/>
      </w:r>
      <w:r w:rsidRPr="00DA067C">
        <w:rPr>
          <w:rStyle w:val="FootnoteReference"/>
        </w:rPr>
        <w:footnoteRef/>
      </w:r>
      <w:r w:rsidRPr="00262B64">
        <w:rPr>
          <w:szCs w:val="18"/>
          <w:lang w:val="en-US"/>
        </w:rPr>
        <w:t xml:space="preserve"> </w:t>
      </w:r>
      <w:r w:rsidRPr="00262B64">
        <w:rPr>
          <w:szCs w:val="18"/>
          <w:lang w:val="en-US"/>
        </w:rPr>
        <w:tab/>
        <w:t xml:space="preserve">See E/C.12/BEL/CO/4, E/C.12/AUT/CO/4, E/C.12/NOR/CO/5; </w:t>
      </w:r>
      <w:r w:rsidRPr="00262B64">
        <w:rPr>
          <w:rStyle w:val="preferred"/>
          <w:lang w:val="en-US"/>
        </w:rPr>
        <w:t>Committee on the Elimination of Discrimination against Women,</w:t>
      </w:r>
      <w:r w:rsidRPr="00262B64">
        <w:rPr>
          <w:rFonts w:eastAsia="Malgun Gothic"/>
          <w:bCs/>
          <w:lang w:val="en-US"/>
        </w:rPr>
        <w:t xml:space="preserve"> general recommendation No. 34 (2016</w:t>
      </w:r>
      <w:r w:rsidRPr="00262B64">
        <w:rPr>
          <w:szCs w:val="18"/>
          <w:lang w:val="en-US"/>
        </w:rPr>
        <w:t xml:space="preserve">), para. </w:t>
      </w:r>
      <w:r w:rsidRPr="00042806">
        <w:rPr>
          <w:szCs w:val="18"/>
          <w:lang w:val="en-US"/>
        </w:rPr>
        <w:t>13; A/56/10 and Corrs.1 and 2, pp. 155–168 (on arts. 16–18); and guiding principles on human rights impact assessments of trade and investment agreements.</w:t>
      </w:r>
    </w:p>
  </w:footnote>
  <w:footnote w:id="62">
    <w:p w14:paraId="3E29600C" w14:textId="28052434"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Michael Windfuhr, </w:t>
      </w:r>
      <w:r w:rsidRPr="00042806">
        <w:rPr>
          <w:i/>
          <w:iCs/>
          <w:szCs w:val="18"/>
          <w:lang w:val="en-US"/>
        </w:rPr>
        <w:t>Safeguarding Human Rights in Land Related Investments: Comparison of the Voluntary Guidelines Land with the IFC Performance Standards and the World Bank Environmental and Social Safeguard Framework</w:t>
      </w:r>
      <w:r w:rsidRPr="00042806">
        <w:rPr>
          <w:szCs w:val="18"/>
          <w:lang w:val="en-US"/>
        </w:rPr>
        <w:t xml:space="preserve"> (Berlin, German Institute for Human Rights, 2017).</w:t>
      </w:r>
    </w:p>
  </w:footnote>
  <w:footnote w:id="63">
    <w:p w14:paraId="1473465A" w14:textId="3C1898C2" w:rsidR="005E25BA" w:rsidRPr="00042806" w:rsidRDefault="005E25BA" w:rsidP="00367BCB">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See www.ifc.org/wps/wcm/connect/24e6bfc3-5de3-444d-be9b-226188c95454/PS_English_2012_Full-Document.pdf?MOD=AJPERES&amp;CVID=jkV-X6h.</w:t>
      </w:r>
    </w:p>
  </w:footnote>
  <w:footnote w:id="64">
    <w:p w14:paraId="5BED5F70" w14:textId="4F8C42BC" w:rsidR="005E25BA" w:rsidRPr="000254B6" w:rsidRDefault="005E25BA" w:rsidP="009331CE">
      <w:pPr>
        <w:pStyle w:val="FootnoteText"/>
        <w:rPr>
          <w:szCs w:val="18"/>
          <w:lang w:val="en-GB"/>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Voluntary Guidelines on the Responsible Governance of Tenure of Land, Fisheries and Forests in the Context of National Food Security, para.</w:t>
      </w:r>
      <w:r w:rsidRPr="00042806">
        <w:rPr>
          <w:szCs w:val="18"/>
          <w:lang w:val="en-US"/>
        </w:rPr>
        <w:t xml:space="preserve"> </w:t>
      </w:r>
      <w:r w:rsidRPr="000254B6">
        <w:rPr>
          <w:szCs w:val="18"/>
          <w:lang w:val="en-GB"/>
        </w:rPr>
        <w:t>12.15.</w:t>
      </w:r>
    </w:p>
  </w:footnote>
  <w:footnote w:id="65">
    <w:p w14:paraId="0E5ABCE3" w14:textId="75C5CD3C" w:rsidR="005E25BA" w:rsidRPr="00CD12A7" w:rsidRDefault="005E25BA" w:rsidP="009331CE">
      <w:pPr>
        <w:pStyle w:val="FootnoteText"/>
        <w:rPr>
          <w:szCs w:val="18"/>
          <w:lang w:val="en-US"/>
        </w:rPr>
      </w:pPr>
      <w:r w:rsidRPr="000254B6">
        <w:rPr>
          <w:szCs w:val="18"/>
          <w:lang w:val="en-GB"/>
        </w:rPr>
        <w:tab/>
      </w:r>
      <w:r w:rsidRPr="00DA067C">
        <w:rPr>
          <w:rStyle w:val="FootnoteReference"/>
        </w:rPr>
        <w:footnoteRef/>
      </w:r>
      <w:r w:rsidRPr="00262B64">
        <w:rPr>
          <w:szCs w:val="18"/>
          <w:lang w:val="en-US"/>
        </w:rPr>
        <w:t xml:space="preserve"> </w:t>
      </w:r>
      <w:r w:rsidRPr="00262B64">
        <w:rPr>
          <w:szCs w:val="18"/>
          <w:lang w:val="en-US"/>
        </w:rPr>
        <w:tab/>
        <w:t>See and E/C.12/NOR/CO/5; A/HRC/13/33/Add.2; Human Rights Committee, general comment No.</w:t>
      </w:r>
      <w:r w:rsidR="007B04EB" w:rsidRPr="00262B64">
        <w:rPr>
          <w:szCs w:val="18"/>
          <w:lang w:val="en-US"/>
        </w:rPr>
        <w:t> </w:t>
      </w:r>
      <w:r w:rsidRPr="00262B64">
        <w:rPr>
          <w:szCs w:val="18"/>
          <w:lang w:val="en-US"/>
        </w:rPr>
        <w:t xml:space="preserve">34 </w:t>
      </w:r>
      <w:r w:rsidRPr="00262B64">
        <w:rPr>
          <w:snapToGrid w:val="0"/>
          <w:szCs w:val="24"/>
          <w:lang w:val="en-US"/>
        </w:rPr>
        <w:t>(2011</w:t>
      </w:r>
      <w:r w:rsidRPr="00262B64">
        <w:rPr>
          <w:szCs w:val="18"/>
          <w:lang w:val="en-US"/>
        </w:rPr>
        <w:t xml:space="preserve">), paras. </w:t>
      </w:r>
      <w:r w:rsidRPr="00CD12A7">
        <w:rPr>
          <w:szCs w:val="18"/>
          <w:lang w:val="en-US"/>
        </w:rPr>
        <w:t>18</w:t>
      </w:r>
      <w:r>
        <w:rPr>
          <w:szCs w:val="18"/>
          <w:lang w:val="en-US"/>
        </w:rPr>
        <w:t>–</w:t>
      </w:r>
      <w:r w:rsidRPr="00CD12A7">
        <w:rPr>
          <w:szCs w:val="18"/>
          <w:lang w:val="en-US"/>
        </w:rPr>
        <w:t xml:space="preserve">19; </w:t>
      </w:r>
      <w:r w:rsidRPr="00C32ECB">
        <w:rPr>
          <w:szCs w:val="18"/>
          <w:lang w:val="en-US"/>
        </w:rPr>
        <w:t xml:space="preserve">and European Court of Human Rights, </w:t>
      </w:r>
      <w:r w:rsidRPr="00CD12A7">
        <w:rPr>
          <w:i/>
          <w:iCs/>
          <w:szCs w:val="18"/>
          <w:lang w:val="en-US"/>
        </w:rPr>
        <w:t>Társáság a Szabadságjogokért v. Hungary</w:t>
      </w:r>
      <w:r w:rsidRPr="00CD12A7">
        <w:rPr>
          <w:szCs w:val="18"/>
          <w:lang w:val="en-US"/>
        </w:rPr>
        <w:t>, Appl</w:t>
      </w:r>
      <w:r w:rsidRPr="00C32ECB">
        <w:rPr>
          <w:szCs w:val="18"/>
          <w:lang w:val="en-US"/>
        </w:rPr>
        <w:t>ication</w:t>
      </w:r>
      <w:r w:rsidRPr="00CD12A7">
        <w:rPr>
          <w:szCs w:val="18"/>
          <w:lang w:val="en-US"/>
        </w:rPr>
        <w:t xml:space="preserve"> No. 37374/05, </w:t>
      </w:r>
      <w:r w:rsidRPr="00C32ECB">
        <w:rPr>
          <w:szCs w:val="18"/>
          <w:lang w:val="en-US"/>
        </w:rPr>
        <w:t xml:space="preserve">Judgment of 14 April 2009, </w:t>
      </w:r>
      <w:r w:rsidRPr="00CD12A7">
        <w:rPr>
          <w:szCs w:val="18"/>
          <w:lang w:val="en-US"/>
        </w:rPr>
        <w:t>para</w:t>
      </w:r>
      <w:r w:rsidRPr="00C32ECB">
        <w:rPr>
          <w:szCs w:val="18"/>
          <w:lang w:val="en-US"/>
        </w:rPr>
        <w:t>s</w:t>
      </w:r>
      <w:r w:rsidRPr="00CD12A7">
        <w:rPr>
          <w:szCs w:val="18"/>
          <w:lang w:val="en-US"/>
        </w:rPr>
        <w:t>. 26</w:t>
      </w:r>
      <w:r w:rsidRPr="00C32ECB">
        <w:rPr>
          <w:szCs w:val="18"/>
          <w:lang w:val="en-US"/>
        </w:rPr>
        <w:t xml:space="preserve"> and</w:t>
      </w:r>
      <w:r w:rsidRPr="00CD12A7">
        <w:rPr>
          <w:szCs w:val="18"/>
          <w:lang w:val="en-US"/>
        </w:rPr>
        <w:t xml:space="preserve"> 35.</w:t>
      </w:r>
    </w:p>
  </w:footnote>
  <w:footnote w:id="66">
    <w:p w14:paraId="5D21A313" w14:textId="35406AC7" w:rsidR="005E25BA" w:rsidRPr="00042806" w:rsidRDefault="005E25BA" w:rsidP="009331CE">
      <w:pPr>
        <w:pStyle w:val="FootnoteText"/>
        <w:rPr>
          <w:szCs w:val="18"/>
          <w:lang w:val="en-US"/>
        </w:rPr>
      </w:pPr>
      <w:r w:rsidRPr="00CD12A7">
        <w:rPr>
          <w:szCs w:val="18"/>
          <w:lang w:val="en-US"/>
        </w:rPr>
        <w:tab/>
      </w:r>
      <w:r w:rsidRPr="00DA067C">
        <w:rPr>
          <w:rStyle w:val="FootnoteReference"/>
        </w:rPr>
        <w:footnoteRef/>
      </w:r>
      <w:r w:rsidRPr="00CD12A7">
        <w:rPr>
          <w:szCs w:val="18"/>
          <w:lang w:val="en-US"/>
        </w:rPr>
        <w:t xml:space="preserve"> </w:t>
      </w:r>
      <w:r w:rsidRPr="00CD12A7">
        <w:rPr>
          <w:szCs w:val="18"/>
          <w:lang w:val="en-US"/>
        </w:rPr>
        <w:tab/>
      </w:r>
      <w:r w:rsidRPr="00042806">
        <w:rPr>
          <w:rStyle w:val="preferred"/>
          <w:lang w:val="en-US"/>
        </w:rPr>
        <w:t>Committee on Economic, Social and Cultural Rights</w:t>
      </w:r>
      <w:r w:rsidRPr="00042806">
        <w:rPr>
          <w:rFonts w:eastAsia="Verdana"/>
          <w:szCs w:val="18"/>
          <w:lang w:val="en-US"/>
        </w:rPr>
        <w:t xml:space="preserve">, general comments </w:t>
      </w:r>
      <w:r w:rsidRPr="00042806">
        <w:rPr>
          <w:szCs w:val="18"/>
          <w:lang w:val="en-US"/>
        </w:rPr>
        <w:t xml:space="preserve">No. 3 (1990), para. 2, No. 15 (2002), </w:t>
      </w:r>
      <w:r w:rsidRPr="00344999">
        <w:rPr>
          <w:szCs w:val="18"/>
          <w:lang w:val="en-US"/>
        </w:rPr>
        <w:t>para. 35</w:t>
      </w:r>
      <w:r>
        <w:rPr>
          <w:szCs w:val="18"/>
          <w:lang w:val="en-US"/>
        </w:rPr>
        <w:t xml:space="preserve">, </w:t>
      </w:r>
      <w:r w:rsidRPr="00042806">
        <w:rPr>
          <w:rFonts w:eastAsia="Verdana"/>
          <w:szCs w:val="18"/>
          <w:lang w:val="en-US"/>
        </w:rPr>
        <w:t xml:space="preserve">No. 22 (2016), para. 31, and </w:t>
      </w:r>
      <w:r>
        <w:rPr>
          <w:szCs w:val="18"/>
          <w:lang w:val="en-US"/>
        </w:rPr>
        <w:t xml:space="preserve">No. </w:t>
      </w:r>
      <w:r w:rsidRPr="00CD12A7">
        <w:rPr>
          <w:szCs w:val="18"/>
          <w:lang w:val="en-US"/>
        </w:rPr>
        <w:t xml:space="preserve">24 </w:t>
      </w:r>
      <w:r>
        <w:rPr>
          <w:szCs w:val="18"/>
          <w:lang w:val="en-US"/>
        </w:rPr>
        <w:t xml:space="preserve">(2017), </w:t>
      </w:r>
      <w:r w:rsidRPr="00CD12A7">
        <w:rPr>
          <w:szCs w:val="18"/>
          <w:lang w:val="en-US"/>
        </w:rPr>
        <w:t xml:space="preserve">paras. </w:t>
      </w:r>
      <w:r w:rsidRPr="00042806">
        <w:rPr>
          <w:szCs w:val="18"/>
          <w:lang w:val="en-US"/>
        </w:rPr>
        <w:t xml:space="preserve">12–13; E/C.12/CAN/CO/6; </w:t>
      </w:r>
      <w:r w:rsidRPr="00042806">
        <w:rPr>
          <w:rStyle w:val="preferred"/>
          <w:lang w:val="en-US"/>
        </w:rPr>
        <w:t>Committee on the Elimination of Discrimination against Women,</w:t>
      </w:r>
      <w:r w:rsidRPr="00042806">
        <w:rPr>
          <w:rFonts w:eastAsia="Malgun Gothic"/>
          <w:bCs/>
          <w:lang w:val="en-US"/>
        </w:rPr>
        <w:t xml:space="preserve"> general recommendation No. 34 (2016)</w:t>
      </w:r>
      <w:r w:rsidRPr="00042806">
        <w:rPr>
          <w:szCs w:val="18"/>
          <w:lang w:val="en-US"/>
        </w:rPr>
        <w:t xml:space="preserve">; </w:t>
      </w:r>
      <w:r w:rsidRPr="00CD12A7">
        <w:rPr>
          <w:szCs w:val="18"/>
          <w:lang w:val="en-US"/>
        </w:rPr>
        <w:t xml:space="preserve">European Court of Human Rights, </w:t>
      </w:r>
      <w:r w:rsidRPr="00042806">
        <w:rPr>
          <w:i/>
          <w:iCs/>
          <w:szCs w:val="18"/>
          <w:lang w:val="en-US"/>
        </w:rPr>
        <w:t>Bosphorus</w:t>
      </w:r>
      <w:r w:rsidRPr="00042806">
        <w:rPr>
          <w:lang w:val="en-US"/>
        </w:rPr>
        <w:t xml:space="preserve"> </w:t>
      </w:r>
      <w:r w:rsidRPr="00042806">
        <w:rPr>
          <w:i/>
          <w:iCs/>
          <w:szCs w:val="18"/>
          <w:lang w:val="en-US"/>
        </w:rPr>
        <w:t>Hava Yolları Turizm ve Ticaret Anonim Şirketi v. Ireland</w:t>
      </w:r>
      <w:r w:rsidRPr="00042806">
        <w:rPr>
          <w:szCs w:val="18"/>
          <w:lang w:val="en-US"/>
        </w:rPr>
        <w:t xml:space="preserve">, Application No. 45036/98, Judgment of 30 June 2005, para. 154; and Inter-American </w:t>
      </w:r>
      <w:r w:rsidRPr="00CD12A7">
        <w:rPr>
          <w:szCs w:val="18"/>
          <w:lang w:val="en-US"/>
        </w:rPr>
        <w:t>Court of Human Rights</w:t>
      </w:r>
      <w:r w:rsidRPr="00042806">
        <w:rPr>
          <w:szCs w:val="18"/>
          <w:lang w:val="en-US"/>
        </w:rPr>
        <w:t xml:space="preserve">, </w:t>
      </w:r>
      <w:r w:rsidRPr="00042806">
        <w:rPr>
          <w:i/>
          <w:iCs/>
          <w:szCs w:val="18"/>
          <w:lang w:val="en-US"/>
        </w:rPr>
        <w:t>Sawhoyamaxa Indigenous Community v. Paraguay</w:t>
      </w:r>
      <w:r w:rsidRPr="00042806">
        <w:rPr>
          <w:szCs w:val="18"/>
          <w:lang w:val="en-US"/>
        </w:rPr>
        <w:t>, Judgment of 29 March 2006, para. 140.</w:t>
      </w:r>
    </w:p>
  </w:footnote>
  <w:footnote w:id="67">
    <w:p w14:paraId="6886D703" w14:textId="034D2AC4" w:rsidR="005E25BA" w:rsidRPr="00042806" w:rsidRDefault="005E25BA" w:rsidP="009331CE">
      <w:pPr>
        <w:pStyle w:val="FootnoteText"/>
        <w:rPr>
          <w:rFonts w:asciiTheme="minorHAnsi" w:hAnsiTheme="minorHAnsi"/>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rStyle w:val="preferred"/>
          <w:lang w:val="en-US"/>
        </w:rPr>
        <w:t>Committee on Economic, Social and Cultural Rights</w:t>
      </w:r>
      <w:r w:rsidRPr="00042806">
        <w:rPr>
          <w:rFonts w:eastAsia="Verdana"/>
          <w:szCs w:val="18"/>
          <w:lang w:val="en-US"/>
        </w:rPr>
        <w:t>, general comment</w:t>
      </w:r>
      <w:r w:rsidRPr="0009360C">
        <w:rPr>
          <w:szCs w:val="18"/>
          <w:lang w:val="en-US"/>
        </w:rPr>
        <w:t xml:space="preserve"> </w:t>
      </w:r>
      <w:r>
        <w:rPr>
          <w:szCs w:val="18"/>
          <w:lang w:val="en-US"/>
        </w:rPr>
        <w:t xml:space="preserve">No. </w:t>
      </w:r>
      <w:r w:rsidRPr="00245FDF">
        <w:rPr>
          <w:szCs w:val="18"/>
          <w:lang w:val="en-US"/>
        </w:rPr>
        <w:t xml:space="preserve">24 </w:t>
      </w:r>
      <w:r>
        <w:rPr>
          <w:szCs w:val="18"/>
          <w:lang w:val="en-US"/>
        </w:rPr>
        <w:t>(2017)</w:t>
      </w:r>
      <w:r w:rsidRPr="00042806">
        <w:rPr>
          <w:rFonts w:eastAsia="Times New Roman"/>
          <w:szCs w:val="18"/>
          <w:lang w:val="en-US"/>
        </w:rPr>
        <w:t>.</w:t>
      </w:r>
    </w:p>
  </w:footnote>
  <w:footnote w:id="68">
    <w:p w14:paraId="2996518B" w14:textId="52A14F2E"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See the guidance note of the Secretary-General on the United Nations and land and conflict, issued in March 2019.</w:t>
      </w:r>
    </w:p>
  </w:footnote>
  <w:footnote w:id="69">
    <w:p w14:paraId="40EF50E9" w14:textId="5FF5B403"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See the principles on housing and property restitution for refugees and displaced persons, endorsed by the Sub-Commission on the Protection and Promotion of Human Rights (E/CN.4/Sub.2/2005/17).</w:t>
      </w:r>
    </w:p>
  </w:footnote>
  <w:footnote w:id="70">
    <w:p w14:paraId="6704806E" w14:textId="2B5E941B" w:rsidR="005E25BA" w:rsidRPr="00042806" w:rsidRDefault="005E25BA" w:rsidP="009331CE">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See </w:t>
      </w:r>
      <w:r w:rsidR="002F4EA9">
        <w:fldChar w:fldCharType="begin"/>
      </w:r>
      <w:r w:rsidR="002F4EA9" w:rsidRPr="00BC2126">
        <w:rPr>
          <w:lang w:val="en-GB"/>
          <w:rPrChange w:id="233" w:author="Holly Schofield" w:date="2021-06-08T15:56:00Z">
            <w:rPr/>
          </w:rPrChange>
        </w:rPr>
        <w:instrText xml:space="preserve"> HYPERLINK "file:///\\\\conf-share1\\conf\\Groups\\PEPS-Share\\Editors\\HR%20editors\\Fletcher\\www.worldbank.org\\en\\results\\2015\\08\\13\\colombia-protects-land-and-patrimony-of-internally-displaced-persons" </w:instrText>
      </w:r>
      <w:r w:rsidR="002F4EA9">
        <w:fldChar w:fldCharType="separate"/>
      </w:r>
      <w:r w:rsidRPr="00042806">
        <w:rPr>
          <w:rStyle w:val="Hyperlink"/>
          <w:szCs w:val="18"/>
          <w:lang w:val="en-US"/>
        </w:rPr>
        <w:t>www.worldbank.org/en/results/2015/08/13/colombia-protects-land-and-patrimony-of-internally-displaced-persons</w:t>
      </w:r>
      <w:r w:rsidR="002F4EA9">
        <w:rPr>
          <w:rStyle w:val="Hyperlink"/>
          <w:szCs w:val="18"/>
          <w:lang w:val="en-US"/>
        </w:rPr>
        <w:fldChar w:fldCharType="end"/>
      </w:r>
      <w:r w:rsidRPr="00042806">
        <w:rPr>
          <w:szCs w:val="18"/>
          <w:lang w:val="en-US"/>
        </w:rPr>
        <w:t>.</w:t>
      </w:r>
    </w:p>
  </w:footnote>
  <w:footnote w:id="71">
    <w:p w14:paraId="1208B660" w14:textId="5A3840D7"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See the principles on housing and property restitution for refugees and displaced persons.</w:t>
      </w:r>
    </w:p>
  </w:footnote>
  <w:footnote w:id="72">
    <w:p w14:paraId="25E6DD24" w14:textId="461B0F45"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Rodrigo Uprimny Yepes,</w:t>
      </w:r>
      <w:r w:rsidRPr="00042806">
        <w:rPr>
          <w:color w:val="333333"/>
          <w:szCs w:val="18"/>
          <w:shd w:val="clear" w:color="auto" w:fill="FFFFFF"/>
          <w:lang w:val="en-US"/>
        </w:rPr>
        <w:t xml:space="preserve"> “Transformative reparations of massive gross human rights violations: between corrective and distributive jstice”, </w:t>
      </w:r>
      <w:r w:rsidRPr="00042806">
        <w:rPr>
          <w:i/>
          <w:iCs/>
          <w:color w:val="333333"/>
          <w:szCs w:val="18"/>
          <w:shd w:val="clear" w:color="auto" w:fill="FFFFFF"/>
          <w:lang w:val="en-US"/>
        </w:rPr>
        <w:t>Netherlands Quarterly of Human Rights</w:t>
      </w:r>
      <w:r w:rsidRPr="00042806">
        <w:rPr>
          <w:color w:val="333333"/>
          <w:szCs w:val="18"/>
          <w:shd w:val="clear" w:color="auto" w:fill="FFFFFF"/>
          <w:lang w:val="en-US"/>
        </w:rPr>
        <w:t>, vol. 27, No. 4 (2009).</w:t>
      </w:r>
    </w:p>
  </w:footnote>
  <w:footnote w:id="73">
    <w:p w14:paraId="112EA7EA" w14:textId="20252FE2" w:rsidR="005E25BA" w:rsidRPr="00531764"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Voluntary Guidelines on the Responsible Governance of Tenure of Land, Fisheries and Forests in the Context of National Food Security,</w:t>
      </w:r>
      <w:r w:rsidRPr="00042806">
        <w:rPr>
          <w:szCs w:val="18"/>
          <w:lang w:val="en-US"/>
        </w:rPr>
        <w:t xml:space="preserve"> para.</w:t>
      </w:r>
      <w:r w:rsidRPr="00531764">
        <w:rPr>
          <w:szCs w:val="18"/>
          <w:lang w:val="nl-NL"/>
        </w:rPr>
        <w:t xml:space="preserve"> 3.1 (5).</w:t>
      </w:r>
    </w:p>
  </w:footnote>
  <w:footnote w:id="74">
    <w:p w14:paraId="44C54BEF" w14:textId="284D1E5C" w:rsidR="005E25BA" w:rsidRPr="00601B6A"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Ibid., para.</w:t>
      </w:r>
      <w:r w:rsidRPr="00531764">
        <w:rPr>
          <w:szCs w:val="18"/>
          <w:lang w:val="nl-NL"/>
        </w:rPr>
        <w:t xml:space="preserve"> 5.8.</w:t>
      </w:r>
    </w:p>
  </w:footnote>
  <w:footnote w:id="75">
    <w:p w14:paraId="27AE143D" w14:textId="7068B41C" w:rsidR="005E25BA" w:rsidRPr="007A156C" w:rsidRDefault="005E25BA" w:rsidP="009331CE">
      <w:pPr>
        <w:pStyle w:val="FootnoteText"/>
        <w:rPr>
          <w:szCs w:val="18"/>
          <w:lang w:val="de-DE"/>
        </w:rPr>
      </w:pPr>
      <w:r w:rsidRPr="00042806">
        <w:rPr>
          <w:lang w:val="en-US"/>
        </w:rPr>
        <w:tab/>
      </w:r>
      <w:r w:rsidRPr="00DA067C">
        <w:rPr>
          <w:rStyle w:val="FootnoteReference"/>
        </w:rPr>
        <w:footnoteRef/>
      </w:r>
      <w:r w:rsidRPr="00042806">
        <w:rPr>
          <w:lang w:val="en-US"/>
        </w:rPr>
        <w:t xml:space="preserve"> </w:t>
      </w:r>
      <w:r w:rsidRPr="00042806">
        <w:rPr>
          <w:lang w:val="en-US"/>
        </w:rPr>
        <w:tab/>
      </w:r>
      <w:r w:rsidRPr="00042806">
        <w:rPr>
          <w:szCs w:val="18"/>
          <w:lang w:val="en-US"/>
        </w:rPr>
        <w:t xml:space="preserve">The </w:t>
      </w:r>
      <w:r w:rsidRPr="00042806">
        <w:rPr>
          <w:lang w:val="en-US"/>
        </w:rPr>
        <w:t>Voluntary Guidelines on the Responsible Governance of Tenure of Land, Fisheries and Forests in the Context of National Food Security</w:t>
      </w:r>
      <w:r w:rsidRPr="00042806">
        <w:rPr>
          <w:szCs w:val="18"/>
          <w:lang w:val="en-US"/>
        </w:rPr>
        <w:t xml:space="preserve"> include recommendations specific to all components of land governance, such as recording of land rights, valuation of land and adoption of land planning schemes.</w:t>
      </w:r>
      <w:r w:rsidRPr="00042806">
        <w:rPr>
          <w:sz w:val="22"/>
          <w:szCs w:val="22"/>
          <w:lang w:val="en-US"/>
        </w:rPr>
        <w:t xml:space="preserve"> S</w:t>
      </w:r>
      <w:r w:rsidRPr="00042806">
        <w:rPr>
          <w:szCs w:val="18"/>
          <w:lang w:val="en-US"/>
        </w:rPr>
        <w:t>imilarly, the Principles for Responsible Investment in Agriculture and Food Systems refer to the need to comply with “</w:t>
      </w:r>
      <w:r w:rsidRPr="00042806">
        <w:rPr>
          <w:szCs w:val="18"/>
          <w:lang w:val="en-US" w:eastAsia="ja-JP"/>
        </w:rPr>
        <w:t>the rule and application of law, free of corruption” (principle 9) and to the United Nations Convention Against Corruption as relevant for the implementation of the Principles.</w:t>
      </w:r>
    </w:p>
  </w:footnote>
  <w:footnote w:id="76">
    <w:p w14:paraId="7E770282" w14:textId="7B5D284A" w:rsidR="005E25BA" w:rsidRPr="0009314F" w:rsidRDefault="005E25BA" w:rsidP="0009314F">
      <w:pPr>
        <w:pStyle w:val="FootnoteText"/>
        <w:rPr>
          <w:lang w:val="en-US"/>
        </w:rPr>
      </w:pPr>
      <w:r>
        <w:rPr>
          <w:lang w:val="en-US"/>
        </w:rPr>
        <w:tab/>
      </w:r>
      <w:r w:rsidRPr="00DA067C">
        <w:rPr>
          <w:rStyle w:val="FootnoteReference"/>
        </w:rPr>
        <w:footnoteRef/>
      </w:r>
      <w:r w:rsidRPr="0009314F">
        <w:rPr>
          <w:lang w:val="en-US"/>
        </w:rPr>
        <w:t xml:space="preserve"> </w:t>
      </w:r>
      <w:r>
        <w:rPr>
          <w:lang w:val="en-US"/>
        </w:rPr>
        <w:tab/>
      </w:r>
      <w:r>
        <w:rPr>
          <w:lang w:val="en-US"/>
        </w:rPr>
        <w:tab/>
      </w:r>
      <w:r w:rsidRPr="0009314F">
        <w:rPr>
          <w:lang w:val="en-US"/>
        </w:rPr>
        <w:t xml:space="preserve">Protecting </w:t>
      </w:r>
      <w:r>
        <w:rPr>
          <w:lang w:val="en-US"/>
        </w:rPr>
        <w:t>h</w:t>
      </w:r>
      <w:r w:rsidRPr="0009314F">
        <w:rPr>
          <w:lang w:val="en-US"/>
        </w:rPr>
        <w:t xml:space="preserve">uman </w:t>
      </w:r>
      <w:r>
        <w:rPr>
          <w:lang w:val="en-US"/>
        </w:rPr>
        <w:t>r</w:t>
      </w:r>
      <w:r w:rsidRPr="0009314F">
        <w:rPr>
          <w:lang w:val="en-US"/>
        </w:rPr>
        <w:t xml:space="preserve">ights </w:t>
      </w:r>
      <w:r>
        <w:rPr>
          <w:lang w:val="en-US"/>
        </w:rPr>
        <w:t>d</w:t>
      </w:r>
      <w:r w:rsidRPr="0009314F">
        <w:rPr>
          <w:lang w:val="en-US"/>
        </w:rPr>
        <w:t xml:space="preserve">efenders </w:t>
      </w:r>
      <w:r>
        <w:rPr>
          <w:lang w:val="en-US"/>
        </w:rPr>
        <w:t>a</w:t>
      </w:r>
      <w:r w:rsidRPr="0009314F">
        <w:rPr>
          <w:lang w:val="en-US"/>
        </w:rPr>
        <w:t xml:space="preserve">ddressing </w:t>
      </w:r>
      <w:r>
        <w:rPr>
          <w:lang w:val="en-US"/>
        </w:rPr>
        <w:t>e</w:t>
      </w:r>
      <w:r w:rsidRPr="0009314F">
        <w:rPr>
          <w:lang w:val="en-US"/>
        </w:rPr>
        <w:t xml:space="preserve">conomic, </w:t>
      </w:r>
      <w:r>
        <w:rPr>
          <w:lang w:val="en-US"/>
        </w:rPr>
        <w:t>s</w:t>
      </w:r>
      <w:r w:rsidRPr="0009314F">
        <w:rPr>
          <w:lang w:val="en-US"/>
        </w:rPr>
        <w:t xml:space="preserve">ocial and </w:t>
      </w:r>
      <w:r>
        <w:rPr>
          <w:lang w:val="en-US"/>
        </w:rPr>
        <w:t>c</w:t>
      </w:r>
      <w:r w:rsidRPr="0009314F">
        <w:rPr>
          <w:lang w:val="en-US"/>
        </w:rPr>
        <w:t xml:space="preserve">ultural </w:t>
      </w:r>
      <w:r>
        <w:rPr>
          <w:lang w:val="en-US"/>
        </w:rPr>
        <w:t>r</w:t>
      </w:r>
      <w:r w:rsidRPr="0009314F">
        <w:rPr>
          <w:lang w:val="en-US"/>
        </w:rPr>
        <w:t>ights (A/HRC/31/L.28)</w:t>
      </w:r>
      <w:r>
        <w:rPr>
          <w:lang w:val="en-US"/>
        </w:rPr>
        <w:t>; and</w:t>
      </w:r>
      <w:r w:rsidRPr="0009314F">
        <w:rPr>
          <w:lang w:val="en-US"/>
        </w:rPr>
        <w:t xml:space="preserve"> Declaration on the Right and Responsibility of Individuals, Groups and Organs of Society to Promote and Protect Universally Recognized Human Rights and Fundamental Freedoms.</w:t>
      </w:r>
    </w:p>
  </w:footnote>
  <w:footnote w:id="77">
    <w:p w14:paraId="7C407D92" w14:textId="0A257B02" w:rsidR="005E25BA" w:rsidRPr="0009314F" w:rsidRDefault="005E25BA" w:rsidP="0009314F">
      <w:pPr>
        <w:pStyle w:val="FootnoteText"/>
        <w:rPr>
          <w:lang w:val="en-US"/>
        </w:rPr>
      </w:pPr>
      <w:r>
        <w:rPr>
          <w:rFonts w:eastAsia="Malgun Gothic"/>
          <w:lang w:val="en-US"/>
        </w:rPr>
        <w:tab/>
      </w:r>
      <w:r w:rsidRPr="00DA067C">
        <w:rPr>
          <w:rStyle w:val="FootnoteReference"/>
        </w:rPr>
        <w:footnoteRef/>
      </w:r>
      <w:r w:rsidRPr="00CD12A7">
        <w:rPr>
          <w:rFonts w:eastAsia="Malgun Gothic"/>
          <w:lang w:val="pt-PT"/>
        </w:rPr>
        <w:t xml:space="preserve"> </w:t>
      </w:r>
      <w:r w:rsidRPr="00CD12A7">
        <w:rPr>
          <w:rFonts w:eastAsia="Malgun Gothic"/>
          <w:lang w:val="pt-PT"/>
        </w:rPr>
        <w:tab/>
      </w:r>
      <w:r w:rsidRPr="00CD12A7">
        <w:rPr>
          <w:iCs/>
          <w:lang w:val="pt-PT"/>
        </w:rPr>
        <w:t>See</w:t>
      </w:r>
      <w:r w:rsidRPr="00CD12A7">
        <w:rPr>
          <w:lang w:val="pt-PT"/>
        </w:rPr>
        <w:t>, e.g., E/C.12/VNM/CO/2-4, para. 11</w:t>
      </w:r>
      <w:r>
        <w:rPr>
          <w:lang w:val="pt-PT"/>
        </w:rPr>
        <w:t>,</w:t>
      </w:r>
      <w:r w:rsidRPr="00CD12A7">
        <w:rPr>
          <w:lang w:val="pt-PT"/>
        </w:rPr>
        <w:t xml:space="preserve"> E/C.12/1/Add.44, para. 19</w:t>
      </w:r>
      <w:r>
        <w:rPr>
          <w:lang w:val="pt-PT"/>
        </w:rPr>
        <w:t>,</w:t>
      </w:r>
      <w:r w:rsidRPr="00CD12A7">
        <w:rPr>
          <w:lang w:val="pt-PT"/>
        </w:rPr>
        <w:t xml:space="preserve"> E/C.12/IND/CO/5, paras. 12 and 50, E/C.12/PHIL/CO/4, para 15, E/C.12/COD/CO/4, para. 12</w:t>
      </w:r>
      <w:r>
        <w:rPr>
          <w:lang w:val="pt-PT"/>
        </w:rPr>
        <w:t>,</w:t>
      </w:r>
      <w:r w:rsidRPr="00CD12A7">
        <w:rPr>
          <w:lang w:val="pt-PT"/>
        </w:rPr>
        <w:t xml:space="preserve"> E/C.12/LKA/CO/2-4, para. </w:t>
      </w:r>
      <w:r w:rsidRPr="000254B6">
        <w:rPr>
          <w:lang w:val="es-ES"/>
        </w:rPr>
        <w:t xml:space="preserve">10, and E/C.12/IDN/CO/1, para. </w:t>
      </w:r>
      <w:r w:rsidRPr="0009314F">
        <w:rPr>
          <w:lang w:val="en-US"/>
        </w:rPr>
        <w:t>28.</w:t>
      </w:r>
    </w:p>
  </w:footnote>
  <w:footnote w:id="78">
    <w:p w14:paraId="3FFF6FA7" w14:textId="2798406E"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See </w:t>
      </w:r>
      <w:r w:rsidR="002F4EA9">
        <w:fldChar w:fldCharType="begin"/>
      </w:r>
      <w:r w:rsidR="002F4EA9" w:rsidRPr="00BC2126">
        <w:rPr>
          <w:lang w:val="en-GB"/>
          <w:rPrChange w:id="243" w:author="Holly Schofield" w:date="2021-06-08T15:56:00Z">
            <w:rPr/>
          </w:rPrChange>
        </w:rPr>
        <w:instrText xml:space="preserve"> HYPERLINK "file:///\\\\conf-share1\\conf\\Groups\\PEPS-Share\\Editors\\HR%20editors\\Fletcher\\www.ipcc.ch\\site\\assets\\uploads\\2019\\08\\4.-SPM_Approved_Microsite_FINAL.pdf" </w:instrText>
      </w:r>
      <w:r w:rsidR="002F4EA9">
        <w:fldChar w:fldCharType="separate"/>
      </w:r>
      <w:r w:rsidRPr="00042806">
        <w:rPr>
          <w:rStyle w:val="Hyperlink"/>
          <w:szCs w:val="18"/>
          <w:lang w:val="en-US"/>
        </w:rPr>
        <w:t>www.ipcc.ch/site/assets/uploads/2019/08/4.-SPM_Approved_Microsite_FINAL.pdf</w:t>
      </w:r>
      <w:r w:rsidR="002F4EA9">
        <w:rPr>
          <w:rStyle w:val="Hyperlink"/>
          <w:szCs w:val="18"/>
          <w:lang w:val="en-US"/>
        </w:rPr>
        <w:fldChar w:fldCharType="end"/>
      </w:r>
      <w:r w:rsidRPr="00042806">
        <w:rPr>
          <w:szCs w:val="18"/>
          <w:lang w:val="en-US"/>
        </w:rPr>
        <w:t>.</w:t>
      </w:r>
    </w:p>
  </w:footnote>
  <w:footnote w:id="79">
    <w:p w14:paraId="56919DEC" w14:textId="16EC7E46"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The safeguards should be in line with the practice of the Green Climate Fund and those included in the Environmental and Social Policy of the Adaptation Fund established under the Kyoto Protocol</w:t>
      </w:r>
      <w:r w:rsidRPr="00042806">
        <w:rPr>
          <w:lang w:val="en-US"/>
        </w:rPr>
        <w:t xml:space="preserve"> </w:t>
      </w:r>
      <w:r w:rsidRPr="00042806">
        <w:rPr>
          <w:szCs w:val="18"/>
          <w:lang w:val="en-US"/>
        </w:rPr>
        <w:t>to the United Nations Framework Convention on Climate Change to ensure coherence.</w:t>
      </w:r>
    </w:p>
  </w:footnote>
  <w:footnote w:id="80">
    <w:p w14:paraId="1AA62E3C" w14:textId="3E97EC33" w:rsidR="005E25BA" w:rsidRPr="00042806" w:rsidRDefault="005E25BA" w:rsidP="0009314F">
      <w:pPr>
        <w:pStyle w:val="FootnoteText"/>
        <w:rPr>
          <w:lang w:val="en-US"/>
        </w:rPr>
      </w:pPr>
      <w:r w:rsidRPr="00042806">
        <w:rPr>
          <w:lang w:val="en-US"/>
        </w:rPr>
        <w:tab/>
      </w:r>
      <w:r w:rsidRPr="00DA067C">
        <w:rPr>
          <w:rStyle w:val="FootnoteReference"/>
        </w:rPr>
        <w:footnoteRef/>
      </w:r>
      <w:r w:rsidRPr="00042806">
        <w:rPr>
          <w:lang w:val="en-US"/>
        </w:rPr>
        <w:t xml:space="preserve"> </w:t>
      </w:r>
      <w:r w:rsidRPr="00042806">
        <w:rPr>
          <w:lang w:val="en-US"/>
        </w:rPr>
        <w:tab/>
        <w:t>Voluntary Guidelines on the Responsible Governance of Tenure of Land, Fisheries and Forests in the Context of National Food Security, paras. 6.2 and 6.4.</w:t>
      </w:r>
    </w:p>
  </w:footnote>
  <w:footnote w:id="81">
    <w:p w14:paraId="09D7BE9F" w14:textId="5E240110" w:rsidR="005E25BA" w:rsidRPr="0009314F" w:rsidRDefault="005E25BA" w:rsidP="0009314F">
      <w:pPr>
        <w:pStyle w:val="FootnoteText"/>
        <w:rPr>
          <w:lang w:val="de-DE"/>
        </w:rPr>
      </w:pPr>
      <w:r w:rsidRPr="00042806">
        <w:rPr>
          <w:lang w:val="en-US"/>
        </w:rPr>
        <w:tab/>
      </w:r>
      <w:r w:rsidRPr="00DA067C">
        <w:rPr>
          <w:rStyle w:val="FootnoteReference"/>
        </w:rPr>
        <w:footnoteRef/>
      </w:r>
      <w:r w:rsidRPr="00042806">
        <w:rPr>
          <w:lang w:val="en-US"/>
        </w:rPr>
        <w:t xml:space="preserve"> </w:t>
      </w:r>
      <w:r w:rsidRPr="00042806">
        <w:rPr>
          <w:lang w:val="en-US"/>
        </w:rPr>
        <w:tab/>
      </w:r>
      <w:r w:rsidRPr="00042806">
        <w:rPr>
          <w:rStyle w:val="preferred"/>
          <w:lang w:val="en-US"/>
        </w:rPr>
        <w:t>Committee on Economic, Social and Cultural Rights</w:t>
      </w:r>
      <w:r w:rsidRPr="00042806">
        <w:rPr>
          <w:rFonts w:eastAsia="Verdana"/>
          <w:szCs w:val="18"/>
          <w:lang w:val="en-US"/>
        </w:rPr>
        <w:t>, general comment</w:t>
      </w:r>
      <w:r w:rsidRPr="0009360C">
        <w:rPr>
          <w:szCs w:val="18"/>
          <w:lang w:val="en-US"/>
        </w:rPr>
        <w:t xml:space="preserve"> </w:t>
      </w:r>
      <w:r>
        <w:rPr>
          <w:szCs w:val="18"/>
          <w:lang w:val="en-US"/>
        </w:rPr>
        <w:t xml:space="preserve">No. </w:t>
      </w:r>
      <w:r w:rsidRPr="00245FDF">
        <w:rPr>
          <w:szCs w:val="18"/>
          <w:lang w:val="en-US"/>
        </w:rPr>
        <w:t xml:space="preserve">24 </w:t>
      </w:r>
      <w:r>
        <w:rPr>
          <w:szCs w:val="18"/>
          <w:lang w:val="en-US"/>
        </w:rPr>
        <w:t>(2017)</w:t>
      </w:r>
      <w:r w:rsidRPr="00042806">
        <w:rPr>
          <w:lang w:val="en-US"/>
        </w:rPr>
        <w:t xml:space="preserve">, </w:t>
      </w:r>
      <w:r w:rsidRPr="00042806">
        <w:rPr>
          <w:lang w:val="en-US" w:eastAsia="ko-KR"/>
        </w:rPr>
        <w:t>paras. 49–57.</w:t>
      </w:r>
    </w:p>
  </w:footnote>
  <w:footnote w:id="82">
    <w:p w14:paraId="74FA15BA" w14:textId="103D6358" w:rsidR="005E25BA" w:rsidRPr="0009314F" w:rsidRDefault="005E25BA" w:rsidP="009331CE">
      <w:pPr>
        <w:pStyle w:val="FootnoteText"/>
        <w:rPr>
          <w:szCs w:val="18"/>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Voluntary Guidelines on the Responsible Governance of Tenure of Land, Fisheries and Forests in the Context of National Food Security,</w:t>
      </w:r>
      <w:r w:rsidRPr="00042806">
        <w:rPr>
          <w:szCs w:val="18"/>
          <w:lang w:val="en-US"/>
        </w:rPr>
        <w:t xml:space="preserve"> para. </w:t>
      </w:r>
      <w:r w:rsidRPr="0009314F">
        <w:rPr>
          <w:szCs w:val="18"/>
        </w:rPr>
        <w:t>21.1.</w:t>
      </w:r>
    </w:p>
  </w:footnote>
  <w:footnote w:id="83">
    <w:p w14:paraId="6DFF7BCC" w14:textId="6491C151" w:rsidR="005E25BA" w:rsidRPr="0009314F" w:rsidRDefault="005E25BA" w:rsidP="009331CE">
      <w:pPr>
        <w:pStyle w:val="FootnoteText"/>
        <w:rPr>
          <w:szCs w:val="18"/>
        </w:rPr>
      </w:pPr>
      <w:r>
        <w:rPr>
          <w:szCs w:val="18"/>
        </w:rPr>
        <w:tab/>
      </w:r>
      <w:r w:rsidRPr="00DA067C">
        <w:rPr>
          <w:rStyle w:val="FootnoteReference"/>
        </w:rPr>
        <w:footnoteRef/>
      </w:r>
      <w:r w:rsidRPr="0009314F">
        <w:rPr>
          <w:szCs w:val="18"/>
        </w:rPr>
        <w:t xml:space="preserve"> </w:t>
      </w:r>
      <w:r>
        <w:rPr>
          <w:szCs w:val="18"/>
        </w:rPr>
        <w:tab/>
        <w:t xml:space="preserve">Ibid., para. </w:t>
      </w:r>
      <w:r w:rsidRPr="0009314F">
        <w:rPr>
          <w:szCs w:val="18"/>
        </w:rPr>
        <w:t>21.3.</w:t>
      </w:r>
    </w:p>
  </w:footnote>
  <w:footnote w:id="84">
    <w:p w14:paraId="26D1FEF7" w14:textId="2D2A74EC" w:rsidR="005E25BA" w:rsidRPr="004666FE" w:rsidRDefault="005E25BA" w:rsidP="009331CE">
      <w:pPr>
        <w:pStyle w:val="FootnoteText"/>
        <w:rPr>
          <w:rFonts w:asciiTheme="minorHAnsi" w:hAnsiTheme="minorHAnsi" w:cstheme="minorHAnsi"/>
          <w:szCs w:val="18"/>
        </w:rPr>
      </w:pPr>
      <w:r>
        <w:rPr>
          <w:szCs w:val="18"/>
        </w:rPr>
        <w:tab/>
      </w:r>
      <w:r w:rsidRPr="00DA067C">
        <w:rPr>
          <w:rStyle w:val="FootnoteReference"/>
        </w:rPr>
        <w:footnoteRef/>
      </w:r>
      <w:r w:rsidRPr="0009314F">
        <w:rPr>
          <w:szCs w:val="18"/>
        </w:rPr>
        <w:t xml:space="preserve"> </w:t>
      </w:r>
      <w:r>
        <w:rPr>
          <w:szCs w:val="18"/>
        </w:rPr>
        <w:tab/>
        <w:t xml:space="preserve">Ibid., para. </w:t>
      </w:r>
      <w:r w:rsidRPr="0009314F">
        <w:rPr>
          <w:szCs w:val="18"/>
        </w:rPr>
        <w:t>9.12.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67C0" w14:textId="2B8942C1" w:rsidR="005E25BA" w:rsidRDefault="005E25BA">
    <w:pPr>
      <w:pStyle w:val="Header"/>
    </w:pPr>
    <w:r>
      <w:t>E/C.12/69/R.2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EC1F" w14:textId="10B9F3D2" w:rsidR="005E25BA" w:rsidRDefault="005E25BA" w:rsidP="00A56287">
    <w:pPr>
      <w:pStyle w:val="Header"/>
      <w:jc w:val="right"/>
    </w:pPr>
    <w:r>
      <w:t>E/C.12/69/R.2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AAA3" w14:textId="77777777" w:rsidR="00FE01CA" w:rsidRDefault="00FE01CA" w:rsidP="00FE01CA">
    <w:pPr>
      <w:pStyle w:val="HeaderAddress"/>
      <w:spacing w:before="0"/>
      <w:ind w:firstLine="0"/>
      <w:rPr>
        <w:sz w:val="16"/>
      </w:rPr>
    </w:pPr>
    <w:r>
      <w:rPr>
        <w:noProof/>
        <w:lang w:eastAsia="ko-KR"/>
      </w:rPr>
      <w:drawing>
        <wp:inline distT="0" distB="0" distL="0" distR="0" wp14:anchorId="1C5C35AE" wp14:editId="18840717">
          <wp:extent cx="3053080" cy="683895"/>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3080" cy="683895"/>
                  </a:xfrm>
                  <a:prstGeom prst="rect">
                    <a:avLst/>
                  </a:prstGeom>
                  <a:noFill/>
                  <a:ln>
                    <a:noFill/>
                  </a:ln>
                </pic:spPr>
              </pic:pic>
            </a:graphicData>
          </a:graphic>
        </wp:inline>
      </w:drawing>
    </w:r>
  </w:p>
  <w:p w14:paraId="35F0E4DD" w14:textId="77777777" w:rsidR="00FE01CA" w:rsidRPr="00FE01CA" w:rsidRDefault="00FE01CA" w:rsidP="00FE01CA">
    <w:pPr>
      <w:jc w:val="center"/>
      <w:rPr>
        <w:rFonts w:ascii="Helvetica" w:hAnsi="Helvetica"/>
        <w:b/>
        <w:sz w:val="32"/>
        <w:lang w:val="fr-FR"/>
      </w:rPr>
    </w:pPr>
    <w:r w:rsidRPr="00FE01CA">
      <w:rPr>
        <w:rFonts w:ascii="Helvetica" w:hAnsi="Helvetica"/>
        <w:b/>
        <w:sz w:val="32"/>
        <w:lang w:val="fr-FR"/>
      </w:rPr>
      <w:t>United Nations Human Settlements Programme</w:t>
    </w:r>
  </w:p>
  <w:p w14:paraId="28FE1E12" w14:textId="1298B5C2" w:rsidR="005E25BA" w:rsidRDefault="00FE01CA" w:rsidP="00223F56">
    <w:pPr>
      <w:pStyle w:val="HeaderAddress"/>
      <w:spacing w:before="0"/>
      <w:ind w:firstLine="0"/>
      <w:rPr>
        <w:rFonts w:ascii="Helvetica" w:hAnsi="Helvetica"/>
        <w:b/>
        <w:sz w:val="14"/>
        <w:lang w:val="fr-FR"/>
      </w:rPr>
    </w:pPr>
    <w:r w:rsidRPr="00FE01CA">
      <w:rPr>
        <w:rFonts w:ascii="Helvetica" w:hAnsi="Helvetica"/>
        <w:b/>
        <w:sz w:val="14"/>
        <w:lang w:val="fr-FR"/>
      </w:rPr>
      <w:t>Programme des Nations Unies pour les établissements humains - Programa de las Naciones Unidas para los Asentamientos Humanos</w:t>
    </w:r>
  </w:p>
  <w:p w14:paraId="078199C3" w14:textId="77777777" w:rsidR="00223F56" w:rsidRPr="00223F56" w:rsidRDefault="00223F56" w:rsidP="00223F56">
    <w:pPr>
      <w:pStyle w:val="HeaderAddress"/>
      <w:spacing w:before="0"/>
      <w:ind w:firstLine="0"/>
      <w:rPr>
        <w:lang w:val="fr-FR"/>
        <w:rPrChange w:id="251" w:author="UN-Habitat LHS" w:date="2021-08-14T00:35:00Z">
          <w:rPr>
            <w:b/>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8D03A26">
      <w:start w:val="1"/>
      <w:numFmt w:val="decimal"/>
      <w:lvlText w:val="%1."/>
      <w:lvlJc w:val="left"/>
      <w:pPr>
        <w:tabs>
          <w:tab w:val="num" w:pos="0"/>
        </w:tabs>
        <w:ind w:left="1134" w:firstLine="0"/>
      </w:pPr>
      <w:rPr>
        <w:rFonts w:ascii="Times New Roman" w:hAnsi="Times New Roman" w:hint="default"/>
        <w:b w:val="0"/>
        <w:i w:val="0"/>
        <w:sz w:val="20"/>
      </w:rPr>
    </w:lvl>
    <w:lvl w:ilvl="1" w:tplc="5072A556" w:tentative="1">
      <w:start w:val="1"/>
      <w:numFmt w:val="lowerLetter"/>
      <w:lvlText w:val="%2."/>
      <w:lvlJc w:val="left"/>
      <w:pPr>
        <w:tabs>
          <w:tab w:val="num" w:pos="1440"/>
        </w:tabs>
        <w:ind w:left="1440" w:hanging="360"/>
      </w:pPr>
    </w:lvl>
    <w:lvl w:ilvl="2" w:tplc="687A84FC" w:tentative="1">
      <w:start w:val="1"/>
      <w:numFmt w:val="lowerRoman"/>
      <w:lvlText w:val="%3."/>
      <w:lvlJc w:val="right"/>
      <w:pPr>
        <w:tabs>
          <w:tab w:val="num" w:pos="2160"/>
        </w:tabs>
        <w:ind w:left="2160" w:hanging="180"/>
      </w:pPr>
    </w:lvl>
    <w:lvl w:ilvl="3" w:tplc="18D4F5EE" w:tentative="1">
      <w:start w:val="1"/>
      <w:numFmt w:val="decimal"/>
      <w:lvlText w:val="%4."/>
      <w:lvlJc w:val="left"/>
      <w:pPr>
        <w:tabs>
          <w:tab w:val="num" w:pos="2880"/>
        </w:tabs>
        <w:ind w:left="2880" w:hanging="360"/>
      </w:pPr>
    </w:lvl>
    <w:lvl w:ilvl="4" w:tplc="3A74DC32" w:tentative="1">
      <w:start w:val="1"/>
      <w:numFmt w:val="lowerLetter"/>
      <w:lvlText w:val="%5."/>
      <w:lvlJc w:val="left"/>
      <w:pPr>
        <w:tabs>
          <w:tab w:val="num" w:pos="3600"/>
        </w:tabs>
        <w:ind w:left="3600" w:hanging="360"/>
      </w:pPr>
    </w:lvl>
    <w:lvl w:ilvl="5" w:tplc="1286FD52" w:tentative="1">
      <w:start w:val="1"/>
      <w:numFmt w:val="lowerRoman"/>
      <w:lvlText w:val="%6."/>
      <w:lvlJc w:val="right"/>
      <w:pPr>
        <w:tabs>
          <w:tab w:val="num" w:pos="4320"/>
        </w:tabs>
        <w:ind w:left="4320" w:hanging="180"/>
      </w:pPr>
    </w:lvl>
    <w:lvl w:ilvl="6" w:tplc="C0B8F7FA" w:tentative="1">
      <w:start w:val="1"/>
      <w:numFmt w:val="decimal"/>
      <w:lvlText w:val="%7."/>
      <w:lvlJc w:val="left"/>
      <w:pPr>
        <w:tabs>
          <w:tab w:val="num" w:pos="5040"/>
        </w:tabs>
        <w:ind w:left="5040" w:hanging="360"/>
      </w:pPr>
    </w:lvl>
    <w:lvl w:ilvl="7" w:tplc="BC6880BC" w:tentative="1">
      <w:start w:val="1"/>
      <w:numFmt w:val="lowerLetter"/>
      <w:lvlText w:val="%8."/>
      <w:lvlJc w:val="left"/>
      <w:pPr>
        <w:tabs>
          <w:tab w:val="num" w:pos="5760"/>
        </w:tabs>
        <w:ind w:left="5760" w:hanging="360"/>
      </w:pPr>
    </w:lvl>
    <w:lvl w:ilvl="8" w:tplc="52E45138" w:tentative="1">
      <w:start w:val="1"/>
      <w:numFmt w:val="lowerRoman"/>
      <w:lvlText w:val="%9."/>
      <w:lvlJc w:val="right"/>
      <w:pPr>
        <w:tabs>
          <w:tab w:val="num" w:pos="6480"/>
        </w:tabs>
        <w:ind w:left="6480" w:hanging="180"/>
      </w:pPr>
    </w:lvl>
  </w:abstractNum>
  <w:abstractNum w:abstractNumId="11" w15:restartNumberingAfterBreak="0">
    <w:nsid w:val="014136EB"/>
    <w:multiLevelType w:val="hybridMultilevel"/>
    <w:tmpl w:val="E6A607F4"/>
    <w:lvl w:ilvl="0" w:tplc="466AAA80">
      <w:start w:val="1"/>
      <w:numFmt w:val="decimal"/>
      <w:lvlText w:val="%1."/>
      <w:lvlJc w:val="left"/>
      <w:pPr>
        <w:ind w:left="1440" w:hanging="360"/>
      </w:pPr>
      <w:rPr>
        <w:rFonts w:asciiTheme="minorHAnsi" w:eastAsia="Times New Roman" w:hAnsiTheme="minorHAnsi" w:cstheme="minorHAnsi" w:hint="default"/>
      </w:rPr>
    </w:lvl>
    <w:lvl w:ilvl="1" w:tplc="04070019">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2" w15:restartNumberingAfterBreak="0">
    <w:nsid w:val="03EA53D1"/>
    <w:multiLevelType w:val="hybridMultilevel"/>
    <w:tmpl w:val="B22E1AEC"/>
    <w:lvl w:ilvl="0" w:tplc="C2CA3E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49160BB"/>
    <w:multiLevelType w:val="hybridMultilevel"/>
    <w:tmpl w:val="40708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1A3B82"/>
    <w:multiLevelType w:val="hybridMultilevel"/>
    <w:tmpl w:val="3DB4729A"/>
    <w:lvl w:ilvl="0" w:tplc="1102EBDE">
      <w:start w:val="17"/>
      <w:numFmt w:val="decimal"/>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AC842C2"/>
    <w:multiLevelType w:val="hybridMultilevel"/>
    <w:tmpl w:val="17D6F2D8"/>
    <w:lvl w:ilvl="0" w:tplc="4EB83CAC">
      <w:start w:val="42"/>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D954887"/>
    <w:multiLevelType w:val="hybridMultilevel"/>
    <w:tmpl w:val="2B362816"/>
    <w:lvl w:ilvl="0" w:tplc="7446197E">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7E5F90" w:tentative="1">
      <w:start w:val="1"/>
      <w:numFmt w:val="lowerLetter"/>
      <w:lvlText w:val="%2."/>
      <w:lvlJc w:val="left"/>
      <w:pPr>
        <w:tabs>
          <w:tab w:val="num" w:pos="1440"/>
        </w:tabs>
        <w:ind w:left="1440" w:hanging="360"/>
      </w:pPr>
    </w:lvl>
    <w:lvl w:ilvl="2" w:tplc="A43869C0" w:tentative="1">
      <w:start w:val="1"/>
      <w:numFmt w:val="lowerRoman"/>
      <w:lvlText w:val="%3."/>
      <w:lvlJc w:val="right"/>
      <w:pPr>
        <w:tabs>
          <w:tab w:val="num" w:pos="2160"/>
        </w:tabs>
        <w:ind w:left="2160" w:hanging="180"/>
      </w:pPr>
    </w:lvl>
    <w:lvl w:ilvl="3" w:tplc="76C03214" w:tentative="1">
      <w:start w:val="1"/>
      <w:numFmt w:val="decimal"/>
      <w:lvlText w:val="%4."/>
      <w:lvlJc w:val="left"/>
      <w:pPr>
        <w:tabs>
          <w:tab w:val="num" w:pos="2880"/>
        </w:tabs>
        <w:ind w:left="2880" w:hanging="360"/>
      </w:pPr>
    </w:lvl>
    <w:lvl w:ilvl="4" w:tplc="80B41E90" w:tentative="1">
      <w:start w:val="1"/>
      <w:numFmt w:val="lowerLetter"/>
      <w:lvlText w:val="%5."/>
      <w:lvlJc w:val="left"/>
      <w:pPr>
        <w:tabs>
          <w:tab w:val="num" w:pos="3600"/>
        </w:tabs>
        <w:ind w:left="3600" w:hanging="360"/>
      </w:pPr>
    </w:lvl>
    <w:lvl w:ilvl="5" w:tplc="BD3E6ABE" w:tentative="1">
      <w:start w:val="1"/>
      <w:numFmt w:val="lowerRoman"/>
      <w:lvlText w:val="%6."/>
      <w:lvlJc w:val="right"/>
      <w:pPr>
        <w:tabs>
          <w:tab w:val="num" w:pos="4320"/>
        </w:tabs>
        <w:ind w:left="4320" w:hanging="180"/>
      </w:pPr>
    </w:lvl>
    <w:lvl w:ilvl="6" w:tplc="65F4C4B8" w:tentative="1">
      <w:start w:val="1"/>
      <w:numFmt w:val="decimal"/>
      <w:lvlText w:val="%7."/>
      <w:lvlJc w:val="left"/>
      <w:pPr>
        <w:tabs>
          <w:tab w:val="num" w:pos="5040"/>
        </w:tabs>
        <w:ind w:left="5040" w:hanging="360"/>
      </w:pPr>
    </w:lvl>
    <w:lvl w:ilvl="7" w:tplc="4F7A8002" w:tentative="1">
      <w:start w:val="1"/>
      <w:numFmt w:val="lowerLetter"/>
      <w:lvlText w:val="%8."/>
      <w:lvlJc w:val="left"/>
      <w:pPr>
        <w:tabs>
          <w:tab w:val="num" w:pos="5760"/>
        </w:tabs>
        <w:ind w:left="5760" w:hanging="360"/>
      </w:pPr>
    </w:lvl>
    <w:lvl w:ilvl="8" w:tplc="2D70AD82" w:tentative="1">
      <w:start w:val="1"/>
      <w:numFmt w:val="lowerRoman"/>
      <w:lvlText w:val="%9."/>
      <w:lvlJc w:val="right"/>
      <w:pPr>
        <w:tabs>
          <w:tab w:val="num" w:pos="6480"/>
        </w:tabs>
        <w:ind w:left="6480" w:hanging="180"/>
      </w:pPr>
    </w:lvl>
  </w:abstractNum>
  <w:abstractNum w:abstractNumId="17" w15:restartNumberingAfterBreak="0">
    <w:nsid w:val="11C0281A"/>
    <w:multiLevelType w:val="hybridMultilevel"/>
    <w:tmpl w:val="B54E0B4C"/>
    <w:lvl w:ilvl="0" w:tplc="0E1831BE">
      <w:start w:val="42"/>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E253887"/>
    <w:multiLevelType w:val="hybridMultilevel"/>
    <w:tmpl w:val="497EC7CC"/>
    <w:lvl w:ilvl="0" w:tplc="0CD8062E">
      <w:start w:val="1"/>
      <w:numFmt w:val="bullet"/>
      <w:lvlText w:val="•"/>
      <w:lvlJc w:val="left"/>
      <w:pPr>
        <w:tabs>
          <w:tab w:val="num" w:pos="2268"/>
        </w:tabs>
        <w:ind w:left="2268" w:hanging="170"/>
      </w:pPr>
      <w:rPr>
        <w:rFonts w:ascii="Times New Roman" w:hAnsi="Times New Roman" w:cs="Times New Roman" w:hint="default"/>
      </w:rPr>
    </w:lvl>
    <w:lvl w:ilvl="1" w:tplc="6A06CF32" w:tentative="1">
      <w:start w:val="1"/>
      <w:numFmt w:val="bullet"/>
      <w:lvlText w:val="o"/>
      <w:lvlJc w:val="left"/>
      <w:pPr>
        <w:tabs>
          <w:tab w:val="num" w:pos="1440"/>
        </w:tabs>
        <w:ind w:left="1440" w:hanging="360"/>
      </w:pPr>
      <w:rPr>
        <w:rFonts w:ascii="Courier New" w:hAnsi="Courier New" w:hint="default"/>
      </w:rPr>
    </w:lvl>
    <w:lvl w:ilvl="2" w:tplc="4B7C3972" w:tentative="1">
      <w:start w:val="1"/>
      <w:numFmt w:val="bullet"/>
      <w:lvlText w:val=""/>
      <w:lvlJc w:val="left"/>
      <w:pPr>
        <w:tabs>
          <w:tab w:val="num" w:pos="2160"/>
        </w:tabs>
        <w:ind w:left="2160" w:hanging="360"/>
      </w:pPr>
      <w:rPr>
        <w:rFonts w:ascii="Wingdings" w:hAnsi="Wingdings" w:hint="default"/>
      </w:rPr>
    </w:lvl>
    <w:lvl w:ilvl="3" w:tplc="422E381A" w:tentative="1">
      <w:start w:val="1"/>
      <w:numFmt w:val="bullet"/>
      <w:lvlText w:val=""/>
      <w:lvlJc w:val="left"/>
      <w:pPr>
        <w:tabs>
          <w:tab w:val="num" w:pos="2880"/>
        </w:tabs>
        <w:ind w:left="2880" w:hanging="360"/>
      </w:pPr>
      <w:rPr>
        <w:rFonts w:ascii="Symbol" w:hAnsi="Symbol" w:hint="default"/>
      </w:rPr>
    </w:lvl>
    <w:lvl w:ilvl="4" w:tplc="BCAEDA1C" w:tentative="1">
      <w:start w:val="1"/>
      <w:numFmt w:val="bullet"/>
      <w:lvlText w:val="o"/>
      <w:lvlJc w:val="left"/>
      <w:pPr>
        <w:tabs>
          <w:tab w:val="num" w:pos="3600"/>
        </w:tabs>
        <w:ind w:left="3600" w:hanging="360"/>
      </w:pPr>
      <w:rPr>
        <w:rFonts w:ascii="Courier New" w:hAnsi="Courier New" w:hint="default"/>
      </w:rPr>
    </w:lvl>
    <w:lvl w:ilvl="5" w:tplc="DF2ACD1A" w:tentative="1">
      <w:start w:val="1"/>
      <w:numFmt w:val="bullet"/>
      <w:lvlText w:val=""/>
      <w:lvlJc w:val="left"/>
      <w:pPr>
        <w:tabs>
          <w:tab w:val="num" w:pos="4320"/>
        </w:tabs>
        <w:ind w:left="4320" w:hanging="360"/>
      </w:pPr>
      <w:rPr>
        <w:rFonts w:ascii="Wingdings" w:hAnsi="Wingdings" w:hint="default"/>
      </w:rPr>
    </w:lvl>
    <w:lvl w:ilvl="6" w:tplc="1CBEF2AA" w:tentative="1">
      <w:start w:val="1"/>
      <w:numFmt w:val="bullet"/>
      <w:lvlText w:val=""/>
      <w:lvlJc w:val="left"/>
      <w:pPr>
        <w:tabs>
          <w:tab w:val="num" w:pos="5040"/>
        </w:tabs>
        <w:ind w:left="5040" w:hanging="360"/>
      </w:pPr>
      <w:rPr>
        <w:rFonts w:ascii="Symbol" w:hAnsi="Symbol" w:hint="default"/>
      </w:rPr>
    </w:lvl>
    <w:lvl w:ilvl="7" w:tplc="247AC7CA" w:tentative="1">
      <w:start w:val="1"/>
      <w:numFmt w:val="bullet"/>
      <w:lvlText w:val="o"/>
      <w:lvlJc w:val="left"/>
      <w:pPr>
        <w:tabs>
          <w:tab w:val="num" w:pos="5760"/>
        </w:tabs>
        <w:ind w:left="5760" w:hanging="360"/>
      </w:pPr>
      <w:rPr>
        <w:rFonts w:ascii="Courier New" w:hAnsi="Courier New" w:hint="default"/>
      </w:rPr>
    </w:lvl>
    <w:lvl w:ilvl="8" w:tplc="05FCD6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A037D"/>
    <w:multiLevelType w:val="hybridMultilevel"/>
    <w:tmpl w:val="0D6EB3FC"/>
    <w:lvl w:ilvl="0" w:tplc="B46AD5C8">
      <w:start w:val="18"/>
      <w:numFmt w:val="decimal"/>
      <w:lvlText w:val="%1."/>
      <w:lvlJc w:val="left"/>
      <w:pPr>
        <w:ind w:left="720" w:hanging="360"/>
      </w:pPr>
      <w:rPr>
        <w:rFonts w:eastAsiaTheme="minorEastAsia"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4896666"/>
    <w:multiLevelType w:val="hybridMultilevel"/>
    <w:tmpl w:val="2ED054BC"/>
    <w:lvl w:ilvl="0" w:tplc="DD24558C">
      <w:start w:val="14"/>
      <w:numFmt w:val="decimal"/>
      <w:lvlText w:val="%1."/>
      <w:lvlJc w:val="left"/>
      <w:pPr>
        <w:ind w:left="1068" w:hanging="360"/>
      </w:pPr>
      <w:rPr>
        <w:rFonts w:eastAsiaTheme="minorEastAsia"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29567677"/>
    <w:multiLevelType w:val="hybridMultilevel"/>
    <w:tmpl w:val="6A6ACDA8"/>
    <w:lvl w:ilvl="0" w:tplc="8C26FCCA">
      <w:start w:val="24"/>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163030"/>
    <w:multiLevelType w:val="hybridMultilevel"/>
    <w:tmpl w:val="21B0B578"/>
    <w:lvl w:ilvl="0" w:tplc="3DE6F9EC">
      <w:start w:val="41"/>
      <w:numFmt w:val="decimal"/>
      <w:lvlText w:val="%1."/>
      <w:lvlJc w:val="left"/>
      <w:pPr>
        <w:ind w:left="720" w:hanging="360"/>
      </w:pPr>
      <w:rPr>
        <w:rFonts w:eastAsia="Helvetica" w:hint="default"/>
        <w:b w:val="0"/>
        <w:color w:val="00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D5311DB"/>
    <w:multiLevelType w:val="hybridMultilevel"/>
    <w:tmpl w:val="368018A6"/>
    <w:lvl w:ilvl="0" w:tplc="436A8A1E">
      <w:start w:val="2"/>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1A12325"/>
    <w:multiLevelType w:val="hybridMultilevel"/>
    <w:tmpl w:val="FF0E5B48"/>
    <w:lvl w:ilvl="0" w:tplc="7D14FDC2">
      <w:start w:val="1"/>
      <w:numFmt w:val="bullet"/>
      <w:lvlText w:val="•"/>
      <w:lvlJc w:val="left"/>
      <w:pPr>
        <w:tabs>
          <w:tab w:val="num" w:pos="1701"/>
        </w:tabs>
        <w:ind w:left="1701" w:hanging="170"/>
      </w:pPr>
      <w:rPr>
        <w:rFonts w:ascii="Times New Roman" w:hAnsi="Times New Roman" w:cs="Times New Roman" w:hint="default"/>
        <w:b w:val="0"/>
        <w:i w:val="0"/>
        <w:sz w:val="20"/>
      </w:rPr>
    </w:lvl>
    <w:lvl w:ilvl="1" w:tplc="9716A42C" w:tentative="1">
      <w:start w:val="1"/>
      <w:numFmt w:val="bullet"/>
      <w:lvlText w:val="o"/>
      <w:lvlJc w:val="left"/>
      <w:pPr>
        <w:tabs>
          <w:tab w:val="num" w:pos="1440"/>
        </w:tabs>
        <w:ind w:left="1440" w:hanging="360"/>
      </w:pPr>
      <w:rPr>
        <w:rFonts w:ascii="Courier New" w:hAnsi="Courier New" w:hint="default"/>
      </w:rPr>
    </w:lvl>
    <w:lvl w:ilvl="2" w:tplc="9E1AB3F8" w:tentative="1">
      <w:start w:val="1"/>
      <w:numFmt w:val="bullet"/>
      <w:lvlText w:val=""/>
      <w:lvlJc w:val="left"/>
      <w:pPr>
        <w:tabs>
          <w:tab w:val="num" w:pos="2160"/>
        </w:tabs>
        <w:ind w:left="2160" w:hanging="360"/>
      </w:pPr>
      <w:rPr>
        <w:rFonts w:ascii="Wingdings" w:hAnsi="Wingdings" w:hint="default"/>
      </w:rPr>
    </w:lvl>
    <w:lvl w:ilvl="3" w:tplc="DAD6FB4E" w:tentative="1">
      <w:start w:val="1"/>
      <w:numFmt w:val="bullet"/>
      <w:lvlText w:val=""/>
      <w:lvlJc w:val="left"/>
      <w:pPr>
        <w:tabs>
          <w:tab w:val="num" w:pos="2880"/>
        </w:tabs>
        <w:ind w:left="2880" w:hanging="360"/>
      </w:pPr>
      <w:rPr>
        <w:rFonts w:ascii="Symbol" w:hAnsi="Symbol" w:hint="default"/>
      </w:rPr>
    </w:lvl>
    <w:lvl w:ilvl="4" w:tplc="804A05D6" w:tentative="1">
      <w:start w:val="1"/>
      <w:numFmt w:val="bullet"/>
      <w:lvlText w:val="o"/>
      <w:lvlJc w:val="left"/>
      <w:pPr>
        <w:tabs>
          <w:tab w:val="num" w:pos="3600"/>
        </w:tabs>
        <w:ind w:left="3600" w:hanging="360"/>
      </w:pPr>
      <w:rPr>
        <w:rFonts w:ascii="Courier New" w:hAnsi="Courier New" w:hint="default"/>
      </w:rPr>
    </w:lvl>
    <w:lvl w:ilvl="5" w:tplc="373EBDAE" w:tentative="1">
      <w:start w:val="1"/>
      <w:numFmt w:val="bullet"/>
      <w:lvlText w:val=""/>
      <w:lvlJc w:val="left"/>
      <w:pPr>
        <w:tabs>
          <w:tab w:val="num" w:pos="4320"/>
        </w:tabs>
        <w:ind w:left="4320" w:hanging="360"/>
      </w:pPr>
      <w:rPr>
        <w:rFonts w:ascii="Wingdings" w:hAnsi="Wingdings" w:hint="default"/>
      </w:rPr>
    </w:lvl>
    <w:lvl w:ilvl="6" w:tplc="37AC25C6" w:tentative="1">
      <w:start w:val="1"/>
      <w:numFmt w:val="bullet"/>
      <w:lvlText w:val=""/>
      <w:lvlJc w:val="left"/>
      <w:pPr>
        <w:tabs>
          <w:tab w:val="num" w:pos="5040"/>
        </w:tabs>
        <w:ind w:left="5040" w:hanging="360"/>
      </w:pPr>
      <w:rPr>
        <w:rFonts w:ascii="Symbol" w:hAnsi="Symbol" w:hint="default"/>
      </w:rPr>
    </w:lvl>
    <w:lvl w:ilvl="7" w:tplc="61684890" w:tentative="1">
      <w:start w:val="1"/>
      <w:numFmt w:val="bullet"/>
      <w:lvlText w:val="o"/>
      <w:lvlJc w:val="left"/>
      <w:pPr>
        <w:tabs>
          <w:tab w:val="num" w:pos="5760"/>
        </w:tabs>
        <w:ind w:left="5760" w:hanging="360"/>
      </w:pPr>
      <w:rPr>
        <w:rFonts w:ascii="Courier New" w:hAnsi="Courier New" w:hint="default"/>
      </w:rPr>
    </w:lvl>
    <w:lvl w:ilvl="8" w:tplc="46B85D9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0A60D9"/>
    <w:multiLevelType w:val="hybridMultilevel"/>
    <w:tmpl w:val="72FC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75249"/>
    <w:multiLevelType w:val="hybridMultilevel"/>
    <w:tmpl w:val="8976ED08"/>
    <w:lvl w:ilvl="0" w:tplc="0407000F">
      <w:start w:val="44"/>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3ACF4EB2"/>
    <w:multiLevelType w:val="hybridMultilevel"/>
    <w:tmpl w:val="CB6C816A"/>
    <w:lvl w:ilvl="0" w:tplc="0292F666">
      <w:start w:val="1"/>
      <w:numFmt w:val="bullet"/>
      <w:pStyle w:val="Bullet2G"/>
      <w:lvlText w:val="•"/>
      <w:lvlJc w:val="left"/>
      <w:pPr>
        <w:tabs>
          <w:tab w:val="num" w:pos="2268"/>
        </w:tabs>
        <w:ind w:left="2268" w:hanging="170"/>
      </w:pPr>
      <w:rPr>
        <w:rFonts w:ascii="Times New Roman" w:hAnsi="Times New Roman" w:cs="Times New Roman" w:hint="default"/>
      </w:rPr>
    </w:lvl>
    <w:lvl w:ilvl="1" w:tplc="65AE3562" w:tentative="1">
      <w:start w:val="1"/>
      <w:numFmt w:val="bullet"/>
      <w:lvlText w:val="o"/>
      <w:lvlJc w:val="left"/>
      <w:pPr>
        <w:tabs>
          <w:tab w:val="num" w:pos="3708"/>
        </w:tabs>
        <w:ind w:left="3708" w:hanging="360"/>
      </w:pPr>
      <w:rPr>
        <w:rFonts w:ascii="Courier New" w:hAnsi="Courier New" w:hint="default"/>
      </w:rPr>
    </w:lvl>
    <w:lvl w:ilvl="2" w:tplc="5B52E94C" w:tentative="1">
      <w:start w:val="1"/>
      <w:numFmt w:val="bullet"/>
      <w:lvlText w:val=""/>
      <w:lvlJc w:val="left"/>
      <w:pPr>
        <w:tabs>
          <w:tab w:val="num" w:pos="4428"/>
        </w:tabs>
        <w:ind w:left="4428" w:hanging="360"/>
      </w:pPr>
      <w:rPr>
        <w:rFonts w:ascii="Wingdings" w:hAnsi="Wingdings" w:hint="default"/>
      </w:rPr>
    </w:lvl>
    <w:lvl w:ilvl="3" w:tplc="BB6A6E62" w:tentative="1">
      <w:start w:val="1"/>
      <w:numFmt w:val="bullet"/>
      <w:lvlText w:val=""/>
      <w:lvlJc w:val="left"/>
      <w:pPr>
        <w:tabs>
          <w:tab w:val="num" w:pos="5148"/>
        </w:tabs>
        <w:ind w:left="5148" w:hanging="360"/>
      </w:pPr>
      <w:rPr>
        <w:rFonts w:ascii="Symbol" w:hAnsi="Symbol" w:hint="default"/>
      </w:rPr>
    </w:lvl>
    <w:lvl w:ilvl="4" w:tplc="426692CC" w:tentative="1">
      <w:start w:val="1"/>
      <w:numFmt w:val="bullet"/>
      <w:lvlText w:val="o"/>
      <w:lvlJc w:val="left"/>
      <w:pPr>
        <w:tabs>
          <w:tab w:val="num" w:pos="5868"/>
        </w:tabs>
        <w:ind w:left="5868" w:hanging="360"/>
      </w:pPr>
      <w:rPr>
        <w:rFonts w:ascii="Courier New" w:hAnsi="Courier New" w:hint="default"/>
      </w:rPr>
    </w:lvl>
    <w:lvl w:ilvl="5" w:tplc="1B4A4284" w:tentative="1">
      <w:start w:val="1"/>
      <w:numFmt w:val="bullet"/>
      <w:lvlText w:val=""/>
      <w:lvlJc w:val="left"/>
      <w:pPr>
        <w:tabs>
          <w:tab w:val="num" w:pos="6588"/>
        </w:tabs>
        <w:ind w:left="6588" w:hanging="360"/>
      </w:pPr>
      <w:rPr>
        <w:rFonts w:ascii="Wingdings" w:hAnsi="Wingdings" w:hint="default"/>
      </w:rPr>
    </w:lvl>
    <w:lvl w:ilvl="6" w:tplc="2AC08018" w:tentative="1">
      <w:start w:val="1"/>
      <w:numFmt w:val="bullet"/>
      <w:lvlText w:val=""/>
      <w:lvlJc w:val="left"/>
      <w:pPr>
        <w:tabs>
          <w:tab w:val="num" w:pos="7308"/>
        </w:tabs>
        <w:ind w:left="7308" w:hanging="360"/>
      </w:pPr>
      <w:rPr>
        <w:rFonts w:ascii="Symbol" w:hAnsi="Symbol" w:hint="default"/>
      </w:rPr>
    </w:lvl>
    <w:lvl w:ilvl="7" w:tplc="896EDD18" w:tentative="1">
      <w:start w:val="1"/>
      <w:numFmt w:val="bullet"/>
      <w:lvlText w:val="o"/>
      <w:lvlJc w:val="left"/>
      <w:pPr>
        <w:tabs>
          <w:tab w:val="num" w:pos="8028"/>
        </w:tabs>
        <w:ind w:left="8028" w:hanging="360"/>
      </w:pPr>
      <w:rPr>
        <w:rFonts w:ascii="Courier New" w:hAnsi="Courier New" w:hint="default"/>
      </w:rPr>
    </w:lvl>
    <w:lvl w:ilvl="8" w:tplc="79AEAAAC" w:tentative="1">
      <w:start w:val="1"/>
      <w:numFmt w:val="bullet"/>
      <w:lvlText w:val=""/>
      <w:lvlJc w:val="left"/>
      <w:pPr>
        <w:tabs>
          <w:tab w:val="num" w:pos="8748"/>
        </w:tabs>
        <w:ind w:left="8748" w:hanging="360"/>
      </w:pPr>
      <w:rPr>
        <w:rFonts w:ascii="Wingdings" w:hAnsi="Wingdings" w:hint="default"/>
      </w:rPr>
    </w:lvl>
  </w:abstractNum>
  <w:abstractNum w:abstractNumId="28" w15:restartNumberingAfterBreak="0">
    <w:nsid w:val="3D551D42"/>
    <w:multiLevelType w:val="hybridMultilevel"/>
    <w:tmpl w:val="F82651BE"/>
    <w:lvl w:ilvl="0" w:tplc="E042DE8A">
      <w:start w:val="14"/>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E156C67"/>
    <w:multiLevelType w:val="hybridMultilevel"/>
    <w:tmpl w:val="C28CF5A4"/>
    <w:lvl w:ilvl="0" w:tplc="51CC5B2A">
      <w:start w:val="43"/>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E1D2E6A"/>
    <w:multiLevelType w:val="hybridMultilevel"/>
    <w:tmpl w:val="6276E66A"/>
    <w:lvl w:ilvl="0" w:tplc="F34C65B6">
      <w:start w:val="1"/>
      <w:numFmt w:val="decimal"/>
      <w:lvlText w:val="%1."/>
      <w:lvlJc w:val="left"/>
      <w:pPr>
        <w:ind w:left="1068" w:hanging="360"/>
      </w:pPr>
      <w:rPr>
        <w:rFonts w:ascii="Times New Roman" w:eastAsiaTheme="minorEastAsia" w:hAnsi="Times New Roman" w:cs="Times New Roman"/>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1" w15:restartNumberingAfterBreak="0">
    <w:nsid w:val="443B3EBA"/>
    <w:multiLevelType w:val="hybridMultilevel"/>
    <w:tmpl w:val="E6A607F4"/>
    <w:lvl w:ilvl="0" w:tplc="466AAA80">
      <w:start w:val="1"/>
      <w:numFmt w:val="decimal"/>
      <w:lvlText w:val="%1."/>
      <w:lvlJc w:val="left"/>
      <w:pPr>
        <w:ind w:left="1440" w:hanging="360"/>
      </w:pPr>
      <w:rPr>
        <w:rFonts w:asciiTheme="minorHAnsi" w:eastAsia="Times New Roman" w:hAnsiTheme="minorHAnsi" w:cstheme="minorHAnsi" w:hint="default"/>
      </w:rPr>
    </w:lvl>
    <w:lvl w:ilvl="1" w:tplc="04070019">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32" w15:restartNumberingAfterBreak="0">
    <w:nsid w:val="4DC83182"/>
    <w:multiLevelType w:val="hybridMultilevel"/>
    <w:tmpl w:val="FA7ADB36"/>
    <w:lvl w:ilvl="0" w:tplc="9A5E911A">
      <w:start w:val="1"/>
      <w:numFmt w:val="upp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0D40FC5"/>
    <w:multiLevelType w:val="hybridMultilevel"/>
    <w:tmpl w:val="64F0AC78"/>
    <w:lvl w:ilvl="0" w:tplc="91480DF8">
      <w:start w:val="41"/>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1D1DE0"/>
    <w:multiLevelType w:val="hybridMultilevel"/>
    <w:tmpl w:val="D91CBBD4"/>
    <w:lvl w:ilvl="0" w:tplc="509034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5B7090"/>
    <w:multiLevelType w:val="hybridMultilevel"/>
    <w:tmpl w:val="D6481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AD07B2"/>
    <w:multiLevelType w:val="hybridMultilevel"/>
    <w:tmpl w:val="7FEE3222"/>
    <w:lvl w:ilvl="0" w:tplc="7C8A3F94">
      <w:start w:val="1"/>
      <w:numFmt w:val="bullet"/>
      <w:pStyle w:val="Bullet1G"/>
      <w:lvlText w:val="•"/>
      <w:lvlJc w:val="left"/>
      <w:pPr>
        <w:tabs>
          <w:tab w:val="num" w:pos="1701"/>
        </w:tabs>
        <w:ind w:left="1701" w:hanging="170"/>
      </w:pPr>
      <w:rPr>
        <w:rFonts w:ascii="Times New Roman" w:hAnsi="Times New Roman" w:cs="Times New Roman" w:hint="default"/>
      </w:rPr>
    </w:lvl>
    <w:lvl w:ilvl="1" w:tplc="6BFE7766" w:tentative="1">
      <w:start w:val="1"/>
      <w:numFmt w:val="bullet"/>
      <w:lvlText w:val="o"/>
      <w:lvlJc w:val="left"/>
      <w:pPr>
        <w:tabs>
          <w:tab w:val="num" w:pos="3141"/>
        </w:tabs>
        <w:ind w:left="3141" w:hanging="360"/>
      </w:pPr>
      <w:rPr>
        <w:rFonts w:ascii="Courier New" w:hAnsi="Courier New" w:hint="default"/>
      </w:rPr>
    </w:lvl>
    <w:lvl w:ilvl="2" w:tplc="0406DB2C" w:tentative="1">
      <w:start w:val="1"/>
      <w:numFmt w:val="bullet"/>
      <w:lvlText w:val=""/>
      <w:lvlJc w:val="left"/>
      <w:pPr>
        <w:tabs>
          <w:tab w:val="num" w:pos="3861"/>
        </w:tabs>
        <w:ind w:left="3861" w:hanging="360"/>
      </w:pPr>
      <w:rPr>
        <w:rFonts w:ascii="Wingdings" w:hAnsi="Wingdings" w:hint="default"/>
      </w:rPr>
    </w:lvl>
    <w:lvl w:ilvl="3" w:tplc="D17C3324" w:tentative="1">
      <w:start w:val="1"/>
      <w:numFmt w:val="bullet"/>
      <w:lvlText w:val=""/>
      <w:lvlJc w:val="left"/>
      <w:pPr>
        <w:tabs>
          <w:tab w:val="num" w:pos="4581"/>
        </w:tabs>
        <w:ind w:left="4581" w:hanging="360"/>
      </w:pPr>
      <w:rPr>
        <w:rFonts w:ascii="Symbol" w:hAnsi="Symbol" w:hint="default"/>
      </w:rPr>
    </w:lvl>
    <w:lvl w:ilvl="4" w:tplc="6B981ED6" w:tentative="1">
      <w:start w:val="1"/>
      <w:numFmt w:val="bullet"/>
      <w:lvlText w:val="o"/>
      <w:lvlJc w:val="left"/>
      <w:pPr>
        <w:tabs>
          <w:tab w:val="num" w:pos="5301"/>
        </w:tabs>
        <w:ind w:left="5301" w:hanging="360"/>
      </w:pPr>
      <w:rPr>
        <w:rFonts w:ascii="Courier New" w:hAnsi="Courier New" w:hint="default"/>
      </w:rPr>
    </w:lvl>
    <w:lvl w:ilvl="5" w:tplc="6C405C92" w:tentative="1">
      <w:start w:val="1"/>
      <w:numFmt w:val="bullet"/>
      <w:lvlText w:val=""/>
      <w:lvlJc w:val="left"/>
      <w:pPr>
        <w:tabs>
          <w:tab w:val="num" w:pos="6021"/>
        </w:tabs>
        <w:ind w:left="6021" w:hanging="360"/>
      </w:pPr>
      <w:rPr>
        <w:rFonts w:ascii="Wingdings" w:hAnsi="Wingdings" w:hint="default"/>
      </w:rPr>
    </w:lvl>
    <w:lvl w:ilvl="6" w:tplc="D8B06534" w:tentative="1">
      <w:start w:val="1"/>
      <w:numFmt w:val="bullet"/>
      <w:lvlText w:val=""/>
      <w:lvlJc w:val="left"/>
      <w:pPr>
        <w:tabs>
          <w:tab w:val="num" w:pos="6741"/>
        </w:tabs>
        <w:ind w:left="6741" w:hanging="360"/>
      </w:pPr>
      <w:rPr>
        <w:rFonts w:ascii="Symbol" w:hAnsi="Symbol" w:hint="default"/>
      </w:rPr>
    </w:lvl>
    <w:lvl w:ilvl="7" w:tplc="1BBA226A" w:tentative="1">
      <w:start w:val="1"/>
      <w:numFmt w:val="bullet"/>
      <w:lvlText w:val="o"/>
      <w:lvlJc w:val="left"/>
      <w:pPr>
        <w:tabs>
          <w:tab w:val="num" w:pos="7461"/>
        </w:tabs>
        <w:ind w:left="7461" w:hanging="360"/>
      </w:pPr>
      <w:rPr>
        <w:rFonts w:ascii="Courier New" w:hAnsi="Courier New" w:hint="default"/>
      </w:rPr>
    </w:lvl>
    <w:lvl w:ilvl="8" w:tplc="A0E4B33A" w:tentative="1">
      <w:start w:val="1"/>
      <w:numFmt w:val="bullet"/>
      <w:lvlText w:val=""/>
      <w:lvlJc w:val="left"/>
      <w:pPr>
        <w:tabs>
          <w:tab w:val="num" w:pos="8181"/>
        </w:tabs>
        <w:ind w:left="8181" w:hanging="360"/>
      </w:pPr>
      <w:rPr>
        <w:rFonts w:ascii="Wingdings" w:hAnsi="Wingdings" w:hint="default"/>
      </w:rPr>
    </w:lvl>
  </w:abstractNum>
  <w:abstractNum w:abstractNumId="40" w15:restartNumberingAfterBreak="0">
    <w:nsid w:val="77D211C3"/>
    <w:multiLevelType w:val="hybridMultilevel"/>
    <w:tmpl w:val="0C9E8F8C"/>
    <w:lvl w:ilvl="0" w:tplc="B46AD5C8">
      <w:start w:val="19"/>
      <w:numFmt w:val="decimal"/>
      <w:lvlText w:val="%1."/>
      <w:lvlJc w:val="left"/>
      <w:pPr>
        <w:ind w:left="720" w:hanging="360"/>
      </w:pPr>
      <w:rPr>
        <w:rFonts w:eastAsiaTheme="minorEastAsia"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6A2B84"/>
    <w:multiLevelType w:val="hybridMultilevel"/>
    <w:tmpl w:val="8BAE000E"/>
    <w:lvl w:ilvl="0" w:tplc="D07CACE0">
      <w:start w:val="1"/>
      <w:numFmt w:val="bullet"/>
      <w:lvlText w:val="-"/>
      <w:lvlJc w:val="left"/>
      <w:pPr>
        <w:ind w:left="360" w:hanging="360"/>
      </w:pPr>
      <w:rPr>
        <w:rFonts w:ascii="Times New Roman" w:eastAsia="PMingLiU"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27"/>
  </w:num>
  <w:num w:numId="3">
    <w:abstractNumId w:val="1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8"/>
  </w:num>
  <w:num w:numId="16">
    <w:abstractNumId w:val="10"/>
  </w:num>
  <w:num w:numId="17">
    <w:abstractNumId w:val="36"/>
  </w:num>
  <w:num w:numId="18">
    <w:abstractNumId w:val="37"/>
  </w:num>
  <w:num w:numId="19">
    <w:abstractNumId w:val="34"/>
  </w:num>
  <w:num w:numId="20">
    <w:abstractNumId w:val="41"/>
  </w:num>
  <w:num w:numId="21">
    <w:abstractNumId w:val="39"/>
  </w:num>
  <w:num w:numId="22">
    <w:abstractNumId w:val="27"/>
  </w:num>
  <w:num w:numId="23">
    <w:abstractNumId w:val="16"/>
  </w:num>
  <w:num w:numId="24">
    <w:abstractNumId w:val="30"/>
  </w:num>
  <w:num w:numId="25">
    <w:abstractNumId w:val="31"/>
  </w:num>
  <w:num w:numId="26">
    <w:abstractNumId w:val="28"/>
  </w:num>
  <w:num w:numId="27">
    <w:abstractNumId w:val="20"/>
  </w:num>
  <w:num w:numId="28">
    <w:abstractNumId w:val="32"/>
  </w:num>
  <w:num w:numId="29">
    <w:abstractNumId w:val="12"/>
  </w:num>
  <w:num w:numId="30">
    <w:abstractNumId w:val="19"/>
  </w:num>
  <w:num w:numId="31">
    <w:abstractNumId w:val="26"/>
  </w:num>
  <w:num w:numId="32">
    <w:abstractNumId w:val="23"/>
  </w:num>
  <w:num w:numId="33">
    <w:abstractNumId w:val="35"/>
  </w:num>
  <w:num w:numId="34">
    <w:abstractNumId w:val="11"/>
  </w:num>
  <w:num w:numId="35">
    <w:abstractNumId w:val="40"/>
  </w:num>
  <w:num w:numId="36">
    <w:abstractNumId w:val="29"/>
  </w:num>
  <w:num w:numId="37">
    <w:abstractNumId w:val="14"/>
  </w:num>
  <w:num w:numId="38">
    <w:abstractNumId w:val="17"/>
  </w:num>
  <w:num w:numId="39">
    <w:abstractNumId w:val="15"/>
  </w:num>
  <w:num w:numId="40">
    <w:abstractNumId w:val="33"/>
  </w:num>
  <w:num w:numId="41">
    <w:abstractNumId w:val="22"/>
  </w:num>
  <w:num w:numId="42">
    <w:abstractNumId w:val="21"/>
  </w:num>
  <w:num w:numId="43">
    <w:abstractNumId w:val="38"/>
  </w:num>
  <w:num w:numId="44">
    <w:abstractNumId w:val="42"/>
  </w:num>
  <w:num w:numId="45">
    <w:abstractNumId w:val="25"/>
  </w:num>
  <w:num w:numId="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Lewis-Lettington">
    <w15:presenceInfo w15:providerId="None" w15:userId="Robert Lewis-Lettington"/>
  </w15:person>
  <w15:person w15:author="alessandro">
    <w15:presenceInfo w15:providerId="Windows Live" w15:userId="dd86feaefd520a91"/>
  </w15:person>
  <w15:person w15:author="Holly Schofield">
    <w15:presenceInfo w15:providerId="Windows Live" w15:userId="c95c1341a6a80fdc"/>
  </w15:person>
  <w15:person w15:author="Jean Du Plessis">
    <w15:presenceInfo w15:providerId="AD" w15:userId="S::jean.duplessis@un.org::e7d45ec0-d887-4682-81a1-80ba62b86517"/>
  </w15:person>
  <w15:person w15:author="Holly Jane Schofield">
    <w15:presenceInfo w15:providerId="None" w15:userId="Holly Jane Schofield"/>
  </w15:person>
  <w15:person w15:author="Francesca Lionetti (Affiliate)">
    <w15:presenceInfo w15:providerId="AD" w15:userId="S::francesca.lionetti@un.org::63d2d94b-618b-4d67-804f-38651a976b8b"/>
  </w15:person>
  <w15:person w15:author="UN-Habitat LHS">
    <w15:presenceInfo w15:providerId="None" w15:userId="UN-Habitat L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trackedChanges" w:enforcement="0"/>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74"/>
    <w:rsid w:val="000005D5"/>
    <w:rsid w:val="000012BF"/>
    <w:rsid w:val="00003FE4"/>
    <w:rsid w:val="00004C31"/>
    <w:rsid w:val="000053E0"/>
    <w:rsid w:val="0001028F"/>
    <w:rsid w:val="00013998"/>
    <w:rsid w:val="0001453C"/>
    <w:rsid w:val="00016DCE"/>
    <w:rsid w:val="00021028"/>
    <w:rsid w:val="000216BC"/>
    <w:rsid w:val="000254B6"/>
    <w:rsid w:val="00025E3D"/>
    <w:rsid w:val="00031122"/>
    <w:rsid w:val="0003217D"/>
    <w:rsid w:val="0003234A"/>
    <w:rsid w:val="00035FFA"/>
    <w:rsid w:val="000427C6"/>
    <w:rsid w:val="00042806"/>
    <w:rsid w:val="000438DD"/>
    <w:rsid w:val="00044FEC"/>
    <w:rsid w:val="00045D34"/>
    <w:rsid w:val="00046F60"/>
    <w:rsid w:val="0004729C"/>
    <w:rsid w:val="00050E83"/>
    <w:rsid w:val="000549FB"/>
    <w:rsid w:val="0005525B"/>
    <w:rsid w:val="00056F91"/>
    <w:rsid w:val="000575AC"/>
    <w:rsid w:val="000578C7"/>
    <w:rsid w:val="00057E10"/>
    <w:rsid w:val="000626CA"/>
    <w:rsid w:val="00063CDA"/>
    <w:rsid w:val="00064944"/>
    <w:rsid w:val="000661C6"/>
    <w:rsid w:val="00075752"/>
    <w:rsid w:val="00075BF0"/>
    <w:rsid w:val="000776FF"/>
    <w:rsid w:val="00081DE1"/>
    <w:rsid w:val="00081DED"/>
    <w:rsid w:val="00082183"/>
    <w:rsid w:val="00082375"/>
    <w:rsid w:val="00085571"/>
    <w:rsid w:val="00087D04"/>
    <w:rsid w:val="00090C7A"/>
    <w:rsid w:val="00091DF3"/>
    <w:rsid w:val="00092835"/>
    <w:rsid w:val="00092863"/>
    <w:rsid w:val="0009314F"/>
    <w:rsid w:val="0009360C"/>
    <w:rsid w:val="000A08FD"/>
    <w:rsid w:val="000A38FE"/>
    <w:rsid w:val="000A4D85"/>
    <w:rsid w:val="000A6078"/>
    <w:rsid w:val="000A61FA"/>
    <w:rsid w:val="000A6DE1"/>
    <w:rsid w:val="000B0D5A"/>
    <w:rsid w:val="000B3E1E"/>
    <w:rsid w:val="000B5909"/>
    <w:rsid w:val="000B5F06"/>
    <w:rsid w:val="000C0497"/>
    <w:rsid w:val="000C2779"/>
    <w:rsid w:val="000D686C"/>
    <w:rsid w:val="000E0445"/>
    <w:rsid w:val="000E181D"/>
    <w:rsid w:val="000E1E37"/>
    <w:rsid w:val="000E2EF2"/>
    <w:rsid w:val="000E4417"/>
    <w:rsid w:val="000E58D0"/>
    <w:rsid w:val="000F10B4"/>
    <w:rsid w:val="000F11D2"/>
    <w:rsid w:val="000F40A8"/>
    <w:rsid w:val="00100D44"/>
    <w:rsid w:val="00101170"/>
    <w:rsid w:val="00101CA4"/>
    <w:rsid w:val="00104127"/>
    <w:rsid w:val="001045D8"/>
    <w:rsid w:val="00106A20"/>
    <w:rsid w:val="001075C9"/>
    <w:rsid w:val="00114B59"/>
    <w:rsid w:val="00115233"/>
    <w:rsid w:val="001166B3"/>
    <w:rsid w:val="0011786C"/>
    <w:rsid w:val="0012308E"/>
    <w:rsid w:val="00124000"/>
    <w:rsid w:val="0012466D"/>
    <w:rsid w:val="001256CE"/>
    <w:rsid w:val="00125884"/>
    <w:rsid w:val="00125E41"/>
    <w:rsid w:val="00130AC5"/>
    <w:rsid w:val="00131ACA"/>
    <w:rsid w:val="00133956"/>
    <w:rsid w:val="001346CB"/>
    <w:rsid w:val="00135B7D"/>
    <w:rsid w:val="00135CD3"/>
    <w:rsid w:val="00137838"/>
    <w:rsid w:val="00141AE2"/>
    <w:rsid w:val="001426C9"/>
    <w:rsid w:val="001445B6"/>
    <w:rsid w:val="0016143C"/>
    <w:rsid w:val="00162CA7"/>
    <w:rsid w:val="00165574"/>
    <w:rsid w:val="00165EC0"/>
    <w:rsid w:val="00167C15"/>
    <w:rsid w:val="001713BF"/>
    <w:rsid w:val="0017193C"/>
    <w:rsid w:val="00172FA8"/>
    <w:rsid w:val="00173BB2"/>
    <w:rsid w:val="001764E1"/>
    <w:rsid w:val="00176FE2"/>
    <w:rsid w:val="00180639"/>
    <w:rsid w:val="00182B8C"/>
    <w:rsid w:val="00183D15"/>
    <w:rsid w:val="001856F8"/>
    <w:rsid w:val="0018591F"/>
    <w:rsid w:val="001860AC"/>
    <w:rsid w:val="00191654"/>
    <w:rsid w:val="001A4AB7"/>
    <w:rsid w:val="001A557A"/>
    <w:rsid w:val="001B3C0C"/>
    <w:rsid w:val="001B64B2"/>
    <w:rsid w:val="001B7A03"/>
    <w:rsid w:val="001B7C74"/>
    <w:rsid w:val="001C0A8D"/>
    <w:rsid w:val="001C1457"/>
    <w:rsid w:val="001C1A56"/>
    <w:rsid w:val="001C1B3C"/>
    <w:rsid w:val="001C3F9A"/>
    <w:rsid w:val="001C50DE"/>
    <w:rsid w:val="001D3F42"/>
    <w:rsid w:val="001D4102"/>
    <w:rsid w:val="001D74C5"/>
    <w:rsid w:val="001D7C2E"/>
    <w:rsid w:val="001E2B52"/>
    <w:rsid w:val="001E73DE"/>
    <w:rsid w:val="001E773A"/>
    <w:rsid w:val="001F2BD1"/>
    <w:rsid w:val="002004A3"/>
    <w:rsid w:val="0020098C"/>
    <w:rsid w:val="00202086"/>
    <w:rsid w:val="00204A87"/>
    <w:rsid w:val="00216736"/>
    <w:rsid w:val="0021676C"/>
    <w:rsid w:val="00217D77"/>
    <w:rsid w:val="00223F56"/>
    <w:rsid w:val="0022583E"/>
    <w:rsid w:val="00227EA0"/>
    <w:rsid w:val="0023136D"/>
    <w:rsid w:val="00232301"/>
    <w:rsid w:val="00233F56"/>
    <w:rsid w:val="00234C58"/>
    <w:rsid w:val="00234E8C"/>
    <w:rsid w:val="00236B9B"/>
    <w:rsid w:val="00237C83"/>
    <w:rsid w:val="0024423E"/>
    <w:rsid w:val="00246D2A"/>
    <w:rsid w:val="002471EB"/>
    <w:rsid w:val="00247E73"/>
    <w:rsid w:val="00252B1E"/>
    <w:rsid w:val="00252C32"/>
    <w:rsid w:val="00253FD0"/>
    <w:rsid w:val="0025456D"/>
    <w:rsid w:val="00257671"/>
    <w:rsid w:val="00260142"/>
    <w:rsid w:val="002619C4"/>
    <w:rsid w:val="0026204D"/>
    <w:rsid w:val="00262B64"/>
    <w:rsid w:val="00265EA5"/>
    <w:rsid w:val="00265FD3"/>
    <w:rsid w:val="00267873"/>
    <w:rsid w:val="002703AF"/>
    <w:rsid w:val="00271BD5"/>
    <w:rsid w:val="00274A8B"/>
    <w:rsid w:val="002763BA"/>
    <w:rsid w:val="002768DC"/>
    <w:rsid w:val="002815CA"/>
    <w:rsid w:val="002830E0"/>
    <w:rsid w:val="00283D8D"/>
    <w:rsid w:val="00290F62"/>
    <w:rsid w:val="00294862"/>
    <w:rsid w:val="00296A2C"/>
    <w:rsid w:val="002A047A"/>
    <w:rsid w:val="002A49F4"/>
    <w:rsid w:val="002A74D6"/>
    <w:rsid w:val="002B2B3D"/>
    <w:rsid w:val="002B46BF"/>
    <w:rsid w:val="002B4D5B"/>
    <w:rsid w:val="002B60FE"/>
    <w:rsid w:val="002B6D0E"/>
    <w:rsid w:val="002B79CF"/>
    <w:rsid w:val="002C3F70"/>
    <w:rsid w:val="002C4BB3"/>
    <w:rsid w:val="002D26FF"/>
    <w:rsid w:val="002D7105"/>
    <w:rsid w:val="002E07EC"/>
    <w:rsid w:val="002E0A3C"/>
    <w:rsid w:val="002E2CC4"/>
    <w:rsid w:val="002E46CB"/>
    <w:rsid w:val="002E55C8"/>
    <w:rsid w:val="002E5827"/>
    <w:rsid w:val="002E6756"/>
    <w:rsid w:val="002F0F6F"/>
    <w:rsid w:val="002F16E3"/>
    <w:rsid w:val="002F4EA9"/>
    <w:rsid w:val="002F4F2A"/>
    <w:rsid w:val="002F5274"/>
    <w:rsid w:val="002F750A"/>
    <w:rsid w:val="003003F2"/>
    <w:rsid w:val="00301B0B"/>
    <w:rsid w:val="00302828"/>
    <w:rsid w:val="0030456F"/>
    <w:rsid w:val="00304B74"/>
    <w:rsid w:val="00305E5B"/>
    <w:rsid w:val="00310D72"/>
    <w:rsid w:val="003134B0"/>
    <w:rsid w:val="00315432"/>
    <w:rsid w:val="003159FB"/>
    <w:rsid w:val="00316C93"/>
    <w:rsid w:val="00320479"/>
    <w:rsid w:val="00322480"/>
    <w:rsid w:val="00322C32"/>
    <w:rsid w:val="003247D8"/>
    <w:rsid w:val="003249F7"/>
    <w:rsid w:val="003253C2"/>
    <w:rsid w:val="00327084"/>
    <w:rsid w:val="00327437"/>
    <w:rsid w:val="003309C9"/>
    <w:rsid w:val="00333C16"/>
    <w:rsid w:val="00333C98"/>
    <w:rsid w:val="00340145"/>
    <w:rsid w:val="00341645"/>
    <w:rsid w:val="00343746"/>
    <w:rsid w:val="003447DF"/>
    <w:rsid w:val="003479AC"/>
    <w:rsid w:val="0035020B"/>
    <w:rsid w:val="003504A5"/>
    <w:rsid w:val="00353B30"/>
    <w:rsid w:val="00353D78"/>
    <w:rsid w:val="0035495E"/>
    <w:rsid w:val="003623CF"/>
    <w:rsid w:val="003637D5"/>
    <w:rsid w:val="003645EB"/>
    <w:rsid w:val="00364A12"/>
    <w:rsid w:val="003662D4"/>
    <w:rsid w:val="00367BCB"/>
    <w:rsid w:val="00381F8E"/>
    <w:rsid w:val="00384698"/>
    <w:rsid w:val="00386469"/>
    <w:rsid w:val="00390E11"/>
    <w:rsid w:val="00390EEC"/>
    <w:rsid w:val="00393951"/>
    <w:rsid w:val="003943B3"/>
    <w:rsid w:val="00394DDC"/>
    <w:rsid w:val="00395B73"/>
    <w:rsid w:val="00396601"/>
    <w:rsid w:val="003A240B"/>
    <w:rsid w:val="003A3D92"/>
    <w:rsid w:val="003A5179"/>
    <w:rsid w:val="003B0209"/>
    <w:rsid w:val="003B0E84"/>
    <w:rsid w:val="003B2AA8"/>
    <w:rsid w:val="003B660B"/>
    <w:rsid w:val="003C22CB"/>
    <w:rsid w:val="003C2F2C"/>
    <w:rsid w:val="003C41E2"/>
    <w:rsid w:val="003C45C4"/>
    <w:rsid w:val="003C6BE9"/>
    <w:rsid w:val="003D066C"/>
    <w:rsid w:val="003D439D"/>
    <w:rsid w:val="003D5561"/>
    <w:rsid w:val="003E1970"/>
    <w:rsid w:val="003E290A"/>
    <w:rsid w:val="003E5DE5"/>
    <w:rsid w:val="003F0A9A"/>
    <w:rsid w:val="003F2436"/>
    <w:rsid w:val="003F2E29"/>
    <w:rsid w:val="004035BE"/>
    <w:rsid w:val="00412EA4"/>
    <w:rsid w:val="00416107"/>
    <w:rsid w:val="004201A1"/>
    <w:rsid w:val="00420622"/>
    <w:rsid w:val="00421165"/>
    <w:rsid w:val="0042428C"/>
    <w:rsid w:val="00424F76"/>
    <w:rsid w:val="00430A59"/>
    <w:rsid w:val="004332AF"/>
    <w:rsid w:val="004344E3"/>
    <w:rsid w:val="00441E43"/>
    <w:rsid w:val="004441BF"/>
    <w:rsid w:val="00447ED7"/>
    <w:rsid w:val="00451A8B"/>
    <w:rsid w:val="00451BBD"/>
    <w:rsid w:val="00452101"/>
    <w:rsid w:val="004524A9"/>
    <w:rsid w:val="00453DCA"/>
    <w:rsid w:val="00460099"/>
    <w:rsid w:val="00461077"/>
    <w:rsid w:val="00465928"/>
    <w:rsid w:val="004659B7"/>
    <w:rsid w:val="00467E71"/>
    <w:rsid w:val="00472AA3"/>
    <w:rsid w:val="00477FEB"/>
    <w:rsid w:val="004836B4"/>
    <w:rsid w:val="00484746"/>
    <w:rsid w:val="00485E1C"/>
    <w:rsid w:val="004921CD"/>
    <w:rsid w:val="004925CE"/>
    <w:rsid w:val="00495F2C"/>
    <w:rsid w:val="00496F27"/>
    <w:rsid w:val="004A10D0"/>
    <w:rsid w:val="004A1C5D"/>
    <w:rsid w:val="004A4CA5"/>
    <w:rsid w:val="004A7499"/>
    <w:rsid w:val="004A77F8"/>
    <w:rsid w:val="004B260D"/>
    <w:rsid w:val="004B2D23"/>
    <w:rsid w:val="004B2F0D"/>
    <w:rsid w:val="004C11A2"/>
    <w:rsid w:val="004C1CF4"/>
    <w:rsid w:val="004D2EA9"/>
    <w:rsid w:val="004E4BF7"/>
    <w:rsid w:val="004E5ACF"/>
    <w:rsid w:val="004E74C4"/>
    <w:rsid w:val="004F1EFE"/>
    <w:rsid w:val="004F2FEC"/>
    <w:rsid w:val="004F3CF4"/>
    <w:rsid w:val="004F4C0A"/>
    <w:rsid w:val="00500A6E"/>
    <w:rsid w:val="0050358D"/>
    <w:rsid w:val="00503C8A"/>
    <w:rsid w:val="005079FF"/>
    <w:rsid w:val="00507C72"/>
    <w:rsid w:val="005108BB"/>
    <w:rsid w:val="005124F4"/>
    <w:rsid w:val="005131B0"/>
    <w:rsid w:val="00514D0C"/>
    <w:rsid w:val="005152E6"/>
    <w:rsid w:val="0051678F"/>
    <w:rsid w:val="00517C88"/>
    <w:rsid w:val="00524803"/>
    <w:rsid w:val="00524DFC"/>
    <w:rsid w:val="00526B31"/>
    <w:rsid w:val="00526BCC"/>
    <w:rsid w:val="00531764"/>
    <w:rsid w:val="00531DE3"/>
    <w:rsid w:val="005372A5"/>
    <w:rsid w:val="0054561C"/>
    <w:rsid w:val="00546106"/>
    <w:rsid w:val="00551107"/>
    <w:rsid w:val="0055370B"/>
    <w:rsid w:val="0055536C"/>
    <w:rsid w:val="00555D24"/>
    <w:rsid w:val="00556457"/>
    <w:rsid w:val="00561507"/>
    <w:rsid w:val="0056325D"/>
    <w:rsid w:val="005665DD"/>
    <w:rsid w:val="00566C92"/>
    <w:rsid w:val="00573119"/>
    <w:rsid w:val="005732E9"/>
    <w:rsid w:val="005741AE"/>
    <w:rsid w:val="00574DE5"/>
    <w:rsid w:val="005846D5"/>
    <w:rsid w:val="00585270"/>
    <w:rsid w:val="0059065E"/>
    <w:rsid w:val="005908DE"/>
    <w:rsid w:val="00590FF4"/>
    <w:rsid w:val="00593DE6"/>
    <w:rsid w:val="00594974"/>
    <w:rsid w:val="00594BDA"/>
    <w:rsid w:val="0059608B"/>
    <w:rsid w:val="00596C08"/>
    <w:rsid w:val="005A0BA1"/>
    <w:rsid w:val="005A0F72"/>
    <w:rsid w:val="005A2D4C"/>
    <w:rsid w:val="005A300F"/>
    <w:rsid w:val="005A3D0B"/>
    <w:rsid w:val="005A6B73"/>
    <w:rsid w:val="005B097E"/>
    <w:rsid w:val="005C0630"/>
    <w:rsid w:val="005C4464"/>
    <w:rsid w:val="005D1F0B"/>
    <w:rsid w:val="005D2554"/>
    <w:rsid w:val="005D66D8"/>
    <w:rsid w:val="005E25BA"/>
    <w:rsid w:val="005E3205"/>
    <w:rsid w:val="005E4136"/>
    <w:rsid w:val="005E52F0"/>
    <w:rsid w:val="005F2E27"/>
    <w:rsid w:val="005F5C28"/>
    <w:rsid w:val="00600508"/>
    <w:rsid w:val="00601248"/>
    <w:rsid w:val="006018C8"/>
    <w:rsid w:val="00601CAB"/>
    <w:rsid w:val="0060599B"/>
    <w:rsid w:val="00606855"/>
    <w:rsid w:val="00611456"/>
    <w:rsid w:val="00611879"/>
    <w:rsid w:val="00612F58"/>
    <w:rsid w:val="00613BF5"/>
    <w:rsid w:val="0061552A"/>
    <w:rsid w:val="0061601A"/>
    <w:rsid w:val="00617362"/>
    <w:rsid w:val="00617A89"/>
    <w:rsid w:val="0062512E"/>
    <w:rsid w:val="00631874"/>
    <w:rsid w:val="00634196"/>
    <w:rsid w:val="006358E5"/>
    <w:rsid w:val="00637AAF"/>
    <w:rsid w:val="00644017"/>
    <w:rsid w:val="006442BB"/>
    <w:rsid w:val="0064495E"/>
    <w:rsid w:val="00650DB0"/>
    <w:rsid w:val="00651948"/>
    <w:rsid w:val="00652387"/>
    <w:rsid w:val="00653D02"/>
    <w:rsid w:val="00654D7F"/>
    <w:rsid w:val="00655EB8"/>
    <w:rsid w:val="00656A20"/>
    <w:rsid w:val="00660E6C"/>
    <w:rsid w:val="00661F1D"/>
    <w:rsid w:val="00664240"/>
    <w:rsid w:val="00664680"/>
    <w:rsid w:val="006648A1"/>
    <w:rsid w:val="006662A1"/>
    <w:rsid w:val="006664BC"/>
    <w:rsid w:val="00666A39"/>
    <w:rsid w:val="00667D2F"/>
    <w:rsid w:val="00667D31"/>
    <w:rsid w:val="00670409"/>
    <w:rsid w:val="00676221"/>
    <w:rsid w:val="00677FBF"/>
    <w:rsid w:val="00680579"/>
    <w:rsid w:val="00684274"/>
    <w:rsid w:val="00695FB5"/>
    <w:rsid w:val="006A0D5F"/>
    <w:rsid w:val="006A16F1"/>
    <w:rsid w:val="006A1C15"/>
    <w:rsid w:val="006A28CA"/>
    <w:rsid w:val="006A4374"/>
    <w:rsid w:val="006A6C25"/>
    <w:rsid w:val="006A6E97"/>
    <w:rsid w:val="006A7176"/>
    <w:rsid w:val="006B2944"/>
    <w:rsid w:val="006B5113"/>
    <w:rsid w:val="006B5FB1"/>
    <w:rsid w:val="006B6F9E"/>
    <w:rsid w:val="006C2542"/>
    <w:rsid w:val="006C650D"/>
    <w:rsid w:val="006D0E61"/>
    <w:rsid w:val="006D341E"/>
    <w:rsid w:val="006D3DE9"/>
    <w:rsid w:val="006D6C53"/>
    <w:rsid w:val="006D7453"/>
    <w:rsid w:val="006E2ABF"/>
    <w:rsid w:val="00706050"/>
    <w:rsid w:val="00707D78"/>
    <w:rsid w:val="007124EC"/>
    <w:rsid w:val="007137F5"/>
    <w:rsid w:val="0071656D"/>
    <w:rsid w:val="007169BA"/>
    <w:rsid w:val="00721738"/>
    <w:rsid w:val="007244EA"/>
    <w:rsid w:val="007268A6"/>
    <w:rsid w:val="00732396"/>
    <w:rsid w:val="00733178"/>
    <w:rsid w:val="00736296"/>
    <w:rsid w:val="00745B50"/>
    <w:rsid w:val="007472EE"/>
    <w:rsid w:val="00747964"/>
    <w:rsid w:val="00751424"/>
    <w:rsid w:val="007519A0"/>
    <w:rsid w:val="00751FE8"/>
    <w:rsid w:val="00753DBC"/>
    <w:rsid w:val="00754563"/>
    <w:rsid w:val="00755FAF"/>
    <w:rsid w:val="00757426"/>
    <w:rsid w:val="00765680"/>
    <w:rsid w:val="00766B2B"/>
    <w:rsid w:val="00766E26"/>
    <w:rsid w:val="00770807"/>
    <w:rsid w:val="00772544"/>
    <w:rsid w:val="00777FCF"/>
    <w:rsid w:val="00780C57"/>
    <w:rsid w:val="00781B83"/>
    <w:rsid w:val="007847BA"/>
    <w:rsid w:val="00786E4A"/>
    <w:rsid w:val="00794551"/>
    <w:rsid w:val="007952DB"/>
    <w:rsid w:val="007A302F"/>
    <w:rsid w:val="007B0333"/>
    <w:rsid w:val="007B04EB"/>
    <w:rsid w:val="007B056D"/>
    <w:rsid w:val="007B5280"/>
    <w:rsid w:val="007B6960"/>
    <w:rsid w:val="007B705E"/>
    <w:rsid w:val="007C00A0"/>
    <w:rsid w:val="007C03B7"/>
    <w:rsid w:val="007C172F"/>
    <w:rsid w:val="007C22F9"/>
    <w:rsid w:val="007C26FC"/>
    <w:rsid w:val="007C5000"/>
    <w:rsid w:val="007D022C"/>
    <w:rsid w:val="007D0AB5"/>
    <w:rsid w:val="007D0C88"/>
    <w:rsid w:val="007D254E"/>
    <w:rsid w:val="007D33CD"/>
    <w:rsid w:val="007E049E"/>
    <w:rsid w:val="007E06E1"/>
    <w:rsid w:val="007E4E51"/>
    <w:rsid w:val="007F1460"/>
    <w:rsid w:val="007F4A63"/>
    <w:rsid w:val="007F4B93"/>
    <w:rsid w:val="007F4B94"/>
    <w:rsid w:val="007F6152"/>
    <w:rsid w:val="007F61F4"/>
    <w:rsid w:val="00800AAE"/>
    <w:rsid w:val="0080147B"/>
    <w:rsid w:val="00803470"/>
    <w:rsid w:val="008052F5"/>
    <w:rsid w:val="00805A95"/>
    <w:rsid w:val="00807B58"/>
    <w:rsid w:val="00810D6A"/>
    <w:rsid w:val="00813E4E"/>
    <w:rsid w:val="00813E83"/>
    <w:rsid w:val="00821E87"/>
    <w:rsid w:val="00826010"/>
    <w:rsid w:val="0082727B"/>
    <w:rsid w:val="008307CA"/>
    <w:rsid w:val="0083300C"/>
    <w:rsid w:val="00834593"/>
    <w:rsid w:val="0083585E"/>
    <w:rsid w:val="00840252"/>
    <w:rsid w:val="0084436B"/>
    <w:rsid w:val="00845B07"/>
    <w:rsid w:val="00845E95"/>
    <w:rsid w:val="008503C3"/>
    <w:rsid w:val="008530DD"/>
    <w:rsid w:val="00853456"/>
    <w:rsid w:val="0085350B"/>
    <w:rsid w:val="008563FB"/>
    <w:rsid w:val="0085720F"/>
    <w:rsid w:val="008572E3"/>
    <w:rsid w:val="008619DA"/>
    <w:rsid w:val="00863937"/>
    <w:rsid w:val="0086733B"/>
    <w:rsid w:val="00874718"/>
    <w:rsid w:val="00877331"/>
    <w:rsid w:val="00877C27"/>
    <w:rsid w:val="00880AC5"/>
    <w:rsid w:val="008824AC"/>
    <w:rsid w:val="008926A4"/>
    <w:rsid w:val="00896DD7"/>
    <w:rsid w:val="008A1768"/>
    <w:rsid w:val="008A21D1"/>
    <w:rsid w:val="008A2D4D"/>
    <w:rsid w:val="008A579D"/>
    <w:rsid w:val="008B237D"/>
    <w:rsid w:val="008B33C0"/>
    <w:rsid w:val="008C026B"/>
    <w:rsid w:val="008C240F"/>
    <w:rsid w:val="008C6AC7"/>
    <w:rsid w:val="008C6CF2"/>
    <w:rsid w:val="008D180A"/>
    <w:rsid w:val="008D19C5"/>
    <w:rsid w:val="008D242B"/>
    <w:rsid w:val="008D2E4A"/>
    <w:rsid w:val="008D3DBC"/>
    <w:rsid w:val="008D4EBE"/>
    <w:rsid w:val="008E456A"/>
    <w:rsid w:val="008E7D3F"/>
    <w:rsid w:val="008F0067"/>
    <w:rsid w:val="008F1DAF"/>
    <w:rsid w:val="008F2D29"/>
    <w:rsid w:val="008F5226"/>
    <w:rsid w:val="009001E4"/>
    <w:rsid w:val="009010AD"/>
    <w:rsid w:val="00901910"/>
    <w:rsid w:val="009035F1"/>
    <w:rsid w:val="00904345"/>
    <w:rsid w:val="009128B9"/>
    <w:rsid w:val="00912D03"/>
    <w:rsid w:val="00915761"/>
    <w:rsid w:val="009161B2"/>
    <w:rsid w:val="00916C9A"/>
    <w:rsid w:val="00917E57"/>
    <w:rsid w:val="00922E2D"/>
    <w:rsid w:val="009246D7"/>
    <w:rsid w:val="0092598F"/>
    <w:rsid w:val="009262FD"/>
    <w:rsid w:val="00926CCE"/>
    <w:rsid w:val="009331CE"/>
    <w:rsid w:val="009356D4"/>
    <w:rsid w:val="00940DB6"/>
    <w:rsid w:val="00940FBC"/>
    <w:rsid w:val="009419A4"/>
    <w:rsid w:val="00943617"/>
    <w:rsid w:val="009469A9"/>
    <w:rsid w:val="00947B25"/>
    <w:rsid w:val="00951E0A"/>
    <w:rsid w:val="009524C2"/>
    <w:rsid w:val="00952B9B"/>
    <w:rsid w:val="009535DD"/>
    <w:rsid w:val="0095532E"/>
    <w:rsid w:val="009558F8"/>
    <w:rsid w:val="00955DFF"/>
    <w:rsid w:val="009566E0"/>
    <w:rsid w:val="009571FA"/>
    <w:rsid w:val="0096305C"/>
    <w:rsid w:val="00964AB2"/>
    <w:rsid w:val="00967C75"/>
    <w:rsid w:val="00972BA7"/>
    <w:rsid w:val="00973084"/>
    <w:rsid w:val="00973A4E"/>
    <w:rsid w:val="00973C25"/>
    <w:rsid w:val="009742A9"/>
    <w:rsid w:val="00975E52"/>
    <w:rsid w:val="00977908"/>
    <w:rsid w:val="00981DA7"/>
    <w:rsid w:val="009861C2"/>
    <w:rsid w:val="009875D7"/>
    <w:rsid w:val="00987CDC"/>
    <w:rsid w:val="00987CEB"/>
    <w:rsid w:val="00990430"/>
    <w:rsid w:val="00991C64"/>
    <w:rsid w:val="009931CA"/>
    <w:rsid w:val="00993494"/>
    <w:rsid w:val="009A1EC0"/>
    <w:rsid w:val="009A4AED"/>
    <w:rsid w:val="009B0907"/>
    <w:rsid w:val="009B61C7"/>
    <w:rsid w:val="009C50DE"/>
    <w:rsid w:val="009D02C2"/>
    <w:rsid w:val="009D0927"/>
    <w:rsid w:val="009D0AAB"/>
    <w:rsid w:val="009D2A36"/>
    <w:rsid w:val="009D2D9F"/>
    <w:rsid w:val="009D3FB7"/>
    <w:rsid w:val="009D4F8E"/>
    <w:rsid w:val="009D5840"/>
    <w:rsid w:val="009D711D"/>
    <w:rsid w:val="009E0B91"/>
    <w:rsid w:val="009E1676"/>
    <w:rsid w:val="009E2522"/>
    <w:rsid w:val="009E31A4"/>
    <w:rsid w:val="009E424E"/>
    <w:rsid w:val="009E5C19"/>
    <w:rsid w:val="009F03A4"/>
    <w:rsid w:val="009F0FA2"/>
    <w:rsid w:val="009F62CF"/>
    <w:rsid w:val="009F6676"/>
    <w:rsid w:val="009F6FEE"/>
    <w:rsid w:val="00A01CD3"/>
    <w:rsid w:val="00A10FE9"/>
    <w:rsid w:val="00A13CAB"/>
    <w:rsid w:val="00A14BA9"/>
    <w:rsid w:val="00A23A4B"/>
    <w:rsid w:val="00A247DA"/>
    <w:rsid w:val="00A26FEE"/>
    <w:rsid w:val="00A3352C"/>
    <w:rsid w:val="00A3594E"/>
    <w:rsid w:val="00A35C9E"/>
    <w:rsid w:val="00A37F3D"/>
    <w:rsid w:val="00A4109F"/>
    <w:rsid w:val="00A41591"/>
    <w:rsid w:val="00A42DB2"/>
    <w:rsid w:val="00A43549"/>
    <w:rsid w:val="00A44CEA"/>
    <w:rsid w:val="00A46808"/>
    <w:rsid w:val="00A50E50"/>
    <w:rsid w:val="00A5198A"/>
    <w:rsid w:val="00A531C8"/>
    <w:rsid w:val="00A56287"/>
    <w:rsid w:val="00A5683D"/>
    <w:rsid w:val="00A6079C"/>
    <w:rsid w:val="00A62618"/>
    <w:rsid w:val="00A64AC6"/>
    <w:rsid w:val="00A70762"/>
    <w:rsid w:val="00A73C93"/>
    <w:rsid w:val="00A74D69"/>
    <w:rsid w:val="00A76A9A"/>
    <w:rsid w:val="00A7788A"/>
    <w:rsid w:val="00A778B2"/>
    <w:rsid w:val="00A81AF4"/>
    <w:rsid w:val="00A86ED0"/>
    <w:rsid w:val="00A922F3"/>
    <w:rsid w:val="00A9238B"/>
    <w:rsid w:val="00A949D5"/>
    <w:rsid w:val="00A95AB3"/>
    <w:rsid w:val="00A96C81"/>
    <w:rsid w:val="00AA1235"/>
    <w:rsid w:val="00AA1A86"/>
    <w:rsid w:val="00AA1C76"/>
    <w:rsid w:val="00AA30C6"/>
    <w:rsid w:val="00AA51E0"/>
    <w:rsid w:val="00AA74E3"/>
    <w:rsid w:val="00AB0CC6"/>
    <w:rsid w:val="00AB1610"/>
    <w:rsid w:val="00AB30C3"/>
    <w:rsid w:val="00AC074F"/>
    <w:rsid w:val="00AD058E"/>
    <w:rsid w:val="00AD10C5"/>
    <w:rsid w:val="00AD24E7"/>
    <w:rsid w:val="00AD32D0"/>
    <w:rsid w:val="00AD3590"/>
    <w:rsid w:val="00AD5529"/>
    <w:rsid w:val="00AE17E6"/>
    <w:rsid w:val="00AE2014"/>
    <w:rsid w:val="00AE2941"/>
    <w:rsid w:val="00AE2DE4"/>
    <w:rsid w:val="00AE31FD"/>
    <w:rsid w:val="00AE363B"/>
    <w:rsid w:val="00AE7FC4"/>
    <w:rsid w:val="00AF016F"/>
    <w:rsid w:val="00AF3DE2"/>
    <w:rsid w:val="00B02A9F"/>
    <w:rsid w:val="00B04933"/>
    <w:rsid w:val="00B10891"/>
    <w:rsid w:val="00B12BEF"/>
    <w:rsid w:val="00B1461C"/>
    <w:rsid w:val="00B155E0"/>
    <w:rsid w:val="00B224D3"/>
    <w:rsid w:val="00B23B13"/>
    <w:rsid w:val="00B27542"/>
    <w:rsid w:val="00B27B55"/>
    <w:rsid w:val="00B32F73"/>
    <w:rsid w:val="00B369C6"/>
    <w:rsid w:val="00B40AFA"/>
    <w:rsid w:val="00B45C9F"/>
    <w:rsid w:val="00B47073"/>
    <w:rsid w:val="00B52812"/>
    <w:rsid w:val="00B530C9"/>
    <w:rsid w:val="00B53828"/>
    <w:rsid w:val="00B553BD"/>
    <w:rsid w:val="00B55CC0"/>
    <w:rsid w:val="00B60416"/>
    <w:rsid w:val="00B60E24"/>
    <w:rsid w:val="00B6337A"/>
    <w:rsid w:val="00B65476"/>
    <w:rsid w:val="00B70A8E"/>
    <w:rsid w:val="00B740DB"/>
    <w:rsid w:val="00B74A25"/>
    <w:rsid w:val="00B74EA5"/>
    <w:rsid w:val="00B82115"/>
    <w:rsid w:val="00B87CBF"/>
    <w:rsid w:val="00B90FBF"/>
    <w:rsid w:val="00B91A88"/>
    <w:rsid w:val="00B9373D"/>
    <w:rsid w:val="00BA1724"/>
    <w:rsid w:val="00BA1AA8"/>
    <w:rsid w:val="00BB1E56"/>
    <w:rsid w:val="00BB1EA3"/>
    <w:rsid w:val="00BB3724"/>
    <w:rsid w:val="00BB37D8"/>
    <w:rsid w:val="00BB466E"/>
    <w:rsid w:val="00BB5888"/>
    <w:rsid w:val="00BB6279"/>
    <w:rsid w:val="00BC0F1F"/>
    <w:rsid w:val="00BC2126"/>
    <w:rsid w:val="00BC3C5D"/>
    <w:rsid w:val="00BC62C2"/>
    <w:rsid w:val="00BD14F8"/>
    <w:rsid w:val="00BD2282"/>
    <w:rsid w:val="00BD4273"/>
    <w:rsid w:val="00BD43AC"/>
    <w:rsid w:val="00BD7322"/>
    <w:rsid w:val="00BE199D"/>
    <w:rsid w:val="00BE6568"/>
    <w:rsid w:val="00BF2656"/>
    <w:rsid w:val="00BF3CA3"/>
    <w:rsid w:val="00BF57FF"/>
    <w:rsid w:val="00BF5F7A"/>
    <w:rsid w:val="00BF78C0"/>
    <w:rsid w:val="00C04DD0"/>
    <w:rsid w:val="00C1052F"/>
    <w:rsid w:val="00C15E8D"/>
    <w:rsid w:val="00C16A0C"/>
    <w:rsid w:val="00C16EB2"/>
    <w:rsid w:val="00C20463"/>
    <w:rsid w:val="00C22C00"/>
    <w:rsid w:val="00C239B7"/>
    <w:rsid w:val="00C23FFC"/>
    <w:rsid w:val="00C247B7"/>
    <w:rsid w:val="00C30291"/>
    <w:rsid w:val="00C32ECB"/>
    <w:rsid w:val="00C347BD"/>
    <w:rsid w:val="00C3549E"/>
    <w:rsid w:val="00C43D8A"/>
    <w:rsid w:val="00C44423"/>
    <w:rsid w:val="00C4485F"/>
    <w:rsid w:val="00C44D06"/>
    <w:rsid w:val="00C57E17"/>
    <w:rsid w:val="00C633EF"/>
    <w:rsid w:val="00C63C02"/>
    <w:rsid w:val="00C67B2A"/>
    <w:rsid w:val="00C7127C"/>
    <w:rsid w:val="00C765F3"/>
    <w:rsid w:val="00C76779"/>
    <w:rsid w:val="00C805C4"/>
    <w:rsid w:val="00C80A9C"/>
    <w:rsid w:val="00C81F7B"/>
    <w:rsid w:val="00C8789E"/>
    <w:rsid w:val="00C924F9"/>
    <w:rsid w:val="00C94F1B"/>
    <w:rsid w:val="00CA0FEF"/>
    <w:rsid w:val="00CA2DF9"/>
    <w:rsid w:val="00CA6E05"/>
    <w:rsid w:val="00CA7B54"/>
    <w:rsid w:val="00CB231D"/>
    <w:rsid w:val="00CB5313"/>
    <w:rsid w:val="00CC5AC5"/>
    <w:rsid w:val="00CC5DCB"/>
    <w:rsid w:val="00CC5EF4"/>
    <w:rsid w:val="00CD017E"/>
    <w:rsid w:val="00CD050A"/>
    <w:rsid w:val="00CD12A7"/>
    <w:rsid w:val="00CD338B"/>
    <w:rsid w:val="00CD50D1"/>
    <w:rsid w:val="00CD5514"/>
    <w:rsid w:val="00CD75CD"/>
    <w:rsid w:val="00CD7684"/>
    <w:rsid w:val="00CE0608"/>
    <w:rsid w:val="00CE2458"/>
    <w:rsid w:val="00CE2AF6"/>
    <w:rsid w:val="00CE2FBE"/>
    <w:rsid w:val="00CE7505"/>
    <w:rsid w:val="00CF1903"/>
    <w:rsid w:val="00CF3433"/>
    <w:rsid w:val="00CF3EB9"/>
    <w:rsid w:val="00CF5114"/>
    <w:rsid w:val="00CF66C7"/>
    <w:rsid w:val="00CF72F7"/>
    <w:rsid w:val="00D02C55"/>
    <w:rsid w:val="00D0341A"/>
    <w:rsid w:val="00D11655"/>
    <w:rsid w:val="00D12B6A"/>
    <w:rsid w:val="00D13502"/>
    <w:rsid w:val="00D20F1C"/>
    <w:rsid w:val="00D20F43"/>
    <w:rsid w:val="00D225DD"/>
    <w:rsid w:val="00D24136"/>
    <w:rsid w:val="00D25C9B"/>
    <w:rsid w:val="00D3108B"/>
    <w:rsid w:val="00D3159C"/>
    <w:rsid w:val="00D31A46"/>
    <w:rsid w:val="00D31F6A"/>
    <w:rsid w:val="00D326D2"/>
    <w:rsid w:val="00D3341B"/>
    <w:rsid w:val="00D33EF7"/>
    <w:rsid w:val="00D346AC"/>
    <w:rsid w:val="00D405E0"/>
    <w:rsid w:val="00D41149"/>
    <w:rsid w:val="00D41DF7"/>
    <w:rsid w:val="00D43941"/>
    <w:rsid w:val="00D5154A"/>
    <w:rsid w:val="00D5252C"/>
    <w:rsid w:val="00D533B6"/>
    <w:rsid w:val="00D542EA"/>
    <w:rsid w:val="00D57657"/>
    <w:rsid w:val="00D57766"/>
    <w:rsid w:val="00D620AF"/>
    <w:rsid w:val="00D661CE"/>
    <w:rsid w:val="00D676C5"/>
    <w:rsid w:val="00D7427B"/>
    <w:rsid w:val="00D742E6"/>
    <w:rsid w:val="00D770E9"/>
    <w:rsid w:val="00D77FE8"/>
    <w:rsid w:val="00D8093F"/>
    <w:rsid w:val="00D80F9B"/>
    <w:rsid w:val="00D84553"/>
    <w:rsid w:val="00D93992"/>
    <w:rsid w:val="00D94205"/>
    <w:rsid w:val="00D94BBC"/>
    <w:rsid w:val="00D953F0"/>
    <w:rsid w:val="00D9585B"/>
    <w:rsid w:val="00D96D22"/>
    <w:rsid w:val="00DA067C"/>
    <w:rsid w:val="00DA0C11"/>
    <w:rsid w:val="00DA4CD3"/>
    <w:rsid w:val="00DA5B64"/>
    <w:rsid w:val="00DA65B4"/>
    <w:rsid w:val="00DB045A"/>
    <w:rsid w:val="00DB0EF3"/>
    <w:rsid w:val="00DB1A37"/>
    <w:rsid w:val="00DB3AF3"/>
    <w:rsid w:val="00DB4C3C"/>
    <w:rsid w:val="00DC24F1"/>
    <w:rsid w:val="00DC4A11"/>
    <w:rsid w:val="00DC4B84"/>
    <w:rsid w:val="00DC7D0A"/>
    <w:rsid w:val="00DD2069"/>
    <w:rsid w:val="00DD27BB"/>
    <w:rsid w:val="00DD3328"/>
    <w:rsid w:val="00DD70D3"/>
    <w:rsid w:val="00DE3F90"/>
    <w:rsid w:val="00DF0289"/>
    <w:rsid w:val="00DF2169"/>
    <w:rsid w:val="00DF51FD"/>
    <w:rsid w:val="00DF5655"/>
    <w:rsid w:val="00DF5B69"/>
    <w:rsid w:val="00DF67C4"/>
    <w:rsid w:val="00DF6B9C"/>
    <w:rsid w:val="00E0378C"/>
    <w:rsid w:val="00E06D1B"/>
    <w:rsid w:val="00E10028"/>
    <w:rsid w:val="00E10FD8"/>
    <w:rsid w:val="00E210FB"/>
    <w:rsid w:val="00E23B78"/>
    <w:rsid w:val="00E240D1"/>
    <w:rsid w:val="00E24E75"/>
    <w:rsid w:val="00E260D0"/>
    <w:rsid w:val="00E2654E"/>
    <w:rsid w:val="00E30918"/>
    <w:rsid w:val="00E313CC"/>
    <w:rsid w:val="00E31465"/>
    <w:rsid w:val="00E31C44"/>
    <w:rsid w:val="00E37A62"/>
    <w:rsid w:val="00E404E8"/>
    <w:rsid w:val="00E41457"/>
    <w:rsid w:val="00E44489"/>
    <w:rsid w:val="00E45E20"/>
    <w:rsid w:val="00E46C24"/>
    <w:rsid w:val="00E5078F"/>
    <w:rsid w:val="00E50EE8"/>
    <w:rsid w:val="00E51E4A"/>
    <w:rsid w:val="00E523A6"/>
    <w:rsid w:val="00E52EC1"/>
    <w:rsid w:val="00E54C14"/>
    <w:rsid w:val="00E5567D"/>
    <w:rsid w:val="00E55C13"/>
    <w:rsid w:val="00E60869"/>
    <w:rsid w:val="00E60EC3"/>
    <w:rsid w:val="00E660BB"/>
    <w:rsid w:val="00E73902"/>
    <w:rsid w:val="00E757A4"/>
    <w:rsid w:val="00E7736C"/>
    <w:rsid w:val="00E8437B"/>
    <w:rsid w:val="00E8487B"/>
    <w:rsid w:val="00E848D0"/>
    <w:rsid w:val="00E85C2E"/>
    <w:rsid w:val="00E85D18"/>
    <w:rsid w:val="00E86729"/>
    <w:rsid w:val="00E911D5"/>
    <w:rsid w:val="00E979F9"/>
    <w:rsid w:val="00EA2E0B"/>
    <w:rsid w:val="00EA5B77"/>
    <w:rsid w:val="00EA5EDC"/>
    <w:rsid w:val="00EB2B05"/>
    <w:rsid w:val="00EB4003"/>
    <w:rsid w:val="00EB6889"/>
    <w:rsid w:val="00EC3F74"/>
    <w:rsid w:val="00EC5246"/>
    <w:rsid w:val="00ED0F7F"/>
    <w:rsid w:val="00ED1A8B"/>
    <w:rsid w:val="00ED6374"/>
    <w:rsid w:val="00EE1A9A"/>
    <w:rsid w:val="00EE6F2E"/>
    <w:rsid w:val="00EF4691"/>
    <w:rsid w:val="00EF5C73"/>
    <w:rsid w:val="00EF6909"/>
    <w:rsid w:val="00F03B54"/>
    <w:rsid w:val="00F03DB3"/>
    <w:rsid w:val="00F05C99"/>
    <w:rsid w:val="00F05ED8"/>
    <w:rsid w:val="00F06469"/>
    <w:rsid w:val="00F10F02"/>
    <w:rsid w:val="00F16F8E"/>
    <w:rsid w:val="00F24397"/>
    <w:rsid w:val="00F24AF1"/>
    <w:rsid w:val="00F26D67"/>
    <w:rsid w:val="00F30ECA"/>
    <w:rsid w:val="00F312A7"/>
    <w:rsid w:val="00F32BC6"/>
    <w:rsid w:val="00F3647F"/>
    <w:rsid w:val="00F36861"/>
    <w:rsid w:val="00F37A6A"/>
    <w:rsid w:val="00F405FD"/>
    <w:rsid w:val="00F41225"/>
    <w:rsid w:val="00F417A2"/>
    <w:rsid w:val="00F41BD8"/>
    <w:rsid w:val="00F424FF"/>
    <w:rsid w:val="00F47F0F"/>
    <w:rsid w:val="00F50887"/>
    <w:rsid w:val="00F51BDB"/>
    <w:rsid w:val="00F51BEC"/>
    <w:rsid w:val="00F53009"/>
    <w:rsid w:val="00F53FF4"/>
    <w:rsid w:val="00F55EB4"/>
    <w:rsid w:val="00F5776A"/>
    <w:rsid w:val="00F61353"/>
    <w:rsid w:val="00F653A2"/>
    <w:rsid w:val="00F7319B"/>
    <w:rsid w:val="00F75F50"/>
    <w:rsid w:val="00F82AFF"/>
    <w:rsid w:val="00F85A9F"/>
    <w:rsid w:val="00F86023"/>
    <w:rsid w:val="00F90824"/>
    <w:rsid w:val="00F908E6"/>
    <w:rsid w:val="00F942FE"/>
    <w:rsid w:val="00F9465B"/>
    <w:rsid w:val="00F94702"/>
    <w:rsid w:val="00F96609"/>
    <w:rsid w:val="00F971B3"/>
    <w:rsid w:val="00FA0791"/>
    <w:rsid w:val="00FA54AC"/>
    <w:rsid w:val="00FA6990"/>
    <w:rsid w:val="00FB5733"/>
    <w:rsid w:val="00FB7267"/>
    <w:rsid w:val="00FC064E"/>
    <w:rsid w:val="00FC38B0"/>
    <w:rsid w:val="00FD10AA"/>
    <w:rsid w:val="00FD46EE"/>
    <w:rsid w:val="00FD4752"/>
    <w:rsid w:val="00FE01CA"/>
    <w:rsid w:val="00FE3EEF"/>
    <w:rsid w:val="00FF3F5D"/>
    <w:rsid w:val="00FF57D0"/>
    <w:rsid w:val="0277ED1D"/>
    <w:rsid w:val="0A00BB26"/>
    <w:rsid w:val="18C76B44"/>
    <w:rsid w:val="1DA2FBC3"/>
    <w:rsid w:val="335F0BEA"/>
    <w:rsid w:val="39C531F3"/>
    <w:rsid w:val="3C32A9A8"/>
    <w:rsid w:val="3D61DBAE"/>
    <w:rsid w:val="3DCAED39"/>
    <w:rsid w:val="406DC84B"/>
    <w:rsid w:val="4D62EC05"/>
    <w:rsid w:val="6C8E79D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47EC1"/>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link w:val="-EFunotenzeichen"/>
    <w:qFormat/>
    <w:rsid w:val="00DA067C"/>
    <w:rPr>
      <w:rFonts w:ascii="Times New Roman" w:hAnsi="Times New Roman"/>
      <w:sz w:val="18"/>
      <w:vertAlign w:val="superscript"/>
      <w:lang w:val="fr-CH"/>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
    <w:basedOn w:val="Normal"/>
    <w:link w:val="FootnoteTextChar"/>
    <w:qFormat/>
    <w:rsid w:val="00DA067C"/>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val="fr-CH" w:eastAsia="zh-CN"/>
    </w:rPr>
  </w:style>
  <w:style w:type="character" w:customStyle="1" w:styleId="FootnoteTextChar">
    <w:name w:val="Footnote Text Char"/>
    <w:aliases w:val="5_G Char"/>
    <w:basedOn w:val="DefaultParagraphFont"/>
    <w:link w:val="FootnoteText"/>
    <w:rsid w:val="00DA067C"/>
    <w:rPr>
      <w:rFonts w:ascii="Times New Roman" w:eastAsiaTheme="minorEastAsia" w:hAnsi="Times New Roman" w:cs="Times New Roman"/>
      <w:sz w:val="18"/>
      <w:szCs w:val="20"/>
      <w:lang w:eastAsia="zh-CN"/>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doctitle">
    <w:name w:val="doc_title"/>
    <w:basedOn w:val="DefaultParagraphFont"/>
    <w:rsid w:val="00467E71"/>
  </w:style>
  <w:style w:type="character" w:customStyle="1" w:styleId="FootnoteTextChar1">
    <w:name w:val="Footnote Text Char1"/>
    <w:aliases w:val="Footnotes Char,Note de bas de page2 Char,fn Char,Fußnotentext RAXEN Char,Footnote Text Char Char,Footnote Text Char2 Char Char,Footnote Text Char Char1 Char Char,Footnote Text Char2 Char Char Char Char,footnotes Char,Texto Char"/>
    <w:basedOn w:val="DefaultParagraphFont"/>
    <w:rsid w:val="00467E71"/>
    <w:rPr>
      <w:sz w:val="24"/>
      <w:szCs w:val="24"/>
      <w:lang w:val="en-US" w:eastAsia="fr-FR"/>
    </w:rPr>
  </w:style>
  <w:style w:type="character" w:styleId="Strong">
    <w:name w:val="Strong"/>
    <w:basedOn w:val="DefaultParagraphFont"/>
    <w:qFormat/>
    <w:rsid w:val="00467E71"/>
    <w:rPr>
      <w:b/>
    </w:rPr>
  </w:style>
  <w:style w:type="character" w:customStyle="1" w:styleId="st">
    <w:name w:val="st"/>
    <w:basedOn w:val="DefaultParagraphFont"/>
    <w:rsid w:val="00467E71"/>
  </w:style>
  <w:style w:type="character" w:styleId="Emphasis">
    <w:name w:val="Emphasis"/>
    <w:basedOn w:val="DefaultParagraphFont"/>
    <w:uiPriority w:val="20"/>
    <w:qFormat/>
    <w:rsid w:val="00467E71"/>
    <w:rPr>
      <w:i/>
      <w:iCs/>
    </w:rPr>
  </w:style>
  <w:style w:type="paragraph" w:styleId="CommentText">
    <w:name w:val="annotation text"/>
    <w:basedOn w:val="Normal"/>
    <w:link w:val="CommentTextChar"/>
    <w:semiHidden/>
    <w:rsid w:val="00467E71"/>
    <w:pPr>
      <w:suppressAutoHyphens w:val="0"/>
      <w:spacing w:line="240" w:lineRule="auto"/>
    </w:pPr>
    <w:rPr>
      <w:rFonts w:eastAsia="PMingLiU"/>
      <w:noProof/>
      <w:lang w:val="x-none" w:eastAsia="fr-FR"/>
    </w:rPr>
  </w:style>
  <w:style w:type="character" w:customStyle="1" w:styleId="CommentTextChar">
    <w:name w:val="Comment Text Char"/>
    <w:basedOn w:val="DefaultParagraphFont"/>
    <w:link w:val="CommentText"/>
    <w:semiHidden/>
    <w:rsid w:val="00467E71"/>
    <w:rPr>
      <w:rFonts w:ascii="Times New Roman" w:eastAsia="PMingLiU" w:hAnsi="Times New Roman" w:cs="Times New Roman"/>
      <w:noProof/>
      <w:sz w:val="20"/>
      <w:szCs w:val="20"/>
      <w:lang w:val="x-none" w:eastAsia="fr-FR"/>
    </w:rPr>
  </w:style>
  <w:style w:type="character" w:styleId="HTMLCite">
    <w:name w:val="HTML Cite"/>
    <w:basedOn w:val="DefaultParagraphFont"/>
    <w:unhideWhenUsed/>
    <w:rsid w:val="00467E71"/>
    <w:rPr>
      <w:i/>
      <w:iCs/>
    </w:rPr>
  </w:style>
  <w:style w:type="character" w:customStyle="1" w:styleId="slug-pub-date">
    <w:name w:val="slug-pub-date"/>
    <w:basedOn w:val="DefaultParagraphFont"/>
    <w:rsid w:val="00467E71"/>
  </w:style>
  <w:style w:type="character" w:customStyle="1" w:styleId="slug-vol">
    <w:name w:val="slug-vol"/>
    <w:basedOn w:val="DefaultParagraphFont"/>
    <w:rsid w:val="00467E71"/>
  </w:style>
  <w:style w:type="character" w:customStyle="1" w:styleId="slug-issue">
    <w:name w:val="slug-issue"/>
    <w:basedOn w:val="DefaultParagraphFont"/>
    <w:rsid w:val="00467E71"/>
  </w:style>
  <w:style w:type="character" w:customStyle="1" w:styleId="slug-pages">
    <w:name w:val="slug-pages"/>
    <w:basedOn w:val="DefaultParagraphFont"/>
    <w:rsid w:val="00467E71"/>
  </w:style>
  <w:style w:type="paragraph" w:customStyle="1" w:styleId="Default">
    <w:name w:val="Default"/>
    <w:rsid w:val="00467E71"/>
    <w:pPr>
      <w:widowControl w:val="0"/>
      <w:autoSpaceDE w:val="0"/>
      <w:autoSpaceDN w:val="0"/>
      <w:adjustRightInd w:val="0"/>
      <w:spacing w:after="0" w:line="240" w:lineRule="auto"/>
    </w:pPr>
    <w:rPr>
      <w:rFonts w:ascii="Benton Gothic" w:eastAsiaTheme="minorEastAsia" w:hAnsi="Benton Gothic" w:cs="Benton Gothic"/>
      <w:color w:val="000000"/>
      <w:sz w:val="24"/>
      <w:szCs w:val="24"/>
      <w:lang w:val="fr-FR" w:eastAsia="ja-JP"/>
    </w:rPr>
  </w:style>
  <w:style w:type="character" w:styleId="CommentReference">
    <w:name w:val="annotation reference"/>
    <w:basedOn w:val="DefaultParagraphFont"/>
    <w:uiPriority w:val="99"/>
    <w:semiHidden/>
    <w:unhideWhenUsed/>
    <w:rsid w:val="00467E71"/>
    <w:rPr>
      <w:sz w:val="16"/>
      <w:szCs w:val="16"/>
    </w:rPr>
  </w:style>
  <w:style w:type="paragraph" w:styleId="CommentSubject">
    <w:name w:val="annotation subject"/>
    <w:basedOn w:val="CommentText"/>
    <w:next w:val="CommentText"/>
    <w:link w:val="CommentSubjectChar"/>
    <w:uiPriority w:val="99"/>
    <w:semiHidden/>
    <w:unhideWhenUsed/>
    <w:rsid w:val="00467E71"/>
    <w:rPr>
      <w:rFonts w:eastAsiaTheme="minorEastAsia"/>
      <w:b/>
      <w:bCs/>
      <w:lang w:val="en-US"/>
    </w:rPr>
  </w:style>
  <w:style w:type="character" w:customStyle="1" w:styleId="CommentSubjectChar">
    <w:name w:val="Comment Subject Char"/>
    <w:basedOn w:val="CommentTextChar"/>
    <w:link w:val="CommentSubject"/>
    <w:uiPriority w:val="99"/>
    <w:semiHidden/>
    <w:rsid w:val="00467E71"/>
    <w:rPr>
      <w:rFonts w:ascii="Times New Roman" w:eastAsiaTheme="minorEastAsia" w:hAnsi="Times New Roman" w:cs="Times New Roman"/>
      <w:b/>
      <w:bCs/>
      <w:noProof/>
      <w:sz w:val="20"/>
      <w:szCs w:val="20"/>
      <w:lang w:val="en-US" w:eastAsia="fr-FR"/>
    </w:rPr>
  </w:style>
  <w:style w:type="paragraph" w:styleId="ListParagraph">
    <w:name w:val="List Paragraph"/>
    <w:basedOn w:val="Normal"/>
    <w:uiPriority w:val="34"/>
    <w:qFormat/>
    <w:rsid w:val="00467E71"/>
    <w:pPr>
      <w:suppressAutoHyphens w:val="0"/>
      <w:spacing w:line="240" w:lineRule="auto"/>
      <w:ind w:left="720"/>
      <w:contextualSpacing/>
    </w:pPr>
    <w:rPr>
      <w:rFonts w:eastAsiaTheme="minorEastAsia"/>
      <w:noProof/>
      <w:sz w:val="24"/>
      <w:szCs w:val="24"/>
      <w:lang w:val="en-US" w:eastAsia="fr-FR"/>
    </w:rPr>
  </w:style>
  <w:style w:type="paragraph" w:customStyle="1" w:styleId="Pa14">
    <w:name w:val="Pa14"/>
    <w:basedOn w:val="Default"/>
    <w:next w:val="Default"/>
    <w:uiPriority w:val="99"/>
    <w:rsid w:val="00467E71"/>
    <w:pPr>
      <w:widowControl/>
      <w:spacing w:line="171" w:lineRule="atLeast"/>
    </w:pPr>
    <w:rPr>
      <w:rFonts w:cs="Times New Roman"/>
      <w:color w:val="auto"/>
      <w:lang w:val="de-DE"/>
    </w:rPr>
  </w:style>
  <w:style w:type="paragraph" w:customStyle="1" w:styleId="Pa15">
    <w:name w:val="Pa15"/>
    <w:basedOn w:val="Default"/>
    <w:next w:val="Default"/>
    <w:uiPriority w:val="99"/>
    <w:rsid w:val="00467E71"/>
    <w:pPr>
      <w:widowControl/>
      <w:spacing w:line="121" w:lineRule="atLeast"/>
    </w:pPr>
    <w:rPr>
      <w:rFonts w:cs="Times New Roman"/>
      <w:color w:val="auto"/>
      <w:lang w:val="de-DE"/>
    </w:rPr>
  </w:style>
  <w:style w:type="character" w:customStyle="1" w:styleId="A8">
    <w:name w:val="A8"/>
    <w:uiPriority w:val="99"/>
    <w:rsid w:val="00467E71"/>
    <w:rPr>
      <w:rFonts w:cs="Benton Gothic"/>
      <w:b/>
      <w:bCs/>
      <w:color w:val="000000"/>
      <w:sz w:val="16"/>
      <w:szCs w:val="16"/>
    </w:rPr>
  </w:style>
  <w:style w:type="character" w:customStyle="1" w:styleId="NichtaufgelsteErwhnung1">
    <w:name w:val="Nicht aufgelöste Erwähnung1"/>
    <w:basedOn w:val="DefaultParagraphFont"/>
    <w:uiPriority w:val="99"/>
    <w:semiHidden/>
    <w:unhideWhenUsed/>
    <w:rsid w:val="00467E71"/>
    <w:rPr>
      <w:color w:val="605E5C"/>
      <w:shd w:val="clear" w:color="auto" w:fill="E1DFDD"/>
    </w:rPr>
  </w:style>
  <w:style w:type="paragraph" w:customStyle="1" w:styleId="-EFunotenzeichen">
    <w:name w:val="-E Fußnotenzeichen"/>
    <w:aliases w:val="Carattere Char1,Carattere Char Char Carattere Carattere Char Char, Carattere Char1, Carattere Char Char Carattere Carattere Char Char,Footnote,BVI fnr,Footnotes refss Char"/>
    <w:basedOn w:val="Normal"/>
    <w:link w:val="FootnoteReference"/>
    <w:rsid w:val="00467E71"/>
    <w:pPr>
      <w:suppressAutoHyphens w:val="0"/>
      <w:spacing w:after="160" w:line="240" w:lineRule="exact"/>
    </w:pPr>
    <w:rPr>
      <w:rFonts w:eastAsiaTheme="minorHAnsi" w:cstheme="minorBidi"/>
      <w:sz w:val="18"/>
      <w:szCs w:val="22"/>
      <w:vertAlign w:val="superscript"/>
      <w:lang w:val="fr-CH"/>
    </w:rPr>
  </w:style>
  <w:style w:type="paragraph" w:customStyle="1" w:styleId="NotedebasdepageA">
    <w:name w:val="Note de bas de page A"/>
    <w:rsid w:val="00467E7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fr-FR" w:eastAsia="fr-CH"/>
    </w:rPr>
  </w:style>
  <w:style w:type="character" w:customStyle="1" w:styleId="A26">
    <w:name w:val="A26"/>
    <w:uiPriority w:val="99"/>
    <w:rsid w:val="00467E71"/>
    <w:rPr>
      <w:color w:val="000000"/>
      <w:sz w:val="17"/>
    </w:rPr>
  </w:style>
  <w:style w:type="paragraph" w:customStyle="1" w:styleId="PardfautA">
    <w:name w:val="Par défaut A"/>
    <w:rsid w:val="00467E7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fr-FR" w:eastAsia="fr-CH"/>
    </w:rPr>
  </w:style>
  <w:style w:type="character" w:customStyle="1" w:styleId="NichtaufgelsteErwhnung2">
    <w:name w:val="Nicht aufgelöste Erwähnung2"/>
    <w:basedOn w:val="DefaultParagraphFont"/>
    <w:uiPriority w:val="99"/>
    <w:semiHidden/>
    <w:unhideWhenUsed/>
    <w:rsid w:val="00467E71"/>
    <w:rPr>
      <w:color w:val="605E5C"/>
      <w:shd w:val="clear" w:color="auto" w:fill="E1DFDD"/>
    </w:rPr>
  </w:style>
  <w:style w:type="paragraph" w:styleId="Revision">
    <w:name w:val="Revision"/>
    <w:hidden/>
    <w:uiPriority w:val="99"/>
    <w:semiHidden/>
    <w:rsid w:val="00467E71"/>
    <w:pPr>
      <w:spacing w:after="0" w:line="240" w:lineRule="auto"/>
    </w:pPr>
    <w:rPr>
      <w:rFonts w:ascii="Times New Roman" w:eastAsiaTheme="minorEastAsia" w:hAnsi="Times New Roman" w:cs="Times New Roman"/>
      <w:noProof/>
      <w:sz w:val="24"/>
      <w:szCs w:val="24"/>
      <w:lang w:val="en-US" w:eastAsia="fr-FR"/>
    </w:rPr>
  </w:style>
  <w:style w:type="character" w:customStyle="1" w:styleId="NichtaufgelsteErwhnung3">
    <w:name w:val="Nicht aufgelöste Erwähnung3"/>
    <w:basedOn w:val="DefaultParagraphFont"/>
    <w:uiPriority w:val="99"/>
    <w:semiHidden/>
    <w:unhideWhenUsed/>
    <w:rsid w:val="00467E71"/>
    <w:rPr>
      <w:color w:val="605E5C"/>
      <w:shd w:val="clear" w:color="auto" w:fill="E1DFDD"/>
    </w:rPr>
  </w:style>
  <w:style w:type="character" w:customStyle="1" w:styleId="UnresolvedMention1">
    <w:name w:val="Unresolved Mention1"/>
    <w:basedOn w:val="DefaultParagraphFont"/>
    <w:uiPriority w:val="99"/>
    <w:semiHidden/>
    <w:unhideWhenUsed/>
    <w:rsid w:val="00467E71"/>
    <w:rPr>
      <w:color w:val="605E5C"/>
      <w:shd w:val="clear" w:color="auto" w:fill="E1DFDD"/>
    </w:rPr>
  </w:style>
  <w:style w:type="character" w:customStyle="1" w:styleId="preferred">
    <w:name w:val="preferred"/>
    <w:basedOn w:val="DefaultParagraphFont"/>
    <w:rsid w:val="00AA30C6"/>
  </w:style>
  <w:style w:type="character" w:customStyle="1" w:styleId="freetext">
    <w:name w:val="freetext"/>
    <w:basedOn w:val="DefaultParagraphFont"/>
    <w:rsid w:val="004344E3"/>
  </w:style>
  <w:style w:type="character" w:customStyle="1" w:styleId="UnresolvedMention2">
    <w:name w:val="Unresolved Mention2"/>
    <w:basedOn w:val="DefaultParagraphFont"/>
    <w:uiPriority w:val="99"/>
    <w:semiHidden/>
    <w:unhideWhenUsed/>
    <w:rsid w:val="008E456A"/>
    <w:rPr>
      <w:color w:val="605E5C"/>
      <w:shd w:val="clear" w:color="auto" w:fill="E1DFDD"/>
    </w:rPr>
  </w:style>
  <w:style w:type="paragraph" w:customStyle="1" w:styleId="HeaderAddress">
    <w:name w:val="Header Address"/>
    <w:basedOn w:val="Normal"/>
    <w:rsid w:val="00FE01CA"/>
    <w:pPr>
      <w:tabs>
        <w:tab w:val="center" w:pos="4320"/>
        <w:tab w:val="right" w:pos="8640"/>
      </w:tabs>
      <w:suppressAutoHyphens w:val="0"/>
      <w:spacing w:before="2" w:line="240" w:lineRule="auto"/>
      <w:ind w:firstLine="5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27021">
      <w:bodyDiv w:val="1"/>
      <w:marLeft w:val="0"/>
      <w:marRight w:val="0"/>
      <w:marTop w:val="0"/>
      <w:marBottom w:val="0"/>
      <w:divBdr>
        <w:top w:val="none" w:sz="0" w:space="0" w:color="auto"/>
        <w:left w:val="none" w:sz="0" w:space="0" w:color="auto"/>
        <w:bottom w:val="none" w:sz="0" w:space="0" w:color="auto"/>
        <w:right w:val="none" w:sz="0" w:space="0" w:color="auto"/>
      </w:divBdr>
    </w:div>
    <w:div w:id="12685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2DC67-9E9E-4CC5-B7F1-AAC684E206A0}"/>
</file>

<file path=customXml/itemProps2.xml><?xml version="1.0" encoding="utf-8"?>
<ds:datastoreItem xmlns:ds="http://schemas.openxmlformats.org/officeDocument/2006/customXml" ds:itemID="{466FC8B2-A250-4C75-A5F1-94FAE09C5CFA}">
  <ds:schemaRefs>
    <ds:schemaRef ds:uri="http://schemas.microsoft.com/office/2006/documentManagement/types"/>
    <ds:schemaRef ds:uri="http://purl.org/dc/terms/"/>
    <ds:schemaRef ds:uri="http://schemas.openxmlformats.org/package/2006/metadata/core-properties"/>
    <ds:schemaRef ds:uri="http://purl.org/dc/dcmitype/"/>
    <ds:schemaRef ds:uri="9676b2f0-eb7a-4411-8826-9ee3fcf05896"/>
    <ds:schemaRef ds:uri="http://purl.org/dc/elements/1.1/"/>
    <ds:schemaRef ds:uri="http://schemas.microsoft.com/office/2006/metadata/properties"/>
    <ds:schemaRef ds:uri="http://schemas.microsoft.com/office/infopath/2007/PartnerControls"/>
    <ds:schemaRef ds:uri="b6c2d4dc-5c42-4736-b7e4-b658500edbfa"/>
    <ds:schemaRef ds:uri="http://www.w3.org/XML/1998/namespace"/>
  </ds:schemaRefs>
</ds:datastoreItem>
</file>

<file path=customXml/itemProps3.xml><?xml version="1.0" encoding="utf-8"?>
<ds:datastoreItem xmlns:ds="http://schemas.openxmlformats.org/officeDocument/2006/customXml" ds:itemID="{B0BAFEB8-098A-460D-A97F-E2FB6032AA0D}">
  <ds:schemaRefs>
    <ds:schemaRef ds:uri="http://schemas.microsoft.com/sharepoint/v3/contenttype/forms"/>
  </ds:schemaRefs>
</ds:datastoreItem>
</file>

<file path=customXml/itemProps4.xml><?xml version="1.0" encoding="utf-8"?>
<ds:datastoreItem xmlns:ds="http://schemas.openxmlformats.org/officeDocument/2006/customXml" ds:itemID="{A4086AC3-673A-45B2-8045-FA3D2FDF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10177</Words>
  <Characters>58009</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E/C.12/69/R.2</vt:lpstr>
    </vt:vector>
  </TitlesOfParts>
  <Company>DCM</Company>
  <LinksUpToDate>false</LinksUpToDate>
  <CharactersWithSpaces>68050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E/C.12/69/R.2</dc:title>
  <dc:subject>2105851</dc:subject>
  <dc:creator>alessandro.ercolani@un.org</dc:creator>
  <cp:keywords/>
  <dc:description/>
  <cp:lastModifiedBy>KIM Jung Rin</cp:lastModifiedBy>
  <cp:revision>2</cp:revision>
  <cp:lastPrinted>2021-08-13T22:18:00Z</cp:lastPrinted>
  <dcterms:created xsi:type="dcterms:W3CDTF">2021-08-16T12:44:00Z</dcterms:created>
  <dcterms:modified xsi:type="dcterms:W3CDTF">2021-08-16T12:44:00Z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CESCR</vt:lpwstr>
  </property>
  <property fmtid="{D5CDD505-2E9C-101B-9397-08002B2CF9AE}" pid="7" name="count">
    <vt:lpwstr>Algeria</vt:lpwstr>
  </property>
  <property fmtid="{D5CDD505-2E9C-101B-9397-08002B2CF9AE}" pid="8" name="countw">
    <vt:lpwstr>Algeria</vt:lpwstr>
  </property>
  <property fmtid="{D5CDD505-2E9C-101B-9397-08002B2CF9AE}" pid="9" name="countwd">
    <vt:lpwstr>Algeria</vt:lpwstr>
  </property>
  <property fmtid="{D5CDD505-2E9C-101B-9397-08002B2CF9AE}" pid="10" name="date">
    <vt:lpwstr>26 April 2021</vt:lpwstr>
  </property>
  <property fmtid="{D5CDD505-2E9C-101B-9397-08002B2CF9AE}" pid="11" name="Date-Generated">
    <vt:filetime>2021-04-26T10:50:10Z</vt:filetime>
  </property>
  <property fmtid="{D5CDD505-2E9C-101B-9397-08002B2CF9AE}" pid="12" name="dist">
    <vt:lpwstr>General</vt:lpwstr>
  </property>
  <property fmtid="{D5CDD505-2E9C-101B-9397-08002B2CF9AE}" pid="13" name="doctype">
    <vt:lpwstr>Draft</vt:lpwstr>
  </property>
  <property fmtid="{D5CDD505-2E9C-101B-9397-08002B2CF9AE}" pid="14" name="Entity">
    <vt:lpwstr>Concluding observations</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initial report of Algeria</vt:lpwstr>
  </property>
  <property fmtid="{D5CDD505-2E9C-101B-9397-08002B2CF9AE}" pid="20" name="preps">
    <vt:lpwstr>initial report of Algeria</vt:lpwstr>
  </property>
  <property fmtid="{D5CDD505-2E9C-101B-9397-08002B2CF9AE}" pid="21" name="prepw">
    <vt:lpwstr>initial report</vt:lpwstr>
  </property>
  <property fmtid="{D5CDD505-2E9C-101B-9397-08002B2CF9AE}" pid="22" name="prepwc">
    <vt:lpwstr>Initial report</vt:lpwstr>
  </property>
  <property fmtid="{D5CDD505-2E9C-101B-9397-08002B2CF9AE}" pid="23" name="prepws">
    <vt:lpwstr>initial report</vt:lpwstr>
  </property>
  <property fmtid="{D5CDD505-2E9C-101B-9397-08002B2CF9AE}" pid="24" name="sdate">
    <vt:lpwstr>[Start-End Dates ]</vt:lpwstr>
  </property>
  <property fmtid="{D5CDD505-2E9C-101B-9397-08002B2CF9AE}" pid="25" name="snum">
    <vt:lpwstr>[NUMBER]</vt:lpwstr>
  </property>
  <property fmtid="{D5CDD505-2E9C-101B-9397-08002B2CF9AE}" pid="26" name="stitle">
    <vt:lpwstr>[Title]</vt:lpwstr>
  </property>
  <property fmtid="{D5CDD505-2E9C-101B-9397-08002B2CF9AE}" pid="27" name="sym1">
    <vt:lpwstr>C.12/DZA/CO/R.1</vt:lpwstr>
  </property>
  <property fmtid="{D5CDD505-2E9C-101B-9397-08002B2CF9AE}" pid="28" name="symh">
    <vt:lpwstr>E/C.12/DZA/CO/R.1</vt:lpwstr>
  </property>
  <property fmtid="{D5CDD505-2E9C-101B-9397-08002B2CF9AE}" pid="29" name="tlang">
    <vt:lpwstr/>
  </property>
  <property fmtid="{D5CDD505-2E9C-101B-9397-08002B2CF9AE}" pid="30" name="virs">
    <vt:lpwstr>English only</vt:lpwstr>
  </property>
  <property fmtid="{D5CDD505-2E9C-101B-9397-08002B2CF9AE}" pid="31" name="ContentTypeId">
    <vt:lpwstr>0x0101008822B9E06671B54FA89F14538B9B0FEA</vt:lpwstr>
  </property>
</Properties>
</file>