
<file path=[Content_Types].xml><?xml version="1.0" encoding="utf-8"?>
<Types xmlns="http://schemas.openxmlformats.org/package/2006/content-types">
  <Default Extension="png" ContentType="image/png"/>
  <Default Extension="bmp" ContentType="image/bmp"/>
  <Default Extension="pdf" ContentType="application/pdf"/>
  <Default Extension="rels" ContentType="application/vnd.openxmlformats-package.relationships+xml"/>
  <Default Extension="jpeg" ContentType="image/jpg"/>
  <Default Extension="mov" ContentType="application/movie"/>
  <Default Extension="xml" ContentType="application/xml"/>
  <Default Extension="gif" ContentType="image/gif"/>
  <Default Extension="tif" ContentType="image/tif"/>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jc w:val="center"/>
      </w:pPr>
      <w:bookmarkStart w:name="_gjdgxs" w:id="0"/>
      <w:bookmarkEnd w:id="0"/>
      <w:r>
        <w:rPr>
          <w:sz w:val="28"/>
          <w:szCs w:val="28"/>
          <w:rtl w:val="0"/>
          <w:lang w:val="en-US"/>
        </w:rPr>
        <w:t>C</w:t>
      </w:r>
      <w:r>
        <w:rPr>
          <w:sz w:val="28"/>
          <w:szCs w:val="28"/>
          <w:rtl w:val="0"/>
          <w:lang w:val="en-US"/>
        </w:rPr>
        <w:t>ontent Regulation in Pakistan</w:t>
      </w:r>
      <w:r>
        <w:rPr>
          <w:sz w:val="28"/>
          <w:szCs w:val="28"/>
          <w:rtl w:val="0"/>
          <w:lang w:val="en-US"/>
        </w:rPr>
        <w:t>’</w:t>
      </w:r>
      <w:r>
        <w:rPr>
          <w:sz w:val="28"/>
          <w:szCs w:val="28"/>
          <w:rtl w:val="0"/>
          <w:lang w:val="en-US"/>
        </w:rPr>
        <w:t>s Digital Spaces: June 2018 Human Rights Council Report</w:t>
      </w:r>
    </w:p>
    <w:p>
      <w:pPr>
        <w:pStyle w:val="Body A"/>
        <w:spacing w:line="276" w:lineRule="auto"/>
      </w:pPr>
    </w:p>
    <w:p>
      <w:pPr>
        <w:pStyle w:val="Body A"/>
        <w:spacing w:line="276" w:lineRule="auto"/>
        <w:jc w:val="center"/>
      </w:pPr>
      <w:r>
        <w:rPr>
          <w:rFonts w:ascii="Bitter" w:cs="Bitter" w:hAnsi="Bitter" w:eastAsia="Bitter"/>
          <w:b w:val="1"/>
          <w:bCs w:val="1"/>
          <w:caps w:val="0"/>
          <w:smallCaps w:val="0"/>
          <w:strike w:val="0"/>
          <w:dstrike w:val="0"/>
          <w:color w:val="000000"/>
          <w:sz w:val="22"/>
          <w:szCs w:val="22"/>
          <w:u w:val="none" w:color="000000"/>
          <w:vertAlign w:val="baseline"/>
          <w:rtl w:val="0"/>
          <w:lang w:val="en-US"/>
        </w:rPr>
        <w:t>Civil Society Submission by: Digital Rights Foundation, Pakistan.</w:t>
      </w:r>
    </w:p>
    <w:p>
      <w:pPr>
        <w:pStyle w:val="Body A"/>
        <w:spacing w:line="276" w:lineRule="auto"/>
      </w:pPr>
    </w:p>
    <w:p>
      <w:pPr>
        <w:pStyle w:val="Body A"/>
        <w:spacing w:line="276" w:lineRule="auto"/>
      </w:pPr>
    </w:p>
    <w:p>
      <w:pPr>
        <w:pStyle w:val="Body A"/>
        <w:numPr>
          <w:ilvl w:val="0"/>
          <w:numId w:val="2"/>
        </w:numPr>
        <w:bidi w:val="0"/>
        <w:spacing w:line="276" w:lineRule="auto"/>
        <w:ind w:right="0"/>
        <w:jc w:val="left"/>
        <w:rPr>
          <w:rFonts w:ascii="Bitter" w:cs="Bitter" w:hAnsi="Bitter" w:eastAsia="Bitter"/>
          <w:sz w:val="20"/>
          <w:szCs w:val="20"/>
          <w:rtl w:val="0"/>
          <w:lang w:val="en-US"/>
        </w:rPr>
      </w:pPr>
      <w:r>
        <w:rPr>
          <w:rFonts w:ascii="Bitter" w:cs="Bitter" w:hAnsi="Bitter" w:eastAsia="Bitter"/>
          <w:caps w:val="0"/>
          <w:smallCaps w:val="0"/>
          <w:strike w:val="0"/>
          <w:dstrike w:val="0"/>
          <w:color w:val="000000"/>
          <w:sz w:val="20"/>
          <w:szCs w:val="20"/>
          <w:u w:val="none" w:color="000000"/>
          <w:vertAlign w:val="baseline"/>
          <w:rtl w:val="0"/>
          <w:lang w:val="en-US"/>
        </w:rPr>
        <w:t>This report will delve into the impact that content regulation has on Pakistan</w:t>
      </w:r>
      <w:r>
        <w:rPr>
          <w:rFonts w:ascii="Bitter" w:cs="Bitter" w:hAnsi="Bitter" w:eastAsia="Bitter"/>
          <w:caps w:val="0"/>
          <w:smallCaps w:val="0"/>
          <w:strike w:val="0"/>
          <w:dstrike w:val="0"/>
          <w:color w:val="000000"/>
          <w:sz w:val="20"/>
          <w:szCs w:val="20"/>
          <w:u w:val="none" w:color="000000"/>
          <w:vertAlign w:val="baseline"/>
          <w:rtl w:val="0"/>
          <w:lang w:val="en-US"/>
        </w:rPr>
        <w:t>’</w:t>
      </w:r>
      <w:r>
        <w:rPr>
          <w:rFonts w:ascii="Bitter" w:cs="Bitter" w:hAnsi="Bitter" w:eastAsia="Bitter"/>
          <w:caps w:val="0"/>
          <w:smallCaps w:val="0"/>
          <w:strike w:val="0"/>
          <w:dstrike w:val="0"/>
          <w:color w:val="000000"/>
          <w:sz w:val="20"/>
          <w:szCs w:val="20"/>
          <w:u w:val="none" w:color="000000"/>
          <w:vertAlign w:val="baseline"/>
          <w:rtl w:val="0"/>
          <w:lang w:val="en-US"/>
        </w:rPr>
        <w:t xml:space="preserve">s online spaces, and how it is connected with the larger issue of internet policy-making, particularly the extent to which private regulators in the country have a say in the regulation of online content. </w:t>
      </w:r>
    </w:p>
    <w:p>
      <w:pPr>
        <w:pStyle w:val="Body A"/>
        <w:spacing w:line="276" w:lineRule="auto"/>
      </w:pPr>
    </w:p>
    <w:p>
      <w:pPr>
        <w:pStyle w:val="Body A"/>
        <w:numPr>
          <w:ilvl w:val="0"/>
          <w:numId w:val="2"/>
        </w:numPr>
        <w:bidi w:val="0"/>
        <w:spacing w:line="276" w:lineRule="auto"/>
        <w:ind w:right="0"/>
        <w:jc w:val="left"/>
        <w:rPr>
          <w:rFonts w:ascii="Bitter" w:cs="Bitter" w:hAnsi="Bitter" w:eastAsia="Bitter"/>
          <w:sz w:val="20"/>
          <w:szCs w:val="20"/>
          <w:rtl w:val="0"/>
          <w:lang w:val="en-US"/>
        </w:rPr>
      </w:pPr>
      <w:r>
        <w:rPr>
          <w:rFonts w:ascii="Bitter" w:cs="Bitter" w:hAnsi="Bitter" w:eastAsia="Bitter"/>
          <w:caps w:val="0"/>
          <w:smallCaps w:val="0"/>
          <w:strike w:val="0"/>
          <w:dstrike w:val="0"/>
          <w:color w:val="000000"/>
          <w:sz w:val="20"/>
          <w:szCs w:val="20"/>
          <w:u w:val="none" w:color="000000"/>
          <w:vertAlign w:val="baseline"/>
          <w:rtl w:val="0"/>
          <w:lang w:val="en-US"/>
        </w:rPr>
        <w:t xml:space="preserve">The increased speed and access of internet in Pakistan has undoubtedly led to increased content regulation and has had an impact on the right to freedom of expression. It is, therefore, important to chalk out who the regulators are, and what measures they have adopted, if any, to mitigate the risks that internet policy-making might have created for the freedom of expression and privacy of internet users in Pakistan. </w:t>
      </w:r>
    </w:p>
    <w:p>
      <w:pPr>
        <w:pStyle w:val="Body A"/>
        <w:spacing w:line="276" w:lineRule="auto"/>
      </w:pPr>
    </w:p>
    <w:p>
      <w:pPr>
        <w:pStyle w:val="Body A"/>
        <w:numPr>
          <w:ilvl w:val="0"/>
          <w:numId w:val="2"/>
        </w:numPr>
        <w:bidi w:val="0"/>
        <w:spacing w:line="276" w:lineRule="auto"/>
        <w:ind w:right="0"/>
        <w:jc w:val="left"/>
        <w:rPr>
          <w:rFonts w:ascii="Bitter" w:cs="Bitter" w:hAnsi="Bitter" w:eastAsia="Bitter"/>
          <w:sz w:val="20"/>
          <w:szCs w:val="20"/>
          <w:rtl w:val="0"/>
          <w:lang w:val="en-US"/>
        </w:rPr>
      </w:pPr>
      <w:r>
        <w:rPr>
          <w:rFonts w:ascii="Bitter" w:cs="Bitter" w:hAnsi="Bitter" w:eastAsia="Bitter"/>
          <w:caps w:val="0"/>
          <w:smallCaps w:val="0"/>
          <w:strike w:val="0"/>
          <w:dstrike w:val="0"/>
          <w:color w:val="000000"/>
          <w:sz w:val="20"/>
          <w:szCs w:val="20"/>
          <w:u w:val="none" w:color="000000"/>
          <w:vertAlign w:val="baseline"/>
          <w:rtl w:val="0"/>
          <w:lang w:val="en-US"/>
        </w:rPr>
        <w:t>Before laying down the premise of private content regulation in Pakistan, the report explores the government</w:t>
      </w:r>
      <w:r>
        <w:rPr>
          <w:rFonts w:ascii="Bitter" w:cs="Bitter" w:hAnsi="Bitter" w:eastAsia="Bitter"/>
          <w:caps w:val="0"/>
          <w:smallCaps w:val="0"/>
          <w:strike w:val="0"/>
          <w:dstrike w:val="0"/>
          <w:color w:val="000000"/>
          <w:sz w:val="20"/>
          <w:szCs w:val="20"/>
          <w:u w:val="none" w:color="000000"/>
          <w:vertAlign w:val="baseline"/>
          <w:rtl w:val="0"/>
          <w:lang w:val="en-US"/>
        </w:rPr>
        <w:t>’</w:t>
      </w:r>
      <w:r>
        <w:rPr>
          <w:rFonts w:ascii="Bitter" w:cs="Bitter" w:hAnsi="Bitter" w:eastAsia="Bitter"/>
          <w:caps w:val="0"/>
          <w:smallCaps w:val="0"/>
          <w:strike w:val="0"/>
          <w:dstrike w:val="0"/>
          <w:color w:val="000000"/>
          <w:sz w:val="20"/>
          <w:szCs w:val="20"/>
          <w:u w:val="none" w:color="000000"/>
          <w:vertAlign w:val="baseline"/>
          <w:rtl w:val="0"/>
          <w:lang w:val="en-US"/>
        </w:rPr>
        <w:t>s role in dictating how online content should be regulated, in particular the censorship imposed by the state and the impact of this on the media, telecommunications, private internet service providers and the civil society of Pakistan. The report keeps the prevailing security narrative in mind while assessing the government</w:t>
      </w:r>
      <w:r>
        <w:rPr>
          <w:rFonts w:ascii="Bitter" w:cs="Bitter" w:hAnsi="Bitter" w:eastAsia="Bitter"/>
          <w:caps w:val="0"/>
          <w:smallCaps w:val="0"/>
          <w:strike w:val="0"/>
          <w:dstrike w:val="0"/>
          <w:color w:val="000000"/>
          <w:sz w:val="20"/>
          <w:szCs w:val="20"/>
          <w:u w:val="none" w:color="000000"/>
          <w:vertAlign w:val="baseline"/>
          <w:rtl w:val="0"/>
          <w:lang w:val="en-US"/>
        </w:rPr>
        <w:t>’</w:t>
      </w:r>
      <w:r>
        <w:rPr>
          <w:rFonts w:ascii="Bitter" w:cs="Bitter" w:hAnsi="Bitter" w:eastAsia="Bitter"/>
          <w:caps w:val="0"/>
          <w:smallCaps w:val="0"/>
          <w:strike w:val="0"/>
          <w:dstrike w:val="0"/>
          <w:color w:val="000000"/>
          <w:sz w:val="20"/>
          <w:szCs w:val="20"/>
          <w:u w:val="none" w:color="000000"/>
          <w:vertAlign w:val="baseline"/>
          <w:rtl w:val="0"/>
          <w:lang w:val="en-US"/>
        </w:rPr>
        <w:t xml:space="preserve">s control over internet activity in Pakistan, particularly in light of the National Action Plan and recently enacted Prevention of Electronic Crimes Act (PECA).  </w:t>
      </w:r>
    </w:p>
    <w:p>
      <w:pPr>
        <w:pStyle w:val="Body A"/>
        <w:spacing w:line="276" w:lineRule="auto"/>
      </w:pPr>
    </w:p>
    <w:p>
      <w:pPr>
        <w:pStyle w:val="Body A"/>
        <w:numPr>
          <w:ilvl w:val="0"/>
          <w:numId w:val="2"/>
        </w:numPr>
        <w:bidi w:val="0"/>
        <w:spacing w:line="276" w:lineRule="auto"/>
        <w:ind w:right="0"/>
        <w:jc w:val="left"/>
        <w:rPr>
          <w:rFonts w:ascii="Bitter" w:cs="Bitter" w:hAnsi="Bitter" w:eastAsia="Bitter"/>
          <w:sz w:val="20"/>
          <w:szCs w:val="20"/>
          <w:rtl w:val="0"/>
          <w:lang w:val="en-US"/>
        </w:rPr>
      </w:pPr>
      <w:r>
        <w:rPr>
          <w:rFonts w:ascii="Bitter" w:cs="Bitter" w:hAnsi="Bitter" w:eastAsia="Bitter"/>
          <w:caps w:val="0"/>
          <w:smallCaps w:val="0"/>
          <w:strike w:val="0"/>
          <w:dstrike w:val="0"/>
          <w:color w:val="000000"/>
          <w:sz w:val="20"/>
          <w:szCs w:val="20"/>
          <w:u w:val="none" w:color="000000"/>
          <w:vertAlign w:val="baseline"/>
          <w:rtl w:val="0"/>
          <w:lang w:val="en-US"/>
        </w:rPr>
        <w:t>It is also important to observe whether there can be any transparency on part of private companies when it comes to sharing information with their customers regarding state demands and requests -- particularly censorship -- and if not, the role of the government in potentially exacerbating online abuses. Hence, the report also discusses the remedies or grievance mechanisms available for individuals in cases of shutdowns and censorship, if any, and whether internet users in Pakistan are even aware of existing content regulation policies by self-regulatory bodies and private companies. This will indicate the level of control and autonomy non-governmental entities have in shaping online content regulation in Pakistan, in order to shed light on the broader discussion regarding the future development of the country</w:t>
      </w:r>
      <w:r>
        <w:rPr>
          <w:rFonts w:ascii="Bitter" w:cs="Bitter" w:hAnsi="Bitter" w:eastAsia="Bitter"/>
          <w:caps w:val="0"/>
          <w:smallCaps w:val="0"/>
          <w:strike w:val="0"/>
          <w:dstrike w:val="0"/>
          <w:color w:val="000000"/>
          <w:sz w:val="20"/>
          <w:szCs w:val="20"/>
          <w:u w:val="none" w:color="000000"/>
          <w:vertAlign w:val="baseline"/>
          <w:rtl w:val="0"/>
          <w:lang w:val="en-US"/>
        </w:rPr>
        <w:t>’</w:t>
      </w:r>
      <w:r>
        <w:rPr>
          <w:rStyle w:val="Hyperlink.4"/>
          <w:rFonts w:ascii="Bitter" w:cs="Bitter" w:hAnsi="Bitter" w:eastAsia="Bitter"/>
          <w:sz w:val="20"/>
          <w:szCs w:val="20"/>
          <w:rtl w:val="0"/>
        </w:rPr>
        <w:t>s internet policy.</w:t>
      </w:r>
      <w:r>
        <w:rPr>
          <w:rFonts w:ascii="Bitter" w:cs="Bitter" w:hAnsi="Bitter" w:eastAsia="Bitter"/>
          <w:caps w:val="0"/>
          <w:smallCaps w:val="0"/>
          <w:strike w:val="0"/>
          <w:dstrike w:val="0"/>
          <w:color w:val="000000"/>
          <w:sz w:val="20"/>
          <w:szCs w:val="20"/>
          <w:u w:val="single" w:color="000000"/>
          <w:vertAlign w:val="baseline"/>
          <w:rtl w:val="0"/>
        </w:rPr>
        <w:t xml:space="preserve"> </w:t>
      </w:r>
    </w:p>
    <w:p>
      <w:pPr>
        <w:pStyle w:val="Body A"/>
        <w:spacing w:line="276" w:lineRule="auto"/>
      </w:pPr>
    </w:p>
    <w:p>
      <w:pPr>
        <w:pStyle w:val="Subtitle"/>
        <w:numPr>
          <w:ilvl w:val="0"/>
          <w:numId w:val="4"/>
        </w:numPr>
      </w:pPr>
      <w:bookmarkStart w:name="_j0zll" w:id="1"/>
      <w:bookmarkEnd w:id="1"/>
      <w:r>
        <w:rPr>
          <w:rtl w:val="0"/>
          <w:lang w:val="en-US"/>
        </w:rPr>
        <w:t>A</w:t>
      </w:r>
      <w:r>
        <w:rPr>
          <w:rtl w:val="0"/>
          <w:lang w:val="en-US"/>
        </w:rPr>
        <w:t>bout Digital Rights Foundation</w:t>
      </w:r>
    </w:p>
    <w:p>
      <w:pPr>
        <w:pStyle w:val="Body A"/>
        <w:spacing w:line="276" w:lineRule="auto"/>
      </w:pPr>
    </w:p>
    <w:p>
      <w:pPr>
        <w:pStyle w:val="Body A"/>
        <w:numPr>
          <w:ilvl w:val="0"/>
          <w:numId w:val="7"/>
        </w:numPr>
        <w:bidi w:val="0"/>
        <w:spacing w:line="276" w:lineRule="auto"/>
        <w:ind w:right="0"/>
        <w:jc w:val="left"/>
        <w:rPr>
          <w:rFonts w:ascii="Bitter" w:cs="Bitter" w:hAnsi="Bitter" w:eastAsia="Bitter"/>
          <w:sz w:val="20"/>
          <w:szCs w:val="20"/>
          <w:rtl w:val="0"/>
          <w:lang w:val="en-US"/>
        </w:rPr>
      </w:pPr>
      <w:r>
        <w:rPr>
          <w:rFonts w:ascii="Bitter" w:cs="Bitter" w:hAnsi="Bitter" w:eastAsia="Bitter"/>
          <w:caps w:val="0"/>
          <w:smallCaps w:val="0"/>
          <w:strike w:val="0"/>
          <w:dstrike w:val="0"/>
          <w:color w:val="000000"/>
          <w:sz w:val="20"/>
          <w:szCs w:val="20"/>
          <w:u w:val="none" w:color="000000"/>
          <w:vertAlign w:val="baseline"/>
          <w:rtl w:val="0"/>
          <w:lang w:val="en-US"/>
        </w:rPr>
        <w:t>Digital Rights Foundation (DRF) is a non-government non-profit organization registered legally in Pakistan in 2013 under the Societies Registration Act 1860. DRF focuses on ICTs to support human rights, inclusiveness, democratic processes and digital governance through advocacy, research and direct services. The organization works on issues of privacy, surveillance, free speech, political participation, digital security, gender and tech, and online harassment.</w:t>
      </w:r>
    </w:p>
    <w:p>
      <w:pPr>
        <w:pStyle w:val="Body A"/>
        <w:spacing w:line="276" w:lineRule="auto"/>
      </w:pPr>
    </w:p>
    <w:p>
      <w:pPr>
        <w:pStyle w:val="Body A"/>
        <w:spacing w:line="276" w:lineRule="auto"/>
      </w:pPr>
    </w:p>
    <w:p>
      <w:pPr>
        <w:pStyle w:val="Body A"/>
        <w:spacing w:line="276" w:lineRule="auto"/>
      </w:pPr>
    </w:p>
    <w:p>
      <w:pPr>
        <w:pStyle w:val="Body A"/>
        <w:spacing w:line="276" w:lineRule="auto"/>
      </w:pPr>
    </w:p>
    <w:p>
      <w:pPr>
        <w:pStyle w:val="Body A"/>
        <w:spacing w:line="276" w:lineRule="auto"/>
      </w:pPr>
    </w:p>
    <w:p>
      <w:pPr>
        <w:pStyle w:val="Body A"/>
        <w:numPr>
          <w:ilvl w:val="0"/>
          <w:numId w:val="10"/>
        </w:numPr>
        <w:bidi w:val="0"/>
        <w:spacing w:line="276" w:lineRule="auto"/>
        <w:ind w:right="0"/>
        <w:jc w:val="left"/>
        <w:rPr>
          <w:rFonts w:ascii="Bitter" w:cs="Bitter" w:hAnsi="Bitter" w:eastAsia="Bitter"/>
          <w:sz w:val="20"/>
          <w:szCs w:val="20"/>
          <w:rtl w:val="0"/>
          <w:lang w:val="fr-FR"/>
        </w:rPr>
      </w:pPr>
      <w:r>
        <w:rPr>
          <w:rFonts w:ascii="Bitter" w:cs="Bitter" w:hAnsi="Bitter" w:eastAsia="Bitter"/>
          <w:b w:val="1"/>
          <w:bCs w:val="1"/>
          <w:caps w:val="0"/>
          <w:smallCaps w:val="0"/>
          <w:strike w:val="0"/>
          <w:dstrike w:val="0"/>
          <w:color w:val="000000"/>
          <w:sz w:val="20"/>
          <w:szCs w:val="20"/>
          <w:u w:val="single" w:color="000000"/>
          <w:vertAlign w:val="baseline"/>
          <w:rtl w:val="0"/>
          <w:lang w:val="fr-FR"/>
        </w:rPr>
        <w:t>Introduction</w:t>
      </w:r>
    </w:p>
    <w:p>
      <w:pPr>
        <w:pStyle w:val="Body A"/>
        <w:spacing w:line="276" w:lineRule="auto"/>
      </w:pPr>
    </w:p>
    <w:p>
      <w:pPr>
        <w:pStyle w:val="Body A"/>
        <w:numPr>
          <w:ilvl w:val="0"/>
          <w:numId w:val="13"/>
        </w:numPr>
        <w:bidi w:val="0"/>
        <w:spacing w:line="276" w:lineRule="auto"/>
        <w:ind w:right="0"/>
        <w:jc w:val="left"/>
        <w:rPr>
          <w:rFonts w:ascii="Bitter" w:cs="Bitter" w:hAnsi="Bitter" w:eastAsia="Bitter"/>
          <w:sz w:val="20"/>
          <w:szCs w:val="20"/>
          <w:rtl w:val="0"/>
          <w:lang w:val="en-US"/>
        </w:rPr>
      </w:pPr>
      <w:r>
        <w:rPr>
          <w:rFonts w:ascii="Bitter" w:cs="Bitter" w:hAnsi="Bitter" w:eastAsia="Bitter"/>
          <w:caps w:val="0"/>
          <w:smallCaps w:val="0"/>
          <w:strike w:val="0"/>
          <w:dstrike w:val="0"/>
          <w:color w:val="000000"/>
          <w:sz w:val="20"/>
          <w:szCs w:val="20"/>
          <w:u w:val="none" w:color="000000"/>
          <w:vertAlign w:val="baseline"/>
          <w:rtl w:val="0"/>
          <w:lang w:val="en-US"/>
        </w:rPr>
        <w:t>The exponential increase in internet penetration</w:t>
      </w:r>
      <w:r>
        <w:rPr>
          <w:rFonts w:ascii="Bitter" w:cs="Bitter" w:hAnsi="Bitter" w:eastAsia="Bitter"/>
          <w:caps w:val="0"/>
          <w:smallCaps w:val="0"/>
          <w:strike w:val="0"/>
          <w:dstrike w:val="0"/>
          <w:color w:val="000000"/>
          <w:sz w:val="20"/>
          <w:szCs w:val="20"/>
          <w:u w:val="none" w:color="000000"/>
          <w:vertAlign w:val="superscript"/>
        </w:rPr>
        <w:footnoteReference w:id="1"/>
      </w:r>
      <w:r>
        <w:rPr>
          <w:rStyle w:val="None"/>
          <w:rFonts w:ascii="Bitter" w:cs="Bitter" w:hAnsi="Bitter" w:eastAsia="Bitter"/>
          <w:caps w:val="0"/>
          <w:smallCaps w:val="0"/>
          <w:strike w:val="0"/>
          <w:dstrike w:val="0"/>
          <w:color w:val="000000"/>
          <w:sz w:val="20"/>
          <w:szCs w:val="20"/>
          <w:u w:val="none" w:color="000000"/>
          <w:vertAlign w:val="baseline"/>
          <w:rtl w:val="0"/>
          <w:lang w:val="en-US"/>
        </w:rPr>
        <w:t xml:space="preserve"> in Pakistan is correspondingly leading to increased regulation of online spaces, given the state</w:t>
      </w:r>
      <w:r>
        <w:rPr>
          <w:rStyle w:val="None"/>
          <w:rFonts w:ascii="Bitter" w:cs="Bitter" w:hAnsi="Bitter" w:eastAsia="Bitter"/>
          <w:caps w:val="0"/>
          <w:smallCaps w:val="0"/>
          <w:strike w:val="0"/>
          <w:dstrike w:val="0"/>
          <w:color w:val="000000"/>
          <w:sz w:val="20"/>
          <w:szCs w:val="20"/>
          <w:u w:val="none" w:color="000000"/>
          <w:vertAlign w:val="baseline"/>
          <w:rtl w:val="0"/>
          <w:lang w:val="en-US"/>
        </w:rPr>
        <w:t>’</w:t>
      </w:r>
      <w:r>
        <w:rPr>
          <w:rStyle w:val="None"/>
          <w:rFonts w:ascii="Bitter" w:cs="Bitter" w:hAnsi="Bitter" w:eastAsia="Bitter"/>
          <w:caps w:val="0"/>
          <w:smallCaps w:val="0"/>
          <w:strike w:val="0"/>
          <w:dstrike w:val="0"/>
          <w:color w:val="000000"/>
          <w:sz w:val="20"/>
          <w:szCs w:val="20"/>
          <w:u w:val="none" w:color="000000"/>
          <w:vertAlign w:val="baseline"/>
          <w:rtl w:val="0"/>
          <w:lang w:val="en-US"/>
        </w:rPr>
        <w:t>s concerns over the participatory and borderless nature of the internet. The introduction of 3G and 4G, in particular, have ensured increased access to the internet in Pakistan</w:t>
      </w:r>
      <w:r>
        <w:rPr>
          <w:rStyle w:val="None"/>
          <w:rFonts w:ascii="Bitter" w:cs="Bitter" w:hAnsi="Bitter" w:eastAsia="Bitter"/>
          <w:caps w:val="0"/>
          <w:smallCaps w:val="0"/>
          <w:strike w:val="0"/>
          <w:dstrike w:val="0"/>
          <w:color w:val="000000"/>
          <w:sz w:val="20"/>
          <w:szCs w:val="20"/>
          <w:u w:val="none" w:color="000000"/>
          <w:vertAlign w:val="superscript"/>
        </w:rPr>
        <w:footnoteReference w:id="2"/>
      </w:r>
      <w:r>
        <w:rPr>
          <w:rStyle w:val="None"/>
          <w:rFonts w:ascii="Bitter" w:cs="Bitter" w:hAnsi="Bitter" w:eastAsia="Bitter"/>
          <w:caps w:val="0"/>
          <w:smallCaps w:val="0"/>
          <w:strike w:val="0"/>
          <w:dstrike w:val="0"/>
          <w:color w:val="000000"/>
          <w:sz w:val="20"/>
          <w:szCs w:val="20"/>
          <w:u w:val="none" w:color="000000"/>
          <w:vertAlign w:val="baseline"/>
          <w:rtl w:val="0"/>
          <w:lang w:val="en-US"/>
        </w:rPr>
        <w:t>, along with an inevitably rapid increase in the internet market. The growth of cellular penetration and the regulatory changes that followed after the deregulation period also paved the way for broadband and telecommunications policies to be introduced within Pakistan to encourage growth within the ICT sector. At that time, telecom-related organizations played a significant role in internet policy-making in Pakistan</w:t>
      </w:r>
      <w:r>
        <w:rPr>
          <w:rStyle w:val="None"/>
          <w:rFonts w:ascii="Bitter" w:cs="Bitter" w:hAnsi="Bitter" w:eastAsia="Bitter"/>
          <w:caps w:val="0"/>
          <w:smallCaps w:val="0"/>
          <w:strike w:val="0"/>
          <w:dstrike w:val="0"/>
          <w:color w:val="000000"/>
          <w:sz w:val="20"/>
          <w:szCs w:val="20"/>
          <w:u w:val="none" w:color="000000"/>
          <w:vertAlign w:val="superscript"/>
        </w:rPr>
        <w:footnoteReference w:id="3"/>
      </w:r>
      <w:r>
        <w:rPr>
          <w:rStyle w:val="None"/>
          <w:rFonts w:ascii="Bitter" w:cs="Bitter" w:hAnsi="Bitter" w:eastAsia="Bitter"/>
          <w:caps w:val="0"/>
          <w:smallCaps w:val="0"/>
          <w:strike w:val="0"/>
          <w:dstrike w:val="0"/>
          <w:color w:val="000000"/>
          <w:sz w:val="20"/>
          <w:szCs w:val="20"/>
          <w:u w:val="none" w:color="000000"/>
          <w:vertAlign w:val="baseline"/>
          <w:rtl w:val="0"/>
          <w:lang w:val="en-US"/>
        </w:rPr>
        <w:t>. However, the situation has changed drastically since the early 2000s, primarily because of the political situation in Pakistan.</w:t>
      </w:r>
    </w:p>
    <w:p>
      <w:pPr>
        <w:pStyle w:val="Body A"/>
        <w:spacing w:line="276" w:lineRule="auto"/>
      </w:pPr>
    </w:p>
    <w:p>
      <w:pPr>
        <w:pStyle w:val="Body A"/>
        <w:numPr>
          <w:ilvl w:val="0"/>
          <w:numId w:val="12"/>
        </w:numPr>
        <w:bidi w:val="0"/>
        <w:spacing w:line="276" w:lineRule="auto"/>
        <w:ind w:right="0"/>
        <w:jc w:val="left"/>
        <w:rPr>
          <w:rFonts w:ascii="Bitter" w:cs="Bitter" w:hAnsi="Bitter" w:eastAsia="Bitter"/>
          <w:sz w:val="20"/>
          <w:szCs w:val="20"/>
          <w:rtl w:val="0"/>
          <w:lang w:val="en-US"/>
        </w:rPr>
      </w:pPr>
      <w:r>
        <w:rPr>
          <w:rStyle w:val="None"/>
          <w:rFonts w:ascii="Bitter" w:cs="Bitter" w:hAnsi="Bitter" w:eastAsia="Bitter"/>
          <w:caps w:val="0"/>
          <w:smallCaps w:val="0"/>
          <w:strike w:val="0"/>
          <w:dstrike w:val="0"/>
          <w:color w:val="000000"/>
          <w:sz w:val="20"/>
          <w:szCs w:val="20"/>
          <w:u w:val="none" w:color="000000"/>
          <w:vertAlign w:val="baseline"/>
          <w:rtl w:val="0"/>
          <w:lang w:val="en-US"/>
        </w:rPr>
        <w:t>Now, the Government of Pakistan imposes strict control over the internet citing security and terrorism concerns, in light of the National Action Plan</w:t>
      </w:r>
      <w:ins w:id="2" w:date="2017-12-20T11:05:51Z" w:author="Adnan Chaudhri">
        <w:r>
          <w:rPr>
            <w:rStyle w:val="None"/>
            <w:rFonts w:ascii="Bitter" w:cs="Bitter" w:hAnsi="Bitter" w:eastAsia="Bitter"/>
            <w:caps w:val="0"/>
            <w:smallCaps w:val="0"/>
            <w:strike w:val="0"/>
            <w:dstrike w:val="0"/>
            <w:color w:val="000000"/>
            <w:sz w:val="20"/>
            <w:szCs w:val="20"/>
            <w:u w:val="none" w:color="000000"/>
            <w:vertAlign w:val="superscript"/>
          </w:rPr>
          <w:footnoteReference w:id="4"/>
        </w:r>
      </w:ins>
      <w:r>
        <w:rPr>
          <w:rStyle w:val="None"/>
          <w:rFonts w:ascii="Bitter" w:cs="Bitter" w:hAnsi="Bitter" w:eastAsia="Bitter"/>
          <w:caps w:val="0"/>
          <w:smallCaps w:val="0"/>
          <w:strike w:val="0"/>
          <w:dstrike w:val="0"/>
          <w:color w:val="000000"/>
          <w:sz w:val="20"/>
          <w:szCs w:val="20"/>
          <w:u w:val="none" w:color="000000"/>
          <w:vertAlign w:val="baseline"/>
          <w:rtl w:val="0"/>
          <w:lang w:val="en-US"/>
        </w:rPr>
        <w:t xml:space="preserve"> and the legislation that followed. As a result, internet freedom continues to shrink in Pakistan, causing the nation to be ranked -- as per Freedom House</w:t>
      </w:r>
      <w:r>
        <w:rPr>
          <w:rStyle w:val="None"/>
          <w:rFonts w:ascii="Bitter" w:cs="Bitter" w:hAnsi="Bitter" w:eastAsia="Bitter"/>
          <w:caps w:val="0"/>
          <w:smallCaps w:val="0"/>
          <w:strike w:val="0"/>
          <w:dstrike w:val="0"/>
          <w:color w:val="000000"/>
          <w:sz w:val="20"/>
          <w:szCs w:val="20"/>
          <w:u w:val="none" w:color="000000"/>
          <w:vertAlign w:val="baseline"/>
          <w:rtl w:val="0"/>
          <w:lang w:val="en-US"/>
        </w:rPr>
        <w:t>’</w:t>
      </w:r>
      <w:r>
        <w:rPr>
          <w:rStyle w:val="None"/>
          <w:rFonts w:ascii="Bitter" w:cs="Bitter" w:hAnsi="Bitter" w:eastAsia="Bitter"/>
          <w:caps w:val="0"/>
          <w:smallCaps w:val="0"/>
          <w:strike w:val="0"/>
          <w:dstrike w:val="0"/>
          <w:color w:val="000000"/>
          <w:sz w:val="20"/>
          <w:szCs w:val="20"/>
          <w:u w:val="none" w:color="000000"/>
          <w:vertAlign w:val="baseline"/>
          <w:rtl w:val="0"/>
          <w:lang w:val="en-US"/>
        </w:rPr>
        <w:t>s annual Freedom on The Net report -- as fairly repressive</w:t>
      </w:r>
      <w:r>
        <w:rPr>
          <w:rStyle w:val="None"/>
          <w:rFonts w:ascii="Bitter" w:cs="Bitter" w:hAnsi="Bitter" w:eastAsia="Bitter"/>
          <w:caps w:val="0"/>
          <w:smallCaps w:val="0"/>
          <w:strike w:val="0"/>
          <w:dstrike w:val="0"/>
          <w:color w:val="000000"/>
          <w:sz w:val="20"/>
          <w:szCs w:val="20"/>
          <w:u w:val="none" w:color="000000"/>
          <w:vertAlign w:val="superscript"/>
        </w:rPr>
        <w:footnoteReference w:id="5"/>
      </w:r>
      <w:r>
        <w:rPr>
          <w:rStyle w:val="None"/>
          <w:rFonts w:ascii="Bitter" w:cs="Bitter" w:hAnsi="Bitter" w:eastAsia="Bitter"/>
          <w:caps w:val="0"/>
          <w:smallCaps w:val="0"/>
          <w:strike w:val="0"/>
          <w:dstrike w:val="0"/>
          <w:color w:val="000000"/>
          <w:sz w:val="20"/>
          <w:szCs w:val="20"/>
          <w:u w:val="none" w:color="000000"/>
          <w:vertAlign w:val="baseline"/>
          <w:rtl w:val="0"/>
          <w:lang w:val="en-US"/>
        </w:rPr>
        <w:t>. Moreover, filtering</w:t>
      </w:r>
      <w:r>
        <w:rPr>
          <w:rStyle w:val="None"/>
          <w:rFonts w:ascii="Bitter" w:cs="Bitter" w:hAnsi="Bitter" w:eastAsia="Bitter"/>
          <w:caps w:val="0"/>
          <w:smallCaps w:val="0"/>
          <w:strike w:val="0"/>
          <w:dstrike w:val="0"/>
          <w:color w:val="000000"/>
          <w:sz w:val="20"/>
          <w:szCs w:val="20"/>
          <w:u w:val="none" w:color="000000"/>
          <w:vertAlign w:val="superscript"/>
        </w:rPr>
        <w:footnoteReference w:id="6"/>
      </w:r>
      <w:r>
        <w:rPr>
          <w:rStyle w:val="None"/>
          <w:rFonts w:ascii="Bitter" w:cs="Bitter" w:hAnsi="Bitter" w:eastAsia="Bitter"/>
          <w:caps w:val="0"/>
          <w:smallCaps w:val="0"/>
          <w:strike w:val="0"/>
          <w:dstrike w:val="0"/>
          <w:color w:val="000000"/>
          <w:sz w:val="20"/>
          <w:szCs w:val="20"/>
          <w:u w:val="none" w:color="000000"/>
          <w:vertAlign w:val="baseline"/>
          <w:rtl w:val="0"/>
          <w:lang w:val="en-US"/>
        </w:rPr>
        <w:t xml:space="preserve"> and censorship of content normally take place at the national level by government regulators, primarily the Pakistan Telecommunications Authority (PTA). The PTA also exerts significant control over the internet and mobile providers through a stringent bureaucratic process comprising high licensing fees. Besides this, the primarily state-owned Pakistan Telecommunication Company Limited (PTCL) controls 60 percent of the broadband market.</w:t>
      </w:r>
    </w:p>
    <w:p>
      <w:pPr>
        <w:pStyle w:val="Body A"/>
        <w:spacing w:line="276" w:lineRule="auto"/>
      </w:pPr>
    </w:p>
    <w:p>
      <w:pPr>
        <w:pStyle w:val="Body A"/>
        <w:numPr>
          <w:ilvl w:val="0"/>
          <w:numId w:val="12"/>
        </w:numPr>
        <w:bidi w:val="0"/>
        <w:spacing w:line="276" w:lineRule="auto"/>
        <w:ind w:right="0"/>
        <w:jc w:val="left"/>
        <w:rPr>
          <w:rFonts w:ascii="Bitter" w:cs="Bitter" w:hAnsi="Bitter" w:eastAsia="Bitter"/>
          <w:sz w:val="20"/>
          <w:szCs w:val="20"/>
          <w:rtl w:val="0"/>
          <w:lang w:val="en-US"/>
        </w:rPr>
      </w:pPr>
      <w:r>
        <w:rPr>
          <w:rStyle w:val="None"/>
          <w:rFonts w:ascii="Bitter" w:cs="Bitter" w:hAnsi="Bitter" w:eastAsia="Bitter"/>
          <w:caps w:val="0"/>
          <w:smallCaps w:val="0"/>
          <w:strike w:val="0"/>
          <w:dstrike w:val="0"/>
          <w:color w:val="000000"/>
          <w:sz w:val="20"/>
          <w:szCs w:val="20"/>
          <w:u w:val="none" w:color="000000"/>
          <w:vertAlign w:val="baseline"/>
          <w:rtl w:val="0"/>
          <w:lang w:val="en-US"/>
        </w:rPr>
        <w:t>The role of corporate surveillance firms, usually based overseas, such as Hacking Team, reveals evidence regarding the state</w:t>
      </w:r>
      <w:r>
        <w:rPr>
          <w:rStyle w:val="None"/>
          <w:rFonts w:ascii="Bitter" w:cs="Bitter" w:hAnsi="Bitter" w:eastAsia="Bitter"/>
          <w:caps w:val="0"/>
          <w:smallCaps w:val="0"/>
          <w:strike w:val="0"/>
          <w:dstrike w:val="0"/>
          <w:color w:val="000000"/>
          <w:sz w:val="20"/>
          <w:szCs w:val="20"/>
          <w:u w:val="none" w:color="000000"/>
          <w:vertAlign w:val="baseline"/>
          <w:rtl w:val="0"/>
          <w:lang w:val="en-US"/>
        </w:rPr>
        <w:t>’</w:t>
      </w:r>
      <w:r>
        <w:rPr>
          <w:rStyle w:val="None"/>
          <w:rFonts w:ascii="Bitter" w:cs="Bitter" w:hAnsi="Bitter" w:eastAsia="Bitter"/>
          <w:caps w:val="0"/>
          <w:smallCaps w:val="0"/>
          <w:strike w:val="0"/>
          <w:dstrike w:val="0"/>
          <w:color w:val="000000"/>
          <w:sz w:val="20"/>
          <w:szCs w:val="20"/>
          <w:u w:val="none" w:color="000000"/>
          <w:vertAlign w:val="baseline"/>
          <w:rtl w:val="0"/>
          <w:lang w:val="en-US"/>
        </w:rPr>
        <w:t xml:space="preserve">s collusion with private sector entities, </w:t>
      </w:r>
      <w:del w:id="3" w:date="2017-12-20T11:05:51Z" w:author="Adnan Chaudhri">
        <w:r>
          <w:rPr>
            <w:rStyle w:val="None"/>
            <w:rFonts w:ascii="Bitter" w:cs="Bitter" w:hAnsi="Bitter" w:eastAsia="Bitter"/>
            <w:caps w:val="0"/>
            <w:smallCaps w:val="0"/>
            <w:strike w:val="0"/>
            <w:dstrike w:val="0"/>
            <w:color w:val="000000"/>
            <w:sz w:val="20"/>
            <w:szCs w:val="20"/>
            <w:u w:val="none" w:color="000000"/>
            <w:vertAlign w:val="baseline"/>
            <w:rtl w:val="0"/>
            <w:lang w:val="en-US"/>
          </w:rPr>
          <w:delText>but on a whole</w:delText>
        </w:r>
      </w:del>
      <w:r>
        <w:rPr>
          <w:rStyle w:val="None"/>
          <w:rFonts w:ascii="Bitter" w:cs="Bitter" w:hAnsi="Bitter" w:eastAsia="Bitter"/>
          <w:caps w:val="0"/>
          <w:smallCaps w:val="0"/>
          <w:strike w:val="0"/>
          <w:dstrike w:val="0"/>
          <w:color w:val="000000"/>
          <w:sz w:val="20"/>
          <w:szCs w:val="20"/>
          <w:u w:val="none" w:color="000000"/>
          <w:vertAlign w:val="baseline"/>
          <w:rtl w:val="0"/>
          <w:lang w:val="en-US"/>
        </w:rPr>
        <w:t>however given the lack of transparency and information regarding such measures, this report assumes that the Pakistani government is the primary regulator of the country</w:t>
      </w:r>
      <w:r>
        <w:rPr>
          <w:rStyle w:val="None"/>
          <w:rFonts w:ascii="Bitter" w:cs="Bitter" w:hAnsi="Bitter" w:eastAsia="Bitter"/>
          <w:caps w:val="0"/>
          <w:smallCaps w:val="0"/>
          <w:strike w:val="0"/>
          <w:dstrike w:val="0"/>
          <w:color w:val="000000"/>
          <w:sz w:val="20"/>
          <w:szCs w:val="20"/>
          <w:u w:val="none" w:color="000000"/>
          <w:vertAlign w:val="baseline"/>
          <w:rtl w:val="0"/>
          <w:lang w:val="en-US"/>
        </w:rPr>
        <w:t>’</w:t>
      </w:r>
      <w:r>
        <w:rPr>
          <w:rStyle w:val="None"/>
          <w:rFonts w:ascii="Bitter" w:cs="Bitter" w:hAnsi="Bitter" w:eastAsia="Bitter"/>
          <w:caps w:val="0"/>
          <w:smallCaps w:val="0"/>
          <w:strike w:val="0"/>
          <w:dstrike w:val="0"/>
          <w:color w:val="000000"/>
          <w:sz w:val="20"/>
          <w:szCs w:val="20"/>
          <w:u w:val="none" w:color="000000"/>
          <w:vertAlign w:val="baseline"/>
          <w:rtl w:val="0"/>
          <w:lang w:val="en-US"/>
        </w:rPr>
        <w:t>s online spaces and has the most control over online content in the country.</w:t>
      </w:r>
    </w:p>
    <w:p>
      <w:pPr>
        <w:pStyle w:val="Body A"/>
        <w:spacing w:line="276" w:lineRule="auto"/>
      </w:pPr>
    </w:p>
    <w:p>
      <w:pPr>
        <w:pStyle w:val="Body A"/>
        <w:numPr>
          <w:ilvl w:val="0"/>
          <w:numId w:val="12"/>
        </w:numPr>
        <w:bidi w:val="0"/>
        <w:spacing w:line="276" w:lineRule="auto"/>
        <w:ind w:right="0"/>
        <w:jc w:val="left"/>
        <w:rPr>
          <w:rFonts w:ascii="Bitter" w:cs="Bitter" w:hAnsi="Bitter" w:eastAsia="Bitter"/>
          <w:sz w:val="20"/>
          <w:szCs w:val="20"/>
          <w:rtl w:val="0"/>
          <w:lang w:val="en-US"/>
        </w:rPr>
      </w:pPr>
      <w:r>
        <w:rPr>
          <w:rStyle w:val="None"/>
          <w:rFonts w:ascii="Bitter" w:cs="Bitter" w:hAnsi="Bitter" w:eastAsia="Bitter"/>
          <w:caps w:val="0"/>
          <w:smallCaps w:val="0"/>
          <w:strike w:val="0"/>
          <w:dstrike w:val="0"/>
          <w:color w:val="000000"/>
          <w:sz w:val="20"/>
          <w:szCs w:val="20"/>
          <w:u w:val="none" w:color="000000"/>
          <w:vertAlign w:val="baseline"/>
          <w:rtl w:val="0"/>
          <w:lang w:val="en-US"/>
        </w:rPr>
        <w:t>The state</w:t>
      </w:r>
      <w:r>
        <w:rPr>
          <w:rStyle w:val="None"/>
          <w:rFonts w:ascii="Bitter" w:cs="Bitter" w:hAnsi="Bitter" w:eastAsia="Bitter"/>
          <w:caps w:val="0"/>
          <w:smallCaps w:val="0"/>
          <w:strike w:val="0"/>
          <w:dstrike w:val="0"/>
          <w:color w:val="000000"/>
          <w:sz w:val="20"/>
          <w:szCs w:val="20"/>
          <w:u w:val="none" w:color="000000"/>
          <w:vertAlign w:val="baseline"/>
          <w:rtl w:val="0"/>
          <w:lang w:val="en-US"/>
        </w:rPr>
        <w:t>’</w:t>
      </w:r>
      <w:r>
        <w:rPr>
          <w:rStyle w:val="None"/>
          <w:rFonts w:ascii="Bitter" w:cs="Bitter" w:hAnsi="Bitter" w:eastAsia="Bitter"/>
          <w:caps w:val="0"/>
          <w:smallCaps w:val="0"/>
          <w:strike w:val="0"/>
          <w:dstrike w:val="0"/>
          <w:color w:val="000000"/>
          <w:sz w:val="20"/>
          <w:szCs w:val="20"/>
          <w:u w:val="none" w:color="000000"/>
          <w:vertAlign w:val="baseline"/>
          <w:rtl w:val="0"/>
          <w:lang w:val="en-US"/>
        </w:rPr>
        <w:t>s increasing reliance on internet regulators and social media platforms overseas shows its intent to curb freedom of expression online under the national security narrative, with increased surveillance and interference with internet exchange points for shutdowns</w:t>
      </w:r>
      <w:r>
        <w:rPr>
          <w:rStyle w:val="None"/>
          <w:rFonts w:ascii="Bitter" w:cs="Bitter" w:hAnsi="Bitter" w:eastAsia="Bitter"/>
          <w:caps w:val="0"/>
          <w:smallCaps w:val="0"/>
          <w:strike w:val="0"/>
          <w:dstrike w:val="0"/>
          <w:color w:val="000000"/>
          <w:sz w:val="20"/>
          <w:szCs w:val="20"/>
          <w:u w:val="none" w:color="000000"/>
          <w:vertAlign w:val="superscript"/>
        </w:rPr>
        <w:footnoteReference w:id="7"/>
      </w:r>
      <w:r>
        <w:rPr>
          <w:rStyle w:val="None"/>
          <w:rFonts w:ascii="Bitter" w:cs="Bitter" w:hAnsi="Bitter" w:eastAsia="Bitter"/>
          <w:caps w:val="0"/>
          <w:smallCaps w:val="0"/>
          <w:strike w:val="0"/>
          <w:dstrike w:val="0"/>
          <w:color w:val="000000"/>
          <w:sz w:val="20"/>
          <w:szCs w:val="20"/>
          <w:u w:val="none" w:color="000000"/>
          <w:vertAlign w:val="baseline"/>
          <w:rtl w:val="0"/>
          <w:lang w:val="en-US"/>
        </w:rPr>
        <w:t>. There are various examples of the way security considerations continuously intrude on internet and telecommunication services. Recently, social media websites and news outlets were blocked for a day during country-wide protests by religious hardliners in Pakistan</w:t>
      </w:r>
      <w:r>
        <w:rPr>
          <w:rStyle w:val="None"/>
          <w:rFonts w:ascii="Bitter" w:cs="Bitter" w:hAnsi="Bitter" w:eastAsia="Bitter"/>
          <w:caps w:val="0"/>
          <w:smallCaps w:val="0"/>
          <w:strike w:val="0"/>
          <w:dstrike w:val="0"/>
          <w:color w:val="000000"/>
          <w:sz w:val="20"/>
          <w:szCs w:val="20"/>
          <w:u w:val="none" w:color="000000"/>
          <w:vertAlign w:val="superscript"/>
        </w:rPr>
        <w:footnoteReference w:id="8"/>
      </w:r>
      <w:r>
        <w:rPr>
          <w:rStyle w:val="None"/>
          <w:rFonts w:ascii="Bitter" w:cs="Bitter" w:hAnsi="Bitter" w:eastAsia="Bitter"/>
          <w:caps w:val="0"/>
          <w:smallCaps w:val="0"/>
          <w:strike w:val="0"/>
          <w:dstrike w:val="0"/>
          <w:color w:val="000000"/>
          <w:sz w:val="20"/>
          <w:szCs w:val="20"/>
          <w:u w:val="none" w:color="000000"/>
          <w:vertAlign w:val="baseline"/>
          <w:rtl w:val="0"/>
          <w:lang w:val="en-US"/>
        </w:rPr>
        <w:t xml:space="preserve"> for </w:t>
      </w:r>
      <w:r>
        <w:rPr>
          <w:rStyle w:val="None"/>
          <w:rFonts w:ascii="Bitter" w:cs="Bitter" w:hAnsi="Bitter" w:eastAsia="Bitter"/>
          <w:caps w:val="0"/>
          <w:smallCaps w:val="0"/>
          <w:strike w:val="0"/>
          <w:dstrike w:val="0"/>
          <w:color w:val="000000"/>
          <w:sz w:val="20"/>
          <w:szCs w:val="20"/>
          <w:u w:val="none" w:color="000000"/>
          <w:vertAlign w:val="baseline"/>
          <w:rtl w:val="0"/>
          <w:lang w:val="en-US"/>
        </w:rPr>
        <w:t>‘</w:t>
      </w:r>
      <w:r>
        <w:rPr>
          <w:rStyle w:val="None"/>
          <w:rFonts w:ascii="Bitter" w:cs="Bitter" w:hAnsi="Bitter" w:eastAsia="Bitter"/>
          <w:caps w:val="0"/>
          <w:smallCaps w:val="0"/>
          <w:strike w:val="0"/>
          <w:dstrike w:val="0"/>
          <w:color w:val="000000"/>
          <w:sz w:val="20"/>
          <w:szCs w:val="20"/>
          <w:u w:val="none" w:color="000000"/>
          <w:vertAlign w:val="baseline"/>
          <w:rtl w:val="0"/>
          <w:lang w:val="en-US"/>
        </w:rPr>
        <w:t>security purposes</w:t>
      </w:r>
      <w:r>
        <w:rPr>
          <w:rStyle w:val="None"/>
          <w:rFonts w:ascii="Bitter" w:cs="Bitter" w:hAnsi="Bitter" w:eastAsia="Bitter"/>
          <w:caps w:val="0"/>
          <w:smallCaps w:val="0"/>
          <w:strike w:val="0"/>
          <w:dstrike w:val="0"/>
          <w:color w:val="000000"/>
          <w:sz w:val="20"/>
          <w:szCs w:val="20"/>
          <w:u w:val="none" w:color="000000"/>
          <w:vertAlign w:val="baseline"/>
          <w:rtl w:val="0"/>
          <w:lang w:val="en-US"/>
        </w:rPr>
        <w:t xml:space="preserve">’ </w:t>
      </w:r>
      <w:r>
        <w:rPr>
          <w:rStyle w:val="None"/>
          <w:rFonts w:ascii="Bitter" w:cs="Bitter" w:hAnsi="Bitter" w:eastAsia="Bitter"/>
          <w:caps w:val="0"/>
          <w:smallCaps w:val="0"/>
          <w:strike w:val="0"/>
          <w:dstrike w:val="0"/>
          <w:color w:val="000000"/>
          <w:sz w:val="20"/>
          <w:szCs w:val="20"/>
          <w:u w:val="none" w:color="000000"/>
          <w:vertAlign w:val="baseline"/>
          <w:rtl w:val="0"/>
          <w:lang w:val="en-US"/>
        </w:rPr>
        <w:t>- this also includes mobile network shutdowns in North-Western Pakistan, only recently rescinded</w:t>
      </w:r>
      <w:r>
        <w:rPr>
          <w:rStyle w:val="None"/>
          <w:rFonts w:ascii="Bitter" w:cs="Bitter" w:hAnsi="Bitter" w:eastAsia="Bitter"/>
          <w:caps w:val="0"/>
          <w:smallCaps w:val="0"/>
          <w:strike w:val="0"/>
          <w:dstrike w:val="0"/>
          <w:color w:val="000000"/>
          <w:sz w:val="20"/>
          <w:szCs w:val="20"/>
          <w:u w:val="none" w:color="000000"/>
          <w:vertAlign w:val="superscript"/>
        </w:rPr>
        <w:footnoteReference w:id="9"/>
      </w:r>
      <w:r>
        <w:rPr>
          <w:rStyle w:val="None"/>
          <w:rFonts w:ascii="Bitter" w:cs="Bitter" w:hAnsi="Bitter" w:eastAsia="Bitter"/>
          <w:caps w:val="0"/>
          <w:smallCaps w:val="0"/>
          <w:strike w:val="0"/>
          <w:dstrike w:val="0"/>
          <w:color w:val="000000"/>
          <w:sz w:val="20"/>
          <w:szCs w:val="20"/>
          <w:u w:val="none" w:color="000000"/>
          <w:vertAlign w:val="baseline"/>
          <w:rtl w:val="0"/>
          <w:lang w:val="en-US"/>
        </w:rPr>
        <w:t>. In recent years, the government suspended cellular services on various occasions</w:t>
      </w:r>
      <w:r>
        <w:rPr>
          <w:rStyle w:val="None"/>
          <w:rFonts w:ascii="Bitter" w:cs="Bitter" w:hAnsi="Bitter" w:eastAsia="Bitter"/>
          <w:caps w:val="0"/>
          <w:smallCaps w:val="0"/>
          <w:strike w:val="0"/>
          <w:dstrike w:val="0"/>
          <w:color w:val="000000"/>
          <w:sz w:val="20"/>
          <w:szCs w:val="20"/>
          <w:u w:val="none" w:color="000000"/>
          <w:vertAlign w:val="superscript"/>
        </w:rPr>
        <w:footnoteReference w:id="10"/>
      </w:r>
      <w:r>
        <w:rPr>
          <w:rStyle w:val="None"/>
          <w:rFonts w:ascii="Bitter" w:cs="Bitter" w:hAnsi="Bitter" w:eastAsia="Bitter"/>
          <w:caps w:val="0"/>
          <w:smallCaps w:val="0"/>
          <w:strike w:val="0"/>
          <w:dstrike w:val="0"/>
          <w:color w:val="000000"/>
          <w:sz w:val="20"/>
          <w:szCs w:val="20"/>
          <w:u w:val="none" w:color="000000"/>
          <w:vertAlign w:val="baseline"/>
          <w:rtl w:val="0"/>
          <w:lang w:val="en-US"/>
        </w:rPr>
        <w:t>, particularly during national or religious holidays, on the grounds that terrorists could use the networks to commit acts of violence. However, this inversely puts citizens at increased risk, rather than protect them. Also, both the state and telecommunications companies have lost millions in revenue during such shutdowns</w:t>
      </w:r>
      <w:r>
        <w:rPr>
          <w:rStyle w:val="None"/>
          <w:rFonts w:ascii="Bitter" w:cs="Bitter" w:hAnsi="Bitter" w:eastAsia="Bitter"/>
          <w:caps w:val="0"/>
          <w:smallCaps w:val="0"/>
          <w:strike w:val="0"/>
          <w:dstrike w:val="0"/>
          <w:color w:val="000000"/>
          <w:sz w:val="20"/>
          <w:szCs w:val="20"/>
          <w:u w:val="none" w:color="000000"/>
          <w:vertAlign w:val="superscript"/>
        </w:rPr>
        <w:footnoteReference w:id="11"/>
      </w:r>
      <w:r>
        <w:rPr>
          <w:rStyle w:val="Hyperlink.4"/>
          <w:rFonts w:ascii="Bitter" w:cs="Bitter" w:hAnsi="Bitter" w:eastAsia="Bitter"/>
          <w:sz w:val="20"/>
          <w:szCs w:val="20"/>
          <w:rtl w:val="0"/>
        </w:rPr>
        <w:t xml:space="preserve">. </w:t>
      </w:r>
    </w:p>
    <w:p>
      <w:pPr>
        <w:pStyle w:val="Body A"/>
        <w:spacing w:line="276" w:lineRule="auto"/>
      </w:pPr>
    </w:p>
    <w:p>
      <w:pPr>
        <w:pStyle w:val="Body A"/>
        <w:numPr>
          <w:ilvl w:val="0"/>
          <w:numId w:val="12"/>
        </w:numPr>
        <w:bidi w:val="0"/>
        <w:spacing w:line="276" w:lineRule="auto"/>
        <w:ind w:right="0"/>
        <w:jc w:val="left"/>
        <w:rPr>
          <w:rFonts w:ascii="Bitter" w:cs="Bitter" w:hAnsi="Bitter" w:eastAsia="Bitter"/>
          <w:sz w:val="20"/>
          <w:szCs w:val="20"/>
          <w:rtl w:val="0"/>
          <w:lang w:val="en-US"/>
        </w:rPr>
      </w:pPr>
      <w:r>
        <w:rPr>
          <w:rStyle w:val="None"/>
          <w:rFonts w:ascii="Bitter" w:cs="Bitter" w:hAnsi="Bitter" w:eastAsia="Bitter"/>
          <w:caps w:val="0"/>
          <w:smallCaps w:val="0"/>
          <w:strike w:val="0"/>
          <w:dstrike w:val="0"/>
          <w:color w:val="000000"/>
          <w:sz w:val="20"/>
          <w:szCs w:val="20"/>
          <w:u w:val="none" w:color="000000"/>
          <w:vertAlign w:val="baseline"/>
          <w:rtl w:val="0"/>
          <w:lang w:val="en-US"/>
        </w:rPr>
        <w:t>Such examples show that human rights concerns are largely ignored, which alters the experiences of internet users in terms of how they engage with online information, filtration of content. However, it is important to assess the extent to which state regulation curbs the role private sector could have in controlling content online in Pakistan.</w:t>
      </w:r>
    </w:p>
    <w:p>
      <w:pPr>
        <w:pStyle w:val="Body A"/>
        <w:spacing w:line="276" w:lineRule="auto"/>
      </w:pPr>
    </w:p>
    <w:p>
      <w:pPr>
        <w:pStyle w:val="Body A"/>
        <w:numPr>
          <w:ilvl w:val="0"/>
          <w:numId w:val="16"/>
        </w:numPr>
        <w:bidi w:val="0"/>
        <w:spacing w:line="276" w:lineRule="auto"/>
        <w:ind w:right="0"/>
        <w:jc w:val="left"/>
        <w:rPr>
          <w:rFonts w:ascii="Bitter" w:cs="Bitter" w:hAnsi="Bitter" w:eastAsia="Bitter"/>
          <w:sz w:val="20"/>
          <w:szCs w:val="20"/>
          <w:rtl w:val="0"/>
          <w:lang w:val="en-US"/>
        </w:rPr>
      </w:pPr>
      <w:r>
        <w:rPr>
          <w:rStyle w:val="None"/>
          <w:rFonts w:ascii="Bitter" w:cs="Bitter" w:hAnsi="Bitter" w:eastAsia="Bitter"/>
          <w:b w:val="1"/>
          <w:bCs w:val="1"/>
          <w:caps w:val="0"/>
          <w:smallCaps w:val="0"/>
          <w:strike w:val="0"/>
          <w:dstrike w:val="0"/>
          <w:color w:val="000000"/>
          <w:sz w:val="20"/>
          <w:szCs w:val="20"/>
          <w:u w:val="single" w:color="000000"/>
          <w:shd w:val="clear" w:color="auto" w:fill="ffffff"/>
          <w:vertAlign w:val="baseline"/>
          <w:rtl w:val="0"/>
          <w:lang w:val="en-US"/>
        </w:rPr>
        <w:t>Legislative</w:t>
      </w:r>
      <w:r>
        <w:rPr>
          <w:rStyle w:val="None"/>
          <w:rFonts w:ascii="Bitter" w:cs="Bitter" w:hAnsi="Bitter" w:eastAsia="Bitter"/>
          <w:b w:val="1"/>
          <w:bCs w:val="1"/>
          <w:caps w:val="0"/>
          <w:smallCaps w:val="0"/>
          <w:strike w:val="0"/>
          <w:dstrike w:val="0"/>
          <w:color w:val="000000"/>
          <w:sz w:val="20"/>
          <w:szCs w:val="20"/>
          <w:u w:val="single" w:color="000000"/>
          <w:vertAlign w:val="baseline"/>
          <w:rtl w:val="0"/>
          <w:lang w:val="en-US"/>
        </w:rPr>
        <w:t xml:space="preserve"> Framework</w:t>
      </w:r>
    </w:p>
    <w:p>
      <w:pPr>
        <w:pStyle w:val="Body A"/>
        <w:spacing w:line="276" w:lineRule="auto"/>
      </w:pPr>
    </w:p>
    <w:p>
      <w:pPr>
        <w:pStyle w:val="Body A"/>
        <w:numPr>
          <w:ilvl w:val="0"/>
          <w:numId w:val="19"/>
        </w:numPr>
        <w:bidi w:val="0"/>
        <w:spacing w:line="276" w:lineRule="auto"/>
        <w:ind w:right="0"/>
        <w:jc w:val="left"/>
        <w:rPr>
          <w:rFonts w:ascii="Bitter" w:cs="Bitter" w:hAnsi="Bitter" w:eastAsia="Bitter"/>
          <w:sz w:val="20"/>
          <w:szCs w:val="20"/>
          <w:rtl w:val="0"/>
          <w:lang w:val="en-US"/>
        </w:rPr>
      </w:pPr>
      <w:r>
        <w:rPr>
          <w:rStyle w:val="None"/>
          <w:rFonts w:ascii="Bitter" w:cs="Bitter" w:hAnsi="Bitter" w:eastAsia="Bitter"/>
          <w:caps w:val="0"/>
          <w:smallCaps w:val="0"/>
          <w:strike w:val="0"/>
          <w:dstrike w:val="0"/>
          <w:color w:val="000000"/>
          <w:sz w:val="20"/>
          <w:szCs w:val="20"/>
          <w:u w:val="none" w:color="000000"/>
          <w:vertAlign w:val="baseline"/>
          <w:rtl w:val="0"/>
          <w:lang w:val="en-US"/>
        </w:rPr>
        <w:t>Existing policy challenges for the country</w:t>
      </w:r>
      <w:r>
        <w:rPr>
          <w:rStyle w:val="None"/>
          <w:rFonts w:ascii="Bitter" w:cs="Bitter" w:hAnsi="Bitter" w:eastAsia="Bitter"/>
          <w:caps w:val="0"/>
          <w:smallCaps w:val="0"/>
          <w:strike w:val="0"/>
          <w:dstrike w:val="0"/>
          <w:color w:val="000000"/>
          <w:sz w:val="20"/>
          <w:szCs w:val="20"/>
          <w:u w:val="none" w:color="000000"/>
          <w:vertAlign w:val="baseline"/>
          <w:rtl w:val="0"/>
          <w:lang w:val="en-US"/>
        </w:rPr>
        <w:t>’</w:t>
      </w:r>
      <w:r>
        <w:rPr>
          <w:rStyle w:val="None"/>
          <w:rFonts w:ascii="Bitter" w:cs="Bitter" w:hAnsi="Bitter" w:eastAsia="Bitter"/>
          <w:caps w:val="0"/>
          <w:smallCaps w:val="0"/>
          <w:strike w:val="0"/>
          <w:dstrike w:val="0"/>
          <w:color w:val="000000"/>
          <w:sz w:val="20"/>
          <w:szCs w:val="20"/>
          <w:u w:val="none" w:color="000000"/>
          <w:vertAlign w:val="baseline"/>
          <w:rtl w:val="0"/>
          <w:lang w:val="en-US"/>
        </w:rPr>
        <w:t>s ICT sector can be seen by the fact that Pakistan</w:t>
      </w:r>
      <w:r>
        <w:rPr>
          <w:rStyle w:val="None"/>
          <w:rFonts w:ascii="Bitter" w:cs="Bitter" w:hAnsi="Bitter" w:eastAsia="Bitter"/>
          <w:caps w:val="0"/>
          <w:smallCaps w:val="0"/>
          <w:strike w:val="0"/>
          <w:dstrike w:val="0"/>
          <w:color w:val="000000"/>
          <w:sz w:val="20"/>
          <w:szCs w:val="20"/>
          <w:u w:val="none" w:color="000000"/>
          <w:vertAlign w:val="baseline"/>
          <w:rtl w:val="0"/>
          <w:lang w:val="en-US"/>
        </w:rPr>
        <w:t>’</w:t>
      </w:r>
      <w:r>
        <w:rPr>
          <w:rStyle w:val="None"/>
          <w:rFonts w:ascii="Bitter" w:cs="Bitter" w:hAnsi="Bitter" w:eastAsia="Bitter"/>
          <w:caps w:val="0"/>
          <w:smallCaps w:val="0"/>
          <w:strike w:val="0"/>
          <w:dstrike w:val="0"/>
          <w:color w:val="000000"/>
          <w:sz w:val="20"/>
          <w:szCs w:val="20"/>
          <w:u w:val="none" w:color="000000"/>
          <w:vertAlign w:val="baseline"/>
          <w:rtl w:val="0"/>
          <w:lang w:val="en-US"/>
        </w:rPr>
        <w:t>s legislative system is lagging behind in terms of understanding the rapid progress technology is making, which is why the risk of misjudging technological advancements is high. Additionally, there are policy areas where either there is no governing policy at all or where policy is vague, unclear, and outdated. This shows that policy decisions in Pakistan are made on an ad-hoc, rather than a strategic basis, thereby severely impacting the growth and innovation of the technology sector</w:t>
      </w:r>
      <w:r>
        <w:rPr>
          <w:rStyle w:val="None"/>
          <w:rFonts w:ascii="Bitter" w:cs="Bitter" w:hAnsi="Bitter" w:eastAsia="Bitter"/>
          <w:caps w:val="0"/>
          <w:smallCaps w:val="0"/>
          <w:strike w:val="0"/>
          <w:dstrike w:val="0"/>
          <w:color w:val="000000"/>
          <w:sz w:val="20"/>
          <w:szCs w:val="20"/>
          <w:u w:val="none" w:color="000000"/>
          <w:vertAlign w:val="superscript"/>
        </w:rPr>
        <w:footnoteReference w:id="12"/>
      </w:r>
      <w:r>
        <w:rPr>
          <w:rStyle w:val="Hyperlink.4"/>
          <w:rFonts w:ascii="Bitter" w:cs="Bitter" w:hAnsi="Bitter" w:eastAsia="Bitter"/>
          <w:sz w:val="20"/>
          <w:szCs w:val="20"/>
          <w:rtl w:val="0"/>
        </w:rPr>
        <w:t xml:space="preserve">.  </w:t>
      </w:r>
    </w:p>
    <w:p>
      <w:pPr>
        <w:pStyle w:val="Body A"/>
        <w:spacing w:line="276" w:lineRule="auto"/>
      </w:pPr>
    </w:p>
    <w:p>
      <w:pPr>
        <w:pStyle w:val="Body A"/>
        <w:numPr>
          <w:ilvl w:val="0"/>
          <w:numId w:val="18"/>
        </w:numPr>
        <w:bidi w:val="0"/>
        <w:spacing w:line="276" w:lineRule="auto"/>
        <w:ind w:right="0"/>
        <w:jc w:val="left"/>
        <w:rPr>
          <w:rFonts w:ascii="Bitter" w:cs="Bitter" w:hAnsi="Bitter" w:eastAsia="Bitter"/>
          <w:sz w:val="20"/>
          <w:szCs w:val="20"/>
          <w:rtl w:val="0"/>
          <w:lang w:val="en-US"/>
        </w:rPr>
      </w:pPr>
      <w:r>
        <w:rPr>
          <w:rStyle w:val="None"/>
          <w:rFonts w:ascii="Bitter" w:cs="Bitter" w:hAnsi="Bitter" w:eastAsia="Bitter"/>
          <w:caps w:val="0"/>
          <w:smallCaps w:val="0"/>
          <w:strike w:val="0"/>
          <w:dstrike w:val="0"/>
          <w:color w:val="000000"/>
          <w:sz w:val="20"/>
          <w:szCs w:val="20"/>
          <w:u w:val="none" w:color="000000"/>
          <w:vertAlign w:val="baseline"/>
          <w:rtl w:val="0"/>
          <w:lang w:val="en-US"/>
        </w:rPr>
        <w:t xml:space="preserve">Moreover, lack of transparency in ICT policy-making is quite evident, especially given the manner in which the Prevention of Electronic Crimes Act (PECA) was passed, without the input of civil society and other key stakeholders, contrary to reassurances given by the government. Therefore, a disconnect is visible between policy makers and stakeholders in private spheres -- mainly the technology sector -- over content restriction and censorship. </w:t>
      </w:r>
    </w:p>
    <w:p>
      <w:pPr>
        <w:pStyle w:val="Body A"/>
        <w:spacing w:line="276" w:lineRule="auto"/>
      </w:pPr>
    </w:p>
    <w:p>
      <w:pPr>
        <w:pStyle w:val="Body A"/>
        <w:numPr>
          <w:ilvl w:val="0"/>
          <w:numId w:val="18"/>
        </w:numPr>
        <w:bidi w:val="0"/>
        <w:spacing w:line="276" w:lineRule="auto"/>
        <w:ind w:right="0"/>
        <w:jc w:val="left"/>
        <w:rPr>
          <w:rFonts w:ascii="Bitter" w:cs="Bitter" w:hAnsi="Bitter" w:eastAsia="Bitter"/>
          <w:sz w:val="20"/>
          <w:szCs w:val="20"/>
          <w:rtl w:val="0"/>
          <w:lang w:val="en-US"/>
        </w:rPr>
      </w:pPr>
      <w:r>
        <w:rPr>
          <w:rStyle w:val="None"/>
          <w:rFonts w:ascii="Bitter" w:cs="Bitter" w:hAnsi="Bitter" w:eastAsia="Bitter"/>
          <w:caps w:val="0"/>
          <w:smallCaps w:val="0"/>
          <w:strike w:val="0"/>
          <w:dstrike w:val="0"/>
          <w:color w:val="000000"/>
          <w:sz w:val="20"/>
          <w:szCs w:val="20"/>
          <w:u w:val="none" w:color="000000"/>
          <w:vertAlign w:val="baseline"/>
          <w:rtl w:val="0"/>
          <w:lang w:val="en-US"/>
        </w:rPr>
        <w:t>This section provides a brief overview of the decision-making processes and regulatory bodies in charge of policies related to information technology and the telecommunications sector. Before delving into the role of the private sector in Pakistan, it is important to identify the actors and institutions involved in the ICT regulatory process, including state entities, as their role in regulating online content in Pakistan is primary. The central decision-making authorities are the Ministry of Information Technology and Telecommunication (MoITT) and the PTA, with other key players in the policy-making process being the Senate and National Assembly Standing Committees on Information Technology and Telecommunication, and the now disbanded Inter-Ministerial Committee for Evaluation of websites (IMCEW)</w:t>
      </w:r>
      <w:r>
        <w:rPr>
          <w:rStyle w:val="None"/>
          <w:rFonts w:ascii="Bitter" w:cs="Bitter" w:hAnsi="Bitter" w:eastAsia="Bitter"/>
          <w:caps w:val="0"/>
          <w:smallCaps w:val="0"/>
          <w:strike w:val="0"/>
          <w:dstrike w:val="0"/>
          <w:color w:val="000000"/>
          <w:sz w:val="20"/>
          <w:szCs w:val="20"/>
          <w:u w:val="none" w:color="000000"/>
          <w:vertAlign w:val="superscript"/>
        </w:rPr>
        <w:footnoteReference w:id="13"/>
      </w:r>
      <w:r>
        <w:rPr>
          <w:rStyle w:val="Hyperlink.4"/>
          <w:rFonts w:ascii="Bitter" w:cs="Bitter" w:hAnsi="Bitter" w:eastAsia="Bitter"/>
          <w:sz w:val="20"/>
          <w:szCs w:val="20"/>
          <w:rtl w:val="0"/>
        </w:rPr>
        <w:t>.</w:t>
      </w:r>
      <w:r>
        <w:rPr>
          <w:rStyle w:val="Hyperlink.4"/>
          <w:rFonts w:ascii="Bitter" w:cs="Bitter" w:hAnsi="Bitter" w:eastAsia="Bitter"/>
          <w:sz w:val="20"/>
          <w:szCs w:val="20"/>
        </w:rPr>
        <w:br w:type="textWrapping"/>
        <w:br w:type="textWrapping"/>
      </w:r>
      <w:r>
        <w:rPr>
          <w:rStyle w:val="None"/>
          <w:rFonts w:ascii="Bitter" w:cs="Bitter" w:hAnsi="Bitter" w:eastAsia="Bitter"/>
          <w:b w:val="1"/>
          <w:bCs w:val="1"/>
          <w:caps w:val="0"/>
          <w:smallCaps w:val="0"/>
          <w:strike w:val="0"/>
          <w:dstrike w:val="0"/>
          <w:color w:val="000000"/>
          <w:sz w:val="20"/>
          <w:szCs w:val="20"/>
          <w:u w:val="single" w:color="000000"/>
          <w:vertAlign w:val="baseline"/>
          <w:rtl w:val="0"/>
          <w:lang w:val="en-US"/>
        </w:rPr>
        <w:t>Content Regulation Laws</w:t>
      </w:r>
    </w:p>
    <w:p>
      <w:pPr>
        <w:pStyle w:val="Body A"/>
        <w:spacing w:line="276" w:lineRule="auto"/>
      </w:pPr>
    </w:p>
    <w:p>
      <w:pPr>
        <w:pStyle w:val="Body A"/>
        <w:numPr>
          <w:ilvl w:val="0"/>
          <w:numId w:val="18"/>
        </w:numPr>
        <w:bidi w:val="0"/>
        <w:spacing w:line="276" w:lineRule="auto"/>
        <w:ind w:right="0"/>
        <w:jc w:val="left"/>
        <w:rPr>
          <w:rFonts w:ascii="Bitter" w:cs="Bitter" w:hAnsi="Bitter" w:eastAsia="Bitter"/>
          <w:sz w:val="20"/>
          <w:szCs w:val="20"/>
          <w:rtl w:val="0"/>
          <w:lang w:val="en-US"/>
        </w:rPr>
      </w:pPr>
      <w:r>
        <w:rPr>
          <w:rStyle w:val="None"/>
          <w:rFonts w:ascii="Bitter" w:cs="Bitter" w:hAnsi="Bitter" w:eastAsia="Bitter"/>
          <w:caps w:val="0"/>
          <w:smallCaps w:val="0"/>
          <w:strike w:val="0"/>
          <w:dstrike w:val="0"/>
          <w:color w:val="000000"/>
          <w:sz w:val="20"/>
          <w:szCs w:val="20"/>
          <w:u w:val="none" w:color="000000"/>
          <w:vertAlign w:val="baseline"/>
          <w:rtl w:val="0"/>
          <w:lang w:val="en-US"/>
        </w:rPr>
        <w:t>The PECA was drafted in light of the counter-terrorism narrative and the National Action Plan aiming to eliminate hate speech and propaganda online by terrorists. Its passage has given even more unchecked power to authorities to regulate online content. Prior to the enactment of the law, requesting the blocking of a website, would require complainants to go through an inter-ministerial committee which would</w:t>
      </w:r>
      <w:r>
        <w:rPr>
          <w:rStyle w:val="None"/>
          <w:rFonts w:ascii="Times New Roman" w:cs="Bitter" w:hAnsi="Times New Roman" w:eastAsia="Bitter"/>
          <w:caps w:val="0"/>
          <w:smallCaps w:val="0"/>
          <w:strike w:val="0"/>
          <w:dstrike w:val="0"/>
          <w:color w:val="000000"/>
          <w:sz w:val="20"/>
          <w:szCs w:val="20"/>
          <w:u w:val="none" w:color="000000"/>
          <w:vertAlign w:val="baseline"/>
          <w:rtl w:val="0"/>
        </w:rPr>
        <w:t xml:space="preserve"> </w:t>
      </w:r>
      <w:r>
        <w:rPr>
          <w:rStyle w:val="None"/>
          <w:rFonts w:ascii="Bitter" w:cs="Bitter" w:hAnsi="Bitter" w:eastAsia="Bitter"/>
          <w:caps w:val="0"/>
          <w:smallCaps w:val="0"/>
          <w:strike w:val="0"/>
          <w:dstrike w:val="0"/>
          <w:color w:val="000000"/>
          <w:sz w:val="20"/>
          <w:szCs w:val="20"/>
          <w:u w:val="none" w:color="000000"/>
          <w:vertAlign w:val="baseline"/>
          <w:rtl w:val="0"/>
          <w:lang w:val="en-US"/>
        </w:rPr>
        <w:t>then direct the PTA to in turn tell internet service providers (ISPs) to block the relevant website. With the passage of the PECA, however, the PTA now has complete authority to directly block whatever it considers to be 'objectionable content</w:t>
      </w:r>
      <w:r>
        <w:rPr>
          <w:rStyle w:val="None"/>
          <w:rFonts w:ascii="Bitter" w:cs="Bitter" w:hAnsi="Bitter" w:eastAsia="Bitter"/>
          <w:caps w:val="0"/>
          <w:smallCaps w:val="0"/>
          <w:strike w:val="0"/>
          <w:dstrike w:val="0"/>
          <w:color w:val="000000"/>
          <w:sz w:val="20"/>
          <w:szCs w:val="20"/>
          <w:u w:val="none" w:color="000000"/>
          <w:vertAlign w:val="baseline"/>
          <w:rtl w:val="0"/>
          <w:lang w:val="en-US"/>
        </w:rPr>
        <w:t>’</w:t>
      </w:r>
      <w:r>
        <w:rPr>
          <w:rStyle w:val="Hyperlink.4"/>
          <w:rFonts w:ascii="Bitter" w:cs="Bitter" w:hAnsi="Bitter" w:eastAsia="Bitter"/>
          <w:sz w:val="20"/>
          <w:szCs w:val="20"/>
          <w:rtl w:val="0"/>
        </w:rPr>
        <w:t xml:space="preserve">. </w:t>
      </w:r>
    </w:p>
    <w:p>
      <w:pPr>
        <w:pStyle w:val="Body A"/>
        <w:spacing w:line="276" w:lineRule="auto"/>
      </w:pPr>
    </w:p>
    <w:p>
      <w:pPr>
        <w:pStyle w:val="Body A"/>
        <w:numPr>
          <w:ilvl w:val="0"/>
          <w:numId w:val="18"/>
        </w:numPr>
        <w:bidi w:val="0"/>
        <w:spacing w:line="276" w:lineRule="auto"/>
        <w:ind w:right="0"/>
        <w:jc w:val="left"/>
        <w:rPr>
          <w:rFonts w:ascii="Bitter" w:cs="Bitter" w:hAnsi="Bitter" w:eastAsia="Bitter"/>
          <w:sz w:val="20"/>
          <w:szCs w:val="20"/>
          <w:rtl w:val="0"/>
          <w:lang w:val="en-US"/>
        </w:rPr>
      </w:pPr>
      <w:r>
        <w:rPr>
          <w:rStyle w:val="None"/>
          <w:rFonts w:ascii="Bitter" w:cs="Bitter" w:hAnsi="Bitter" w:eastAsia="Bitter"/>
          <w:caps w:val="0"/>
          <w:smallCaps w:val="0"/>
          <w:strike w:val="0"/>
          <w:dstrike w:val="0"/>
          <w:color w:val="000000"/>
          <w:sz w:val="20"/>
          <w:szCs w:val="20"/>
          <w:u w:val="none" w:color="000000"/>
          <w:shd w:val="clear" w:color="auto" w:fill="ffffff"/>
          <w:vertAlign w:val="baseline"/>
          <w:rtl w:val="0"/>
          <w:lang w:val="en-US"/>
        </w:rPr>
        <w:t xml:space="preserve">Overall, the PECA is drafted in overly broad and vague language which makes it vulnerable to abuse and misinterpretation against any individual or entity. It provides vague guidelines under the pretext of national security for </w:t>
      </w:r>
      <w:r>
        <w:rPr>
          <w:rStyle w:val="None"/>
          <w:rFonts w:ascii="Bitter" w:cs="Bitter" w:hAnsi="Bitter" w:eastAsia="Bitter"/>
          <w:caps w:val="0"/>
          <w:smallCaps w:val="0"/>
          <w:strike w:val="0"/>
          <w:dstrike w:val="0"/>
          <w:color w:val="1c1c1c"/>
          <w:sz w:val="20"/>
          <w:szCs w:val="20"/>
          <w:u w:val="none" w:color="1c1c1c"/>
          <w:shd w:val="clear" w:color="auto" w:fill="ffffff"/>
          <w:vertAlign w:val="baseline"/>
          <w:rtl w:val="0"/>
          <w:lang w:val="en-US"/>
        </w:rPr>
        <w:t xml:space="preserve">administrative authorities such as the PTA </w:t>
      </w:r>
      <w:r>
        <w:rPr>
          <w:rStyle w:val="None"/>
          <w:rFonts w:ascii="Bitter" w:cs="Bitter" w:hAnsi="Bitter" w:eastAsia="Bitter"/>
          <w:caps w:val="0"/>
          <w:smallCaps w:val="0"/>
          <w:strike w:val="0"/>
          <w:dstrike w:val="0"/>
          <w:color w:val="000000"/>
          <w:sz w:val="20"/>
          <w:szCs w:val="20"/>
          <w:u w:val="none" w:color="000000"/>
          <w:shd w:val="clear" w:color="auto" w:fill="ffffff"/>
          <w:vertAlign w:val="baseline"/>
          <w:rtl w:val="0"/>
        </w:rPr>
        <w:t xml:space="preserve">by </w:t>
      </w:r>
      <w:r>
        <w:rPr>
          <w:rStyle w:val="None"/>
          <w:rFonts w:ascii="Bitter" w:cs="Bitter" w:hAnsi="Bitter" w:eastAsia="Bitter"/>
          <w:caps w:val="0"/>
          <w:smallCaps w:val="0"/>
          <w:strike w:val="0"/>
          <w:dstrike w:val="0"/>
          <w:color w:val="1c1c1c"/>
          <w:sz w:val="20"/>
          <w:szCs w:val="20"/>
          <w:u w:val="none" w:color="1c1c1c"/>
          <w:shd w:val="clear" w:color="auto" w:fill="ffffff"/>
          <w:vertAlign w:val="baseline"/>
          <w:rtl w:val="0"/>
          <w:lang w:val="en-US"/>
        </w:rPr>
        <w:t>expanding their already considerable power to clamp down on online content and to initiate legal action against the accused, thereby presenting vaguely</w:t>
      </w:r>
      <w:r>
        <w:rPr>
          <w:rStyle w:val="None"/>
          <w:rFonts w:ascii="Bitter" w:cs="Bitter" w:hAnsi="Bitter" w:eastAsia="Bitter"/>
          <w:caps w:val="0"/>
          <w:smallCaps w:val="0"/>
          <w:strike w:val="0"/>
          <w:dstrike w:val="0"/>
          <w:color w:val="000000"/>
          <w:sz w:val="20"/>
          <w:szCs w:val="20"/>
          <w:u w:val="none" w:color="000000"/>
          <w:shd w:val="clear" w:color="auto" w:fill="ffffff"/>
          <w:vertAlign w:val="baseline"/>
          <w:rtl w:val="0"/>
          <w:lang w:val="en-US"/>
        </w:rPr>
        <w:t xml:space="preserve"> defined grounds for empowering administrative bodies and LEAs to use these powers.</w:t>
      </w:r>
    </w:p>
    <w:p>
      <w:pPr>
        <w:pStyle w:val="Body A"/>
        <w:spacing w:line="276" w:lineRule="auto"/>
      </w:pPr>
    </w:p>
    <w:p>
      <w:pPr>
        <w:pStyle w:val="Body A"/>
        <w:numPr>
          <w:ilvl w:val="0"/>
          <w:numId w:val="18"/>
        </w:numPr>
        <w:bidi w:val="0"/>
        <w:spacing w:line="276" w:lineRule="auto"/>
        <w:ind w:right="0"/>
        <w:jc w:val="left"/>
        <w:rPr>
          <w:rFonts w:ascii="Bitter" w:cs="Bitter" w:hAnsi="Bitter" w:eastAsia="Bitter"/>
          <w:sz w:val="20"/>
          <w:szCs w:val="20"/>
          <w:rtl w:val="0"/>
          <w:lang w:val="en-US"/>
        </w:rPr>
      </w:pPr>
      <w:r>
        <w:rPr>
          <w:rStyle w:val="None"/>
          <w:rFonts w:ascii="Bitter" w:cs="Bitter" w:hAnsi="Bitter" w:eastAsia="Bitter"/>
          <w:caps w:val="0"/>
          <w:smallCaps w:val="0"/>
          <w:strike w:val="0"/>
          <w:dstrike w:val="0"/>
          <w:color w:val="000000"/>
          <w:sz w:val="20"/>
          <w:szCs w:val="20"/>
          <w:u w:val="none" w:color="000000"/>
          <w:shd w:val="clear" w:color="auto" w:fill="ffffff"/>
          <w:vertAlign w:val="baseline"/>
          <w:rtl w:val="0"/>
          <w:lang w:val="en-US"/>
        </w:rPr>
        <w:t xml:space="preserve">Section 37 of the PECA, for instance, chalks out a list restrictions allowing for the PTA to block, remove and censor online content, giving the PTA a virtual </w:t>
      </w:r>
      <w:r>
        <w:rPr>
          <w:rStyle w:val="None"/>
          <w:rFonts w:ascii="Times New Roman" w:cs="Bitter" w:hAnsi="Times New Roman" w:eastAsia="Bitter"/>
          <w:i w:val="1"/>
          <w:iCs w:val="1"/>
          <w:caps w:val="0"/>
          <w:smallCaps w:val="0"/>
          <w:strike w:val="0"/>
          <w:dstrike w:val="0"/>
          <w:color w:val="000000"/>
          <w:sz w:val="20"/>
          <w:szCs w:val="20"/>
          <w:u w:val="none" w:color="000000"/>
          <w:shd w:val="clear" w:color="auto" w:fill="ffffff"/>
          <w:vertAlign w:val="baseline"/>
          <w:rtl w:val="0"/>
          <w:lang w:val="fr-FR"/>
        </w:rPr>
        <w:t>carte blanche</w:t>
      </w:r>
      <w:r>
        <w:rPr>
          <w:rStyle w:val="None"/>
          <w:rFonts w:ascii="Arial" w:cs="Bitter" w:hAnsi="Arial" w:eastAsia="Bitter"/>
          <w:i w:val="1"/>
          <w:iCs w:val="1"/>
          <w:caps w:val="0"/>
          <w:smallCaps w:val="0"/>
          <w:strike w:val="0"/>
          <w:dstrike w:val="0"/>
          <w:color w:val="000000"/>
          <w:sz w:val="20"/>
          <w:szCs w:val="20"/>
          <w:u w:val="none" w:color="000000"/>
          <w:shd w:val="clear" w:color="auto" w:fill="ffffff"/>
          <w:vertAlign w:val="baseline"/>
          <w:rtl w:val="0"/>
        </w:rPr>
        <w:t xml:space="preserve"> </w:t>
      </w:r>
      <w:r>
        <w:rPr>
          <w:rStyle w:val="None"/>
          <w:rFonts w:ascii="Bitter" w:cs="Bitter" w:hAnsi="Bitter" w:eastAsia="Bitter"/>
          <w:caps w:val="0"/>
          <w:smallCaps w:val="0"/>
          <w:strike w:val="0"/>
          <w:dstrike w:val="0"/>
          <w:color w:val="000000"/>
          <w:sz w:val="20"/>
          <w:szCs w:val="20"/>
          <w:u w:val="none" w:color="000000"/>
          <w:shd w:val="clear" w:color="auto" w:fill="ffffff"/>
          <w:vertAlign w:val="baseline"/>
          <w:rtl w:val="0"/>
          <w:lang w:val="en-US"/>
        </w:rPr>
        <w:t xml:space="preserve">to restrict access to </w:t>
      </w:r>
      <w:r>
        <w:rPr>
          <w:rStyle w:val="None"/>
          <w:rFonts w:ascii="Bitter" w:cs="Bitter" w:hAnsi="Bitter" w:eastAsia="Bitter"/>
          <w:caps w:val="0"/>
          <w:smallCaps w:val="0"/>
          <w:strike w:val="0"/>
          <w:dstrike w:val="0"/>
          <w:color w:val="000000"/>
          <w:sz w:val="20"/>
          <w:szCs w:val="20"/>
          <w:u w:val="none" w:color="000000"/>
          <w:shd w:val="clear" w:color="auto" w:fill="ffffff"/>
          <w:vertAlign w:val="baseline"/>
          <w:rtl w:val="0"/>
          <w:lang w:val="en-US"/>
        </w:rPr>
        <w:t>“</w:t>
      </w:r>
      <w:r>
        <w:rPr>
          <w:rStyle w:val="None"/>
          <w:rFonts w:ascii="Bitter" w:cs="Bitter" w:hAnsi="Bitter" w:eastAsia="Bitter"/>
          <w:caps w:val="0"/>
          <w:smallCaps w:val="0"/>
          <w:strike w:val="0"/>
          <w:dstrike w:val="0"/>
          <w:color w:val="000000"/>
          <w:sz w:val="20"/>
          <w:szCs w:val="20"/>
          <w:u w:val="none" w:color="000000"/>
          <w:shd w:val="clear" w:color="auto" w:fill="ffffff"/>
          <w:vertAlign w:val="baseline"/>
          <w:rtl w:val="0"/>
        </w:rPr>
        <w:t>any</w:t>
      </w:r>
      <w:r>
        <w:rPr>
          <w:rStyle w:val="None"/>
          <w:rFonts w:ascii="Bitter" w:cs="Bitter" w:hAnsi="Bitter" w:eastAsia="Bitter"/>
          <w:caps w:val="0"/>
          <w:smallCaps w:val="0"/>
          <w:strike w:val="0"/>
          <w:dstrike w:val="0"/>
          <w:color w:val="000000"/>
          <w:sz w:val="20"/>
          <w:szCs w:val="20"/>
          <w:u w:val="none" w:color="000000"/>
          <w:shd w:val="clear" w:color="auto" w:fill="ffffff"/>
          <w:vertAlign w:val="baseline"/>
          <w:rtl w:val="0"/>
          <w:lang w:val="en-US"/>
        </w:rPr>
        <w:t xml:space="preserve">” </w:t>
      </w:r>
      <w:r>
        <w:rPr>
          <w:rStyle w:val="None"/>
          <w:rFonts w:ascii="Bitter" w:cs="Bitter" w:hAnsi="Bitter" w:eastAsia="Bitter"/>
          <w:caps w:val="0"/>
          <w:smallCaps w:val="0"/>
          <w:strike w:val="0"/>
          <w:dstrike w:val="0"/>
          <w:color w:val="000000"/>
          <w:sz w:val="20"/>
          <w:szCs w:val="20"/>
          <w:u w:val="none" w:color="000000"/>
          <w:shd w:val="clear" w:color="auto" w:fill="ffffff"/>
          <w:vertAlign w:val="baseline"/>
          <w:rtl w:val="0"/>
          <w:lang w:val="en-US"/>
        </w:rPr>
        <w:t>information if it considers it necessary to do so in the interest of integrity of Islam, morality</w:t>
      </w:r>
      <w:del w:id="4" w:date="2017-12-20T11:05:51Z" w:author="Adnan Chaudhri">
        <w:r>
          <w:rPr>
            <w:rStyle w:val="None"/>
            <w:rFonts w:ascii="Bitter" w:cs="Bitter" w:hAnsi="Bitter" w:eastAsia="Bitter"/>
            <w:caps w:val="0"/>
            <w:smallCaps w:val="0"/>
            <w:strike w:val="0"/>
            <w:dstrike w:val="0"/>
            <w:color w:val="000000"/>
            <w:sz w:val="20"/>
            <w:szCs w:val="20"/>
            <w:u w:val="none" w:color="000000"/>
            <w:shd w:val="clear" w:color="auto" w:fill="ffffff"/>
            <w:vertAlign w:val="baseline"/>
            <w:rtl w:val="0"/>
            <w:lang w:val="en-US"/>
          </w:rPr>
          <w:delText>, relations with friendly nations</w:delText>
        </w:r>
      </w:del>
      <w:r>
        <w:rPr>
          <w:rStyle w:val="None"/>
          <w:rFonts w:ascii="Bitter" w:cs="Bitter" w:hAnsi="Bitter" w:eastAsia="Bitter"/>
          <w:caps w:val="0"/>
          <w:smallCaps w:val="0"/>
          <w:strike w:val="0"/>
          <w:dstrike w:val="0"/>
          <w:color w:val="000000"/>
          <w:sz w:val="20"/>
          <w:szCs w:val="20"/>
          <w:u w:val="none" w:color="000000"/>
          <w:shd w:val="clear" w:color="auto" w:fill="ffffff"/>
          <w:vertAlign w:val="baseline"/>
          <w:rtl w:val="0"/>
          <w:lang w:val="en-US"/>
        </w:rPr>
        <w:t>, contempt of court and so forth</w:t>
      </w:r>
      <w:r>
        <w:rPr>
          <w:rStyle w:val="None"/>
          <w:rFonts w:ascii="Bitter" w:cs="Bitter" w:hAnsi="Bitter" w:eastAsia="Bitter"/>
          <w:caps w:val="0"/>
          <w:smallCaps w:val="0"/>
          <w:strike w:val="0"/>
          <w:dstrike w:val="0"/>
          <w:color w:val="000000"/>
          <w:sz w:val="20"/>
          <w:szCs w:val="20"/>
          <w:u w:val="none" w:color="000000"/>
          <w:shd w:val="clear" w:color="auto" w:fill="ffffff"/>
          <w:vertAlign w:val="superscript"/>
        </w:rPr>
        <w:footnoteReference w:id="14"/>
      </w:r>
      <w:r>
        <w:rPr>
          <w:rStyle w:val="None"/>
          <w:rFonts w:ascii="Bitter" w:cs="Bitter" w:hAnsi="Bitter" w:eastAsia="Bitter"/>
          <w:caps w:val="0"/>
          <w:smallCaps w:val="0"/>
          <w:strike w:val="0"/>
          <w:dstrike w:val="0"/>
          <w:color w:val="000000"/>
          <w:sz w:val="20"/>
          <w:szCs w:val="20"/>
          <w:u w:val="none" w:color="000000"/>
          <w:shd w:val="clear" w:color="auto" w:fill="ffffff"/>
          <w:vertAlign w:val="baseline"/>
          <w:rtl w:val="0"/>
          <w:lang w:val="en-US"/>
        </w:rPr>
        <w:t>. Although, many of these aims are not legitimate and contrary to Article 19 of the International Covenant on Civil and Political Rights (ICCPR), there is no appeal mechanism or judicial review of such decisions, though Section 37 of the PECA does call for the creation of said mechanisms.</w:t>
      </w:r>
      <w:r>
        <w:rPr>
          <w:rStyle w:val="None"/>
          <w:rFonts w:ascii="Bitter" w:cs="Bitter" w:hAnsi="Bitter" w:eastAsia="Bitter"/>
          <w:sz w:val="20"/>
          <w:szCs w:val="20"/>
          <w:shd w:val="clear" w:color="auto" w:fill="ffffff"/>
          <w:rtl w:val="0"/>
        </w:rPr>
        <w:t xml:space="preserve"> </w:t>
      </w:r>
    </w:p>
    <w:p>
      <w:pPr>
        <w:pStyle w:val="Body A"/>
        <w:spacing w:line="276" w:lineRule="auto"/>
      </w:pPr>
    </w:p>
    <w:p>
      <w:pPr>
        <w:pStyle w:val="Body A"/>
        <w:numPr>
          <w:ilvl w:val="0"/>
          <w:numId w:val="18"/>
        </w:numPr>
        <w:bidi w:val="0"/>
        <w:spacing w:line="276" w:lineRule="auto"/>
        <w:ind w:right="0"/>
        <w:jc w:val="left"/>
        <w:rPr>
          <w:rFonts w:ascii="Bitter" w:cs="Bitter" w:hAnsi="Bitter" w:eastAsia="Bitter"/>
          <w:sz w:val="20"/>
          <w:szCs w:val="20"/>
          <w:rtl w:val="0"/>
          <w:lang w:val="en-US"/>
        </w:rPr>
      </w:pPr>
      <w:r>
        <w:rPr>
          <w:rStyle w:val="None"/>
          <w:rFonts w:ascii="Bitter" w:cs="Bitter" w:hAnsi="Bitter" w:eastAsia="Bitter"/>
          <w:caps w:val="0"/>
          <w:smallCaps w:val="0"/>
          <w:strike w:val="0"/>
          <w:dstrike w:val="0"/>
          <w:color w:val="000000"/>
          <w:sz w:val="20"/>
          <w:szCs w:val="20"/>
          <w:u w:val="none" w:color="000000"/>
          <w:shd w:val="clear" w:color="auto" w:fill="ffffff"/>
          <w:vertAlign w:val="baseline"/>
          <w:rtl w:val="0"/>
          <w:lang w:val="en-US"/>
        </w:rPr>
        <w:t>Further, Section 45 also broadens the PTA</w:t>
      </w:r>
      <w:r>
        <w:rPr>
          <w:rStyle w:val="None"/>
          <w:rFonts w:ascii="Bitter" w:cs="Bitter" w:hAnsi="Bitter" w:eastAsia="Bitter"/>
          <w:caps w:val="0"/>
          <w:smallCaps w:val="0"/>
          <w:strike w:val="0"/>
          <w:dstrike w:val="0"/>
          <w:color w:val="000000"/>
          <w:sz w:val="20"/>
          <w:szCs w:val="20"/>
          <w:u w:val="none" w:color="000000"/>
          <w:shd w:val="clear" w:color="auto" w:fill="ffffff"/>
          <w:vertAlign w:val="baseline"/>
          <w:rtl w:val="0"/>
          <w:lang w:val="en-US"/>
        </w:rPr>
        <w:t>’</w:t>
      </w:r>
      <w:r>
        <w:rPr>
          <w:rStyle w:val="None"/>
          <w:rFonts w:ascii="Bitter" w:cs="Bitter" w:hAnsi="Bitter" w:eastAsia="Bitter"/>
          <w:caps w:val="0"/>
          <w:smallCaps w:val="0"/>
          <w:strike w:val="0"/>
          <w:dstrike w:val="0"/>
          <w:color w:val="000000"/>
          <w:sz w:val="20"/>
          <w:szCs w:val="20"/>
          <w:u w:val="none" w:color="000000"/>
          <w:shd w:val="clear" w:color="auto" w:fill="ffffff"/>
          <w:vertAlign w:val="baseline"/>
          <w:rtl w:val="0"/>
          <w:lang w:val="en-US"/>
        </w:rPr>
        <w:t xml:space="preserve">s powers to issue directives and guidelines to ISPs </w:t>
      </w:r>
      <w:r>
        <w:rPr>
          <w:rStyle w:val="None"/>
          <w:rFonts w:ascii="Bitter" w:cs="Bitter" w:hAnsi="Bitter" w:eastAsia="Bitter"/>
          <w:caps w:val="0"/>
          <w:smallCaps w:val="0"/>
          <w:strike w:val="0"/>
          <w:dstrike w:val="0"/>
          <w:color w:val="000000"/>
          <w:sz w:val="20"/>
          <w:szCs w:val="20"/>
          <w:u w:val="none" w:color="000000"/>
          <w:shd w:val="clear" w:color="auto" w:fill="ffffff"/>
          <w:vertAlign w:val="baseline"/>
          <w:rtl w:val="0"/>
          <w:lang w:val="en-US"/>
        </w:rPr>
        <w:t>“</w:t>
      </w:r>
      <w:r>
        <w:rPr>
          <w:rStyle w:val="None"/>
          <w:rFonts w:ascii="Bitter" w:cs="Bitter" w:hAnsi="Bitter" w:eastAsia="Bitter"/>
          <w:caps w:val="0"/>
          <w:smallCaps w:val="0"/>
          <w:strike w:val="0"/>
          <w:dstrike w:val="0"/>
          <w:color w:val="000000"/>
          <w:sz w:val="20"/>
          <w:szCs w:val="20"/>
          <w:u w:val="none" w:color="000000"/>
          <w:shd w:val="clear" w:color="auto" w:fill="ffffff"/>
          <w:vertAlign w:val="baseline"/>
          <w:rtl w:val="0"/>
          <w:lang w:val="en-US"/>
        </w:rPr>
        <w:t>in the interest of preventing any offence</w:t>
      </w:r>
      <w:r>
        <w:rPr>
          <w:rStyle w:val="None"/>
          <w:rFonts w:ascii="Bitter" w:cs="Bitter" w:hAnsi="Bitter" w:eastAsia="Bitter"/>
          <w:caps w:val="0"/>
          <w:smallCaps w:val="0"/>
          <w:strike w:val="0"/>
          <w:dstrike w:val="0"/>
          <w:color w:val="000000"/>
          <w:sz w:val="20"/>
          <w:szCs w:val="20"/>
          <w:u w:val="none" w:color="000000"/>
          <w:shd w:val="clear" w:color="auto" w:fill="ffffff"/>
          <w:vertAlign w:val="baseline"/>
          <w:rtl w:val="0"/>
          <w:lang w:val="en-US"/>
        </w:rPr>
        <w:t>”</w:t>
      </w:r>
      <w:r>
        <w:rPr>
          <w:rStyle w:val="None"/>
          <w:rFonts w:ascii="Bitter" w:cs="Bitter" w:hAnsi="Bitter" w:eastAsia="Bitter"/>
          <w:caps w:val="0"/>
          <w:smallCaps w:val="0"/>
          <w:strike w:val="0"/>
          <w:dstrike w:val="0"/>
          <w:color w:val="000000"/>
          <w:sz w:val="20"/>
          <w:szCs w:val="20"/>
          <w:u w:val="none" w:color="000000"/>
          <w:shd w:val="clear" w:color="auto" w:fill="ffffff"/>
          <w:vertAlign w:val="baseline"/>
          <w:rtl w:val="0"/>
          <w:lang w:val="en-US"/>
        </w:rPr>
        <w:t>, adding an extra layer of obligations and making it an offence to violate them. This explains the status quo, where over-regulation of online content by the government leaves no room for the private sector to adhere to regulation in a realistic manner that does not impact their businesses and customer base.</w:t>
      </w:r>
    </w:p>
    <w:p>
      <w:pPr>
        <w:pStyle w:val="Body A"/>
        <w:spacing w:line="276" w:lineRule="auto"/>
      </w:pPr>
    </w:p>
    <w:p>
      <w:pPr>
        <w:pStyle w:val="Body A"/>
        <w:numPr>
          <w:ilvl w:val="0"/>
          <w:numId w:val="18"/>
        </w:numPr>
        <w:bidi w:val="0"/>
        <w:spacing w:line="276" w:lineRule="auto"/>
        <w:ind w:right="0"/>
        <w:jc w:val="left"/>
        <w:rPr>
          <w:rFonts w:ascii="Bitter" w:cs="Bitter" w:hAnsi="Bitter" w:eastAsia="Bitter"/>
          <w:sz w:val="20"/>
          <w:szCs w:val="20"/>
          <w:rtl w:val="0"/>
          <w:lang w:val="en-US"/>
        </w:rPr>
      </w:pPr>
      <w:r>
        <w:rPr>
          <w:rStyle w:val="None"/>
          <w:rFonts w:ascii="Bitter" w:cs="Bitter" w:hAnsi="Bitter" w:eastAsia="Bitter"/>
          <w:caps w:val="0"/>
          <w:smallCaps w:val="0"/>
          <w:strike w:val="0"/>
          <w:dstrike w:val="0"/>
          <w:color w:val="000000"/>
          <w:sz w:val="20"/>
          <w:szCs w:val="20"/>
          <w:u w:val="none" w:color="000000"/>
          <w:shd w:val="clear" w:color="auto" w:fill="ffffff"/>
          <w:vertAlign w:val="baseline"/>
          <w:rtl w:val="0"/>
          <w:lang w:val="en-US"/>
        </w:rPr>
        <w:t>Lack of oversight and procedural safeguards against censorship activities of the regulators also corroborate the absence of accountability and transparency acutely impacting citizens</w:t>
      </w:r>
      <w:r>
        <w:rPr>
          <w:rStyle w:val="None"/>
          <w:rFonts w:ascii="Bitter" w:cs="Bitter" w:hAnsi="Bitter" w:eastAsia="Bitter"/>
          <w:caps w:val="0"/>
          <w:smallCaps w:val="0"/>
          <w:strike w:val="0"/>
          <w:dstrike w:val="0"/>
          <w:color w:val="000000"/>
          <w:sz w:val="20"/>
          <w:szCs w:val="20"/>
          <w:u w:val="none" w:color="000000"/>
          <w:shd w:val="clear" w:color="auto" w:fill="ffffff"/>
          <w:vertAlign w:val="baseline"/>
          <w:rtl w:val="0"/>
          <w:lang w:val="en-US"/>
        </w:rPr>
        <w:t xml:space="preserve">’ </w:t>
      </w:r>
      <w:r>
        <w:rPr>
          <w:rStyle w:val="None"/>
          <w:rFonts w:ascii="Bitter" w:cs="Bitter" w:hAnsi="Bitter" w:eastAsia="Bitter"/>
          <w:caps w:val="0"/>
          <w:smallCaps w:val="0"/>
          <w:strike w:val="0"/>
          <w:dstrike w:val="0"/>
          <w:color w:val="000000"/>
          <w:sz w:val="20"/>
          <w:szCs w:val="20"/>
          <w:u w:val="none" w:color="000000"/>
          <w:shd w:val="clear" w:color="auto" w:fill="ffffff"/>
          <w:vertAlign w:val="baseline"/>
          <w:rtl w:val="0"/>
          <w:lang w:val="en-US"/>
        </w:rPr>
        <w:t>right to express their religious and political expression online.</w:t>
      </w:r>
    </w:p>
    <w:p>
      <w:pPr>
        <w:pStyle w:val="Body A"/>
        <w:spacing w:line="276" w:lineRule="auto"/>
      </w:pPr>
    </w:p>
    <w:p>
      <w:pPr>
        <w:pStyle w:val="Body A"/>
        <w:numPr>
          <w:ilvl w:val="0"/>
          <w:numId w:val="18"/>
        </w:numPr>
        <w:bidi w:val="0"/>
        <w:spacing w:line="276" w:lineRule="auto"/>
        <w:ind w:right="0"/>
        <w:jc w:val="left"/>
        <w:rPr>
          <w:rFonts w:ascii="Bitter" w:cs="Bitter" w:hAnsi="Bitter" w:eastAsia="Bitter"/>
          <w:sz w:val="20"/>
          <w:szCs w:val="20"/>
          <w:rtl w:val="0"/>
          <w:lang w:val="en-US"/>
        </w:rPr>
      </w:pPr>
      <w:r>
        <w:rPr>
          <w:rStyle w:val="None"/>
          <w:rFonts w:ascii="Bitter" w:cs="Bitter" w:hAnsi="Bitter" w:eastAsia="Bitter"/>
          <w:caps w:val="0"/>
          <w:smallCaps w:val="0"/>
          <w:strike w:val="0"/>
          <w:dstrike w:val="0"/>
          <w:color w:val="000000"/>
          <w:sz w:val="20"/>
          <w:szCs w:val="20"/>
          <w:u w:val="none" w:color="000000"/>
          <w:shd w:val="clear" w:color="auto" w:fill="ffffff"/>
          <w:vertAlign w:val="baseline"/>
          <w:rtl w:val="0"/>
          <w:lang w:val="en-US"/>
        </w:rPr>
        <w:t>The PTA further exacerbates the situation by launching media campaigns such as public announcements encouraging people to exercise self-restraint in their online activities, reminding them of the penalties that are in place under legislation in Pakistan. This has the effective of chilling online speech around certain religious and political topics.</w:t>
      </w:r>
      <w:r>
        <w:rPr>
          <w:rStyle w:val="None"/>
          <w:rFonts w:ascii="Bitter" w:cs="Bitter" w:hAnsi="Bitter" w:eastAsia="Bitter"/>
          <w:sz w:val="20"/>
          <w:szCs w:val="20"/>
          <w:shd w:val="clear" w:color="auto" w:fill="ffffff"/>
          <w:rtl w:val="0"/>
        </w:rPr>
        <w:t xml:space="preserve"> </w:t>
      </w:r>
    </w:p>
    <w:p>
      <w:pPr>
        <w:pStyle w:val="Body A"/>
        <w:spacing w:line="276" w:lineRule="auto"/>
      </w:pPr>
    </w:p>
    <w:p>
      <w:pPr>
        <w:pStyle w:val="Body A"/>
        <w:numPr>
          <w:ilvl w:val="0"/>
          <w:numId w:val="18"/>
        </w:numPr>
        <w:bidi w:val="0"/>
        <w:spacing w:line="276" w:lineRule="auto"/>
        <w:ind w:right="0"/>
        <w:jc w:val="left"/>
        <w:rPr>
          <w:rFonts w:ascii="Bitter" w:cs="Bitter" w:hAnsi="Bitter" w:eastAsia="Bitter"/>
          <w:sz w:val="20"/>
          <w:szCs w:val="20"/>
          <w:rtl w:val="0"/>
          <w:lang w:val="en-US"/>
        </w:rPr>
      </w:pPr>
      <w:r>
        <w:rPr>
          <w:rStyle w:val="None"/>
          <w:rFonts w:ascii="Bitter" w:cs="Bitter" w:hAnsi="Bitter" w:eastAsia="Bitter"/>
          <w:caps w:val="0"/>
          <w:smallCaps w:val="0"/>
          <w:strike w:val="0"/>
          <w:dstrike w:val="0"/>
          <w:color w:val="000000"/>
          <w:sz w:val="20"/>
          <w:szCs w:val="20"/>
          <w:u w:val="none" w:color="000000"/>
          <w:vertAlign w:val="baseline"/>
          <w:rtl w:val="0"/>
          <w:lang w:val="en-US"/>
        </w:rPr>
        <w:t>Unfortunately, there is no apparent appeal mechanism or a way to bring the arbitrary measures of the PTA under judicial review. Moreover, the PTA has only outlined ways in which consumers can lodge their complaints</w:t>
      </w:r>
      <w:r>
        <w:rPr>
          <w:rStyle w:val="None"/>
          <w:rFonts w:ascii="Bitter" w:cs="Bitter" w:hAnsi="Bitter" w:eastAsia="Bitter"/>
          <w:caps w:val="0"/>
          <w:smallCaps w:val="0"/>
          <w:strike w:val="0"/>
          <w:dstrike w:val="0"/>
          <w:color w:val="000000"/>
          <w:sz w:val="20"/>
          <w:szCs w:val="20"/>
          <w:u w:val="none" w:color="000000"/>
          <w:vertAlign w:val="superscript"/>
        </w:rPr>
        <w:footnoteReference w:id="15"/>
      </w:r>
      <w:r>
        <w:rPr>
          <w:rStyle w:val="None"/>
          <w:rFonts w:ascii="Bitter" w:cs="Bitter" w:hAnsi="Bitter" w:eastAsia="Bitter"/>
          <w:caps w:val="0"/>
          <w:smallCaps w:val="0"/>
          <w:strike w:val="0"/>
          <w:dstrike w:val="0"/>
          <w:color w:val="000000"/>
          <w:sz w:val="20"/>
          <w:szCs w:val="20"/>
          <w:u w:val="none" w:color="000000"/>
          <w:vertAlign w:val="baseline"/>
          <w:rtl w:val="0"/>
          <w:lang w:val="en-US"/>
        </w:rPr>
        <w:t>, without providing any tangible method of recourse for ordinary internet users. Having said that, civil society actors and organizations have filed petitions questioning the PTA</w:t>
      </w:r>
      <w:r>
        <w:rPr>
          <w:rStyle w:val="None"/>
          <w:rFonts w:ascii="Bitter" w:cs="Bitter" w:hAnsi="Bitter" w:eastAsia="Bitter"/>
          <w:caps w:val="0"/>
          <w:smallCaps w:val="0"/>
          <w:strike w:val="0"/>
          <w:dstrike w:val="0"/>
          <w:color w:val="000000"/>
          <w:sz w:val="20"/>
          <w:szCs w:val="20"/>
          <w:u w:val="none" w:color="000000"/>
          <w:vertAlign w:val="baseline"/>
          <w:rtl w:val="0"/>
          <w:lang w:val="en-US"/>
        </w:rPr>
        <w:t>’</w:t>
      </w:r>
      <w:r>
        <w:rPr>
          <w:rStyle w:val="None"/>
          <w:rFonts w:ascii="Bitter" w:cs="Bitter" w:hAnsi="Bitter" w:eastAsia="Bitter"/>
          <w:caps w:val="0"/>
          <w:smallCaps w:val="0"/>
          <w:strike w:val="0"/>
          <w:dstrike w:val="0"/>
          <w:color w:val="000000"/>
          <w:sz w:val="20"/>
          <w:szCs w:val="20"/>
          <w:u w:val="none" w:color="000000"/>
          <w:vertAlign w:val="baseline"/>
          <w:rtl w:val="0"/>
          <w:lang w:val="en-US"/>
        </w:rPr>
        <w:t>s unfettered powers in terms of blocking access to information online</w:t>
      </w:r>
      <w:r>
        <w:rPr>
          <w:rStyle w:val="None"/>
          <w:rFonts w:ascii="Bitter" w:cs="Bitter" w:hAnsi="Bitter" w:eastAsia="Bitter"/>
          <w:caps w:val="0"/>
          <w:smallCaps w:val="0"/>
          <w:strike w:val="0"/>
          <w:dstrike w:val="0"/>
          <w:color w:val="000000"/>
          <w:sz w:val="20"/>
          <w:szCs w:val="20"/>
          <w:u w:val="none" w:color="000000"/>
          <w:vertAlign w:val="superscript"/>
        </w:rPr>
        <w:footnoteReference w:id="16"/>
      </w:r>
      <w:r>
        <w:rPr>
          <w:rStyle w:val="Hyperlink.4"/>
          <w:rFonts w:ascii="Bitter" w:cs="Bitter" w:hAnsi="Bitter" w:eastAsia="Bitter"/>
          <w:sz w:val="20"/>
          <w:szCs w:val="20"/>
          <w:rtl w:val="0"/>
        </w:rPr>
        <w:t>.</w:t>
      </w:r>
    </w:p>
    <w:p>
      <w:pPr>
        <w:pStyle w:val="Body A"/>
        <w:spacing w:line="276" w:lineRule="auto"/>
      </w:pPr>
    </w:p>
    <w:p>
      <w:pPr>
        <w:pStyle w:val="Body A"/>
        <w:numPr>
          <w:ilvl w:val="0"/>
          <w:numId w:val="18"/>
        </w:numPr>
        <w:bidi w:val="0"/>
        <w:spacing w:line="276" w:lineRule="auto"/>
        <w:ind w:right="0"/>
        <w:jc w:val="left"/>
        <w:rPr>
          <w:rFonts w:ascii="Bitter" w:cs="Bitter" w:hAnsi="Bitter" w:eastAsia="Bitter"/>
          <w:sz w:val="20"/>
          <w:szCs w:val="20"/>
          <w:rtl w:val="0"/>
          <w:lang w:val="en-US"/>
        </w:rPr>
      </w:pPr>
      <w:r>
        <w:rPr>
          <w:rStyle w:val="None"/>
          <w:rFonts w:ascii="Bitter" w:cs="Bitter" w:hAnsi="Bitter" w:eastAsia="Bitter"/>
          <w:caps w:val="0"/>
          <w:smallCaps w:val="0"/>
          <w:strike w:val="0"/>
          <w:dstrike w:val="0"/>
          <w:color w:val="000000"/>
          <w:sz w:val="20"/>
          <w:szCs w:val="20"/>
          <w:u w:val="none" w:color="000000"/>
          <w:vertAlign w:val="baseline"/>
          <w:rtl w:val="0"/>
          <w:lang w:val="en-US"/>
        </w:rPr>
        <w:t xml:space="preserve">It must be noted that </w:t>
      </w:r>
      <w:r>
        <w:rPr>
          <w:rStyle w:val="None"/>
          <w:rFonts w:ascii="Bitter" w:cs="Bitter" w:hAnsi="Bitter" w:eastAsia="Bitter"/>
          <w:caps w:val="0"/>
          <w:smallCaps w:val="0"/>
          <w:strike w:val="0"/>
          <w:dstrike w:val="0"/>
          <w:color w:val="000000"/>
          <w:sz w:val="20"/>
          <w:szCs w:val="20"/>
          <w:u w:val="none" w:color="000000"/>
          <w:shd w:val="clear" w:color="auto" w:fill="ffffff"/>
          <w:vertAlign w:val="baseline"/>
          <w:rtl w:val="0"/>
          <w:lang w:val="en-US"/>
        </w:rPr>
        <w:t xml:space="preserve">the media landscape in Pakistan cannot be evaluated properly unless all the players -- large and small, visible and hidden -- are analysed without losing sight of the state security narrative that remains an overarching aspect of communication regulation. In countries such as Pakistan, the United States of America and others where national security is sacrosanct and is repeatedly used as an excuse to violate and undermine civil liberties, content regulation is largely controlled by state-owned regulators responsible for blocking </w:t>
      </w:r>
      <w:r>
        <w:rPr>
          <w:rStyle w:val="None"/>
          <w:rFonts w:ascii="Bitter" w:cs="Bitter" w:hAnsi="Bitter" w:eastAsia="Bitter"/>
          <w:caps w:val="0"/>
          <w:smallCaps w:val="0"/>
          <w:strike w:val="0"/>
          <w:dstrike w:val="0"/>
          <w:color w:val="000000"/>
          <w:sz w:val="20"/>
          <w:szCs w:val="20"/>
          <w:u w:val="none" w:color="000000"/>
          <w:shd w:val="clear" w:color="auto" w:fill="ffffff"/>
          <w:vertAlign w:val="baseline"/>
          <w:rtl w:val="0"/>
          <w:lang w:val="en-US"/>
        </w:rPr>
        <w:t>‘</w:t>
      </w:r>
      <w:r>
        <w:rPr>
          <w:rStyle w:val="None"/>
          <w:rFonts w:ascii="Bitter" w:cs="Bitter" w:hAnsi="Bitter" w:eastAsia="Bitter"/>
          <w:caps w:val="0"/>
          <w:smallCaps w:val="0"/>
          <w:strike w:val="0"/>
          <w:dstrike w:val="0"/>
          <w:color w:val="000000"/>
          <w:sz w:val="20"/>
          <w:szCs w:val="20"/>
          <w:u w:val="none" w:color="000000"/>
          <w:shd w:val="clear" w:color="auto" w:fill="ffffff"/>
          <w:vertAlign w:val="baseline"/>
          <w:rtl w:val="0"/>
          <w:lang w:val="en-US"/>
        </w:rPr>
        <w:t>objectionable</w:t>
      </w:r>
      <w:r>
        <w:rPr>
          <w:rStyle w:val="None"/>
          <w:rFonts w:ascii="Bitter" w:cs="Bitter" w:hAnsi="Bitter" w:eastAsia="Bitter"/>
          <w:caps w:val="0"/>
          <w:smallCaps w:val="0"/>
          <w:strike w:val="0"/>
          <w:dstrike w:val="0"/>
          <w:color w:val="000000"/>
          <w:sz w:val="20"/>
          <w:szCs w:val="20"/>
          <w:u w:val="none" w:color="000000"/>
          <w:shd w:val="clear" w:color="auto" w:fill="ffffff"/>
          <w:vertAlign w:val="baseline"/>
          <w:rtl w:val="0"/>
          <w:lang w:val="en-US"/>
        </w:rPr>
        <w:t xml:space="preserve">’ </w:t>
      </w:r>
      <w:r>
        <w:rPr>
          <w:rStyle w:val="None"/>
          <w:rFonts w:ascii="Bitter" w:cs="Bitter" w:hAnsi="Bitter" w:eastAsia="Bitter"/>
          <w:caps w:val="0"/>
          <w:smallCaps w:val="0"/>
          <w:strike w:val="0"/>
          <w:dstrike w:val="0"/>
          <w:color w:val="000000"/>
          <w:sz w:val="20"/>
          <w:szCs w:val="20"/>
          <w:u w:val="none" w:color="000000"/>
          <w:shd w:val="clear" w:color="auto" w:fill="ffffff"/>
          <w:vertAlign w:val="baseline"/>
          <w:rtl w:val="0"/>
          <w:lang w:val="en-US"/>
        </w:rPr>
        <w:t xml:space="preserve">content, including criticism of the armed forces, blasphemy and legitimate dissent. </w:t>
      </w:r>
      <w:r>
        <w:rPr>
          <w:rStyle w:val="None"/>
          <w:rFonts w:ascii="Bitter" w:cs="Bitter" w:hAnsi="Bitter" w:eastAsia="Bitter"/>
          <w:caps w:val="0"/>
          <w:smallCaps w:val="0"/>
          <w:strike w:val="0"/>
          <w:dstrike w:val="0"/>
          <w:color w:val="000000"/>
          <w:sz w:val="20"/>
          <w:szCs w:val="20"/>
          <w:u w:val="none" w:color="000000"/>
          <w:vertAlign w:val="baseline"/>
          <w:rtl w:val="0"/>
          <w:lang w:val="en-US"/>
        </w:rPr>
        <w:t>Therefore, the current regulatory framework is being run without a cohesive legislative framework to guide it.</w:t>
      </w:r>
    </w:p>
    <w:p>
      <w:pPr>
        <w:pStyle w:val="Body A"/>
        <w:spacing w:line="276" w:lineRule="auto"/>
      </w:pPr>
    </w:p>
    <w:p>
      <w:pPr>
        <w:pStyle w:val="Body A"/>
        <w:spacing w:line="276" w:lineRule="auto"/>
      </w:pPr>
    </w:p>
    <w:p>
      <w:pPr>
        <w:pStyle w:val="Body A"/>
        <w:spacing w:line="276" w:lineRule="auto"/>
      </w:pPr>
    </w:p>
    <w:p>
      <w:pPr>
        <w:pStyle w:val="Body A"/>
        <w:spacing w:line="276" w:lineRule="auto"/>
      </w:pPr>
    </w:p>
    <w:p>
      <w:pPr>
        <w:pStyle w:val="Body A"/>
        <w:numPr>
          <w:ilvl w:val="0"/>
          <w:numId w:val="21"/>
        </w:numPr>
        <w:bidi w:val="0"/>
        <w:spacing w:line="276" w:lineRule="auto"/>
        <w:ind w:right="0"/>
        <w:jc w:val="left"/>
        <w:rPr>
          <w:rFonts w:ascii="Bitter" w:cs="Bitter" w:hAnsi="Bitter" w:eastAsia="Bitter"/>
          <w:sz w:val="20"/>
          <w:szCs w:val="20"/>
          <w:rtl w:val="0"/>
          <w:lang w:val="en-US"/>
        </w:rPr>
      </w:pPr>
      <w:r>
        <w:rPr>
          <w:rStyle w:val="None"/>
          <w:rFonts w:ascii="Bitter" w:cs="Bitter" w:hAnsi="Bitter" w:eastAsia="Bitter"/>
          <w:b w:val="1"/>
          <w:bCs w:val="1"/>
          <w:caps w:val="0"/>
          <w:smallCaps w:val="0"/>
          <w:strike w:val="0"/>
          <w:dstrike w:val="0"/>
          <w:color w:val="000000"/>
          <w:sz w:val="20"/>
          <w:szCs w:val="20"/>
          <w:u w:val="single" w:color="000000"/>
          <w:vertAlign w:val="baseline"/>
          <w:rtl w:val="0"/>
          <w:lang w:val="en-US"/>
        </w:rPr>
        <w:t>State Regulation</w:t>
      </w:r>
    </w:p>
    <w:p>
      <w:pPr>
        <w:pStyle w:val="Body A"/>
        <w:spacing w:line="276" w:lineRule="auto"/>
      </w:pPr>
    </w:p>
    <w:p>
      <w:pPr>
        <w:pStyle w:val="Body A"/>
        <w:numPr>
          <w:ilvl w:val="0"/>
          <w:numId w:val="24"/>
        </w:numPr>
        <w:bidi w:val="0"/>
        <w:spacing w:line="276" w:lineRule="auto"/>
        <w:ind w:right="0"/>
        <w:jc w:val="left"/>
        <w:rPr>
          <w:rFonts w:ascii="Bitter" w:cs="Bitter" w:hAnsi="Bitter" w:eastAsia="Bitter"/>
          <w:sz w:val="20"/>
          <w:szCs w:val="20"/>
          <w:rtl w:val="0"/>
          <w:lang w:val="nl-NL"/>
        </w:rPr>
      </w:pPr>
      <w:r>
        <w:rPr>
          <w:rStyle w:val="None"/>
          <w:rFonts w:ascii="Bitter" w:cs="Bitter" w:hAnsi="Bitter" w:eastAsia="Bitter"/>
          <w:caps w:val="0"/>
          <w:smallCaps w:val="0"/>
          <w:strike w:val="0"/>
          <w:dstrike w:val="0"/>
          <w:color w:val="000000"/>
          <w:sz w:val="20"/>
          <w:szCs w:val="20"/>
          <w:u w:val="none" w:color="000000"/>
          <w:shd w:val="clear" w:color="auto" w:fill="ffffff"/>
          <w:vertAlign w:val="baseline"/>
          <w:rtl w:val="0"/>
          <w:lang w:val="nl-NL"/>
        </w:rPr>
        <w:t xml:space="preserve">In Pakistan, </w:t>
      </w:r>
      <w:r>
        <w:rPr>
          <w:rStyle w:val="None"/>
          <w:rFonts w:ascii="Bitter" w:cs="Bitter" w:hAnsi="Bitter" w:eastAsia="Bitter"/>
          <w:caps w:val="0"/>
          <w:smallCaps w:val="0"/>
          <w:strike w:val="0"/>
          <w:dstrike w:val="0"/>
          <w:color w:val="000000"/>
          <w:sz w:val="20"/>
          <w:szCs w:val="20"/>
          <w:u w:val="none" w:color="000000"/>
          <w:vertAlign w:val="baseline"/>
          <w:rtl w:val="0"/>
          <w:lang w:val="en-US"/>
        </w:rPr>
        <w:t>internet regulation and governance largely falls under the Ministry of Information Technology and Telecom (MoIT) and its subordinate, the Pakistan Telecommunications Authority (PTA) which is the main telecom regulator vested with the power to devise effective mechanisms to manage online content. This includes generic blocking and filtering, DNS tampering, and directing ISPs such as private telecoms to make interventions, without judicial authorization or oversight.</w:t>
      </w:r>
    </w:p>
    <w:p>
      <w:pPr>
        <w:pStyle w:val="Body A"/>
        <w:spacing w:line="276" w:lineRule="auto"/>
      </w:pPr>
    </w:p>
    <w:p>
      <w:pPr>
        <w:pStyle w:val="Body A"/>
        <w:numPr>
          <w:ilvl w:val="0"/>
          <w:numId w:val="23"/>
        </w:numPr>
        <w:bidi w:val="0"/>
        <w:spacing w:line="276" w:lineRule="auto"/>
        <w:ind w:right="0"/>
        <w:jc w:val="left"/>
        <w:rPr>
          <w:rFonts w:ascii="Bitter" w:cs="Bitter" w:hAnsi="Bitter" w:eastAsia="Bitter"/>
          <w:sz w:val="20"/>
          <w:szCs w:val="20"/>
          <w:rtl w:val="0"/>
          <w:lang w:val="en-US"/>
        </w:rPr>
      </w:pPr>
      <w:r>
        <w:rPr>
          <w:rStyle w:val="None"/>
          <w:rFonts w:ascii="Bitter" w:cs="Bitter" w:hAnsi="Bitter" w:eastAsia="Bitter"/>
          <w:caps w:val="0"/>
          <w:smallCaps w:val="0"/>
          <w:strike w:val="0"/>
          <w:dstrike w:val="0"/>
          <w:color w:val="000000"/>
          <w:sz w:val="20"/>
          <w:szCs w:val="20"/>
          <w:u w:val="none" w:color="000000"/>
          <w:vertAlign w:val="baseline"/>
          <w:rtl w:val="0"/>
          <w:lang w:val="en-US"/>
        </w:rPr>
        <w:t>The Pakistan Telecommunications Act 1996 vests overly broad powers in the PTA to carry out censorship and surveillance activities such as allowing them to shut down telecommunications entirely</w:t>
      </w:r>
      <w:r>
        <w:rPr>
          <w:rStyle w:val="None"/>
          <w:rFonts w:ascii="Bitter" w:cs="Bitter" w:hAnsi="Bitter" w:eastAsia="Bitter"/>
          <w:caps w:val="0"/>
          <w:smallCaps w:val="0"/>
          <w:strike w:val="0"/>
          <w:dstrike w:val="0"/>
          <w:color w:val="000000"/>
          <w:sz w:val="20"/>
          <w:szCs w:val="20"/>
          <w:u w:val="none" w:color="000000"/>
          <w:vertAlign w:val="superscript"/>
        </w:rPr>
        <w:footnoteReference w:id="17"/>
      </w:r>
      <w:r>
        <w:rPr>
          <w:rStyle w:val="Hyperlink.4"/>
          <w:rFonts w:ascii="Bitter" w:cs="Bitter" w:hAnsi="Bitter" w:eastAsia="Bitter"/>
          <w:sz w:val="20"/>
          <w:szCs w:val="20"/>
          <w:rtl w:val="0"/>
        </w:rPr>
        <w:t>.</w:t>
      </w:r>
    </w:p>
    <w:p>
      <w:pPr>
        <w:pStyle w:val="Body A"/>
        <w:numPr>
          <w:ilvl w:val="0"/>
          <w:numId w:val="23"/>
        </w:numPr>
        <w:bidi w:val="0"/>
        <w:spacing w:line="276" w:lineRule="auto"/>
        <w:ind w:right="0"/>
        <w:jc w:val="left"/>
        <w:rPr>
          <w:rFonts w:ascii="Bitter" w:cs="Bitter" w:hAnsi="Bitter" w:eastAsia="Bitter"/>
          <w:sz w:val="20"/>
          <w:szCs w:val="20"/>
          <w:rtl w:val="0"/>
          <w:lang w:val="en-US"/>
        </w:rPr>
      </w:pPr>
      <w:r>
        <w:rPr>
          <w:rStyle w:val="None"/>
          <w:rFonts w:ascii="Bitter" w:cs="Bitter" w:hAnsi="Bitter" w:eastAsia="Bitter"/>
          <w:caps w:val="0"/>
          <w:smallCaps w:val="0"/>
          <w:strike w:val="0"/>
          <w:dstrike w:val="0"/>
          <w:color w:val="000000"/>
          <w:sz w:val="20"/>
          <w:szCs w:val="20"/>
          <w:u w:val="none" w:color="000000"/>
          <w:vertAlign w:val="baseline"/>
          <w:rtl w:val="0"/>
          <w:lang w:val="en-US"/>
        </w:rPr>
        <w:t>The suspension of mobile services and internet shutdowns have now become common occurrences</w:t>
      </w:r>
      <w:r>
        <w:rPr>
          <w:rStyle w:val="None"/>
          <w:rFonts w:ascii="Bitter" w:cs="Bitter" w:hAnsi="Bitter" w:eastAsia="Bitter"/>
          <w:caps w:val="0"/>
          <w:smallCaps w:val="0"/>
          <w:strike w:val="0"/>
          <w:dstrike w:val="0"/>
          <w:color w:val="000000"/>
          <w:sz w:val="20"/>
          <w:szCs w:val="20"/>
          <w:u w:val="none" w:color="000000"/>
          <w:vertAlign w:val="superscript"/>
        </w:rPr>
        <w:footnoteReference w:id="18"/>
      </w:r>
      <w:r>
        <w:rPr>
          <w:rStyle w:val="None"/>
          <w:rFonts w:ascii="Bitter" w:cs="Bitter" w:hAnsi="Bitter" w:eastAsia="Bitter"/>
          <w:caps w:val="0"/>
          <w:smallCaps w:val="0"/>
          <w:strike w:val="0"/>
          <w:dstrike w:val="0"/>
          <w:color w:val="000000"/>
          <w:sz w:val="20"/>
          <w:szCs w:val="20"/>
          <w:u w:val="none" w:color="000000"/>
          <w:vertAlign w:val="baseline"/>
          <w:rtl w:val="0"/>
          <w:lang w:val="en-US"/>
        </w:rPr>
        <w:t>, particularly during political instability ostensibly related to national security. These grounds were used for a shutdown in Islamabad and Quetta for up to 12 hours during the Pakistan Day Parade.</w:t>
      </w:r>
      <w:r>
        <w:rPr>
          <w:rStyle w:val="None"/>
          <w:rFonts w:ascii="Bitter" w:cs="Bitter" w:hAnsi="Bitter" w:eastAsia="Bitter"/>
          <w:caps w:val="0"/>
          <w:smallCaps w:val="0"/>
          <w:strike w:val="0"/>
          <w:dstrike w:val="0"/>
          <w:color w:val="000000"/>
          <w:sz w:val="20"/>
          <w:szCs w:val="20"/>
          <w:u w:val="none" w:color="000000"/>
          <w:vertAlign w:val="superscript"/>
        </w:rPr>
        <w:footnoteReference w:id="19"/>
      </w:r>
      <w:r>
        <w:rPr>
          <w:rStyle w:val="None"/>
          <w:rFonts w:ascii="Bitter" w:cs="Bitter" w:hAnsi="Bitter" w:eastAsia="Bitter"/>
          <w:caps w:val="0"/>
          <w:smallCaps w:val="0"/>
          <w:strike w:val="0"/>
          <w:dstrike w:val="0"/>
          <w:color w:val="000000"/>
          <w:sz w:val="20"/>
          <w:szCs w:val="20"/>
          <w:u w:val="none" w:color="000000"/>
          <w:vertAlign w:val="baseline"/>
          <w:rtl w:val="0"/>
          <w:lang w:val="en-US"/>
        </w:rPr>
        <w:t xml:space="preserve"> Instant messaging applications such as Whatsapp and Viber are also suspended frequently in the pretext of national security</w:t>
      </w:r>
      <w:r>
        <w:rPr>
          <w:rStyle w:val="None"/>
          <w:rFonts w:ascii="Bitter" w:cs="Bitter" w:hAnsi="Bitter" w:eastAsia="Bitter"/>
          <w:caps w:val="0"/>
          <w:smallCaps w:val="0"/>
          <w:strike w:val="0"/>
          <w:dstrike w:val="0"/>
          <w:color w:val="000000"/>
          <w:sz w:val="20"/>
          <w:szCs w:val="20"/>
          <w:u w:val="none" w:color="000000"/>
          <w:vertAlign w:val="superscript"/>
        </w:rPr>
        <w:footnoteReference w:id="20"/>
      </w:r>
      <w:r>
        <w:rPr>
          <w:rStyle w:val="Hyperlink.4"/>
          <w:rFonts w:ascii="Bitter" w:cs="Bitter" w:hAnsi="Bitter" w:eastAsia="Bitter"/>
          <w:sz w:val="20"/>
          <w:szCs w:val="20"/>
          <w:rtl w:val="0"/>
        </w:rPr>
        <w:t>.</w:t>
      </w:r>
    </w:p>
    <w:p>
      <w:pPr>
        <w:pStyle w:val="Body A"/>
        <w:spacing w:line="276" w:lineRule="auto"/>
      </w:pPr>
    </w:p>
    <w:p>
      <w:pPr>
        <w:pStyle w:val="Body A"/>
        <w:numPr>
          <w:ilvl w:val="0"/>
          <w:numId w:val="23"/>
        </w:numPr>
        <w:bidi w:val="0"/>
        <w:spacing w:line="276" w:lineRule="auto"/>
        <w:ind w:right="0"/>
        <w:jc w:val="left"/>
        <w:rPr>
          <w:rFonts w:ascii="Bitter" w:cs="Bitter" w:hAnsi="Bitter" w:eastAsia="Bitter"/>
          <w:sz w:val="20"/>
          <w:szCs w:val="20"/>
          <w:rtl w:val="0"/>
          <w:lang w:val="en-US"/>
        </w:rPr>
      </w:pPr>
      <w:r>
        <w:rPr>
          <w:rStyle w:val="None"/>
          <w:rFonts w:ascii="Bitter" w:cs="Bitter" w:hAnsi="Bitter" w:eastAsia="Bitter"/>
          <w:caps w:val="0"/>
          <w:smallCaps w:val="0"/>
          <w:strike w:val="0"/>
          <w:dstrike w:val="0"/>
          <w:color w:val="000000"/>
          <w:sz w:val="20"/>
          <w:szCs w:val="20"/>
          <w:u w:val="none" w:color="000000"/>
          <w:vertAlign w:val="baseline"/>
          <w:rtl w:val="0"/>
          <w:lang w:val="en-US"/>
        </w:rPr>
        <w:t>Additionally, the Ministry of the Interior is also involved, through the Federal Investigation Agency (FIA)</w:t>
      </w:r>
      <w:r>
        <w:rPr>
          <w:rStyle w:val="None"/>
          <w:rFonts w:ascii="Bitter" w:cs="Bitter" w:hAnsi="Bitter" w:eastAsia="Bitter"/>
          <w:caps w:val="0"/>
          <w:smallCaps w:val="0"/>
          <w:strike w:val="0"/>
          <w:dstrike w:val="0"/>
          <w:color w:val="000000"/>
          <w:sz w:val="20"/>
          <w:szCs w:val="20"/>
          <w:u w:val="none" w:color="000000"/>
          <w:vertAlign w:val="baseline"/>
          <w:rtl w:val="0"/>
          <w:lang w:val="en-US"/>
        </w:rPr>
        <w:t>’</w:t>
      </w:r>
      <w:r>
        <w:rPr>
          <w:rStyle w:val="None"/>
          <w:rFonts w:ascii="Bitter" w:cs="Bitter" w:hAnsi="Bitter" w:eastAsia="Bitter"/>
          <w:caps w:val="0"/>
          <w:smallCaps w:val="0"/>
          <w:strike w:val="0"/>
          <w:dstrike w:val="0"/>
          <w:color w:val="000000"/>
          <w:sz w:val="20"/>
          <w:szCs w:val="20"/>
          <w:u w:val="none" w:color="000000"/>
          <w:vertAlign w:val="baseline"/>
          <w:rtl w:val="0"/>
          <w:lang w:val="en-US"/>
        </w:rPr>
        <w:t>s National Response Centre for Cyber Crime, and has previously been involved in decisions regarding disconnections of communication networks, as well as at times the blocking of access to content.</w:t>
      </w:r>
    </w:p>
    <w:p>
      <w:pPr>
        <w:pStyle w:val="Body A"/>
        <w:spacing w:line="276" w:lineRule="auto"/>
      </w:pPr>
    </w:p>
    <w:p>
      <w:pPr>
        <w:pStyle w:val="Body A"/>
        <w:numPr>
          <w:ilvl w:val="0"/>
          <w:numId w:val="23"/>
        </w:numPr>
        <w:bidi w:val="0"/>
        <w:spacing w:line="276" w:lineRule="auto"/>
        <w:ind w:right="0"/>
        <w:jc w:val="left"/>
        <w:rPr>
          <w:rFonts w:ascii="Bitter" w:cs="Bitter" w:hAnsi="Bitter" w:eastAsia="Bitter"/>
          <w:sz w:val="20"/>
          <w:szCs w:val="20"/>
          <w:rtl w:val="0"/>
          <w:lang w:val="en-US"/>
        </w:rPr>
      </w:pPr>
      <w:r>
        <w:rPr>
          <w:rStyle w:val="None"/>
          <w:rFonts w:ascii="Bitter" w:cs="Bitter" w:hAnsi="Bitter" w:eastAsia="Bitter"/>
          <w:caps w:val="0"/>
          <w:smallCaps w:val="0"/>
          <w:strike w:val="0"/>
          <w:dstrike w:val="0"/>
          <w:color w:val="000000"/>
          <w:sz w:val="20"/>
          <w:szCs w:val="20"/>
          <w:u w:val="none" w:color="000000"/>
          <w:vertAlign w:val="baseline"/>
          <w:rtl w:val="0"/>
          <w:lang w:val="en-US"/>
        </w:rPr>
        <w:t>Furthermore, the Ministry of Information and Broadcasting and various sections of the security establishment play an active part in the actual regulation of the internet in Pakistan.</w:t>
      </w:r>
    </w:p>
    <w:p>
      <w:pPr>
        <w:pStyle w:val="Body A"/>
        <w:spacing w:line="276" w:lineRule="auto"/>
      </w:pPr>
    </w:p>
    <w:p>
      <w:pPr>
        <w:pStyle w:val="Body A"/>
        <w:numPr>
          <w:ilvl w:val="0"/>
          <w:numId w:val="23"/>
        </w:numPr>
        <w:bidi w:val="0"/>
        <w:spacing w:line="276" w:lineRule="auto"/>
        <w:ind w:right="0"/>
        <w:jc w:val="left"/>
        <w:rPr>
          <w:rFonts w:ascii="Bitter" w:cs="Bitter" w:hAnsi="Bitter" w:eastAsia="Bitter"/>
          <w:sz w:val="20"/>
          <w:szCs w:val="20"/>
          <w:rtl w:val="0"/>
          <w:lang w:val="en-US"/>
        </w:rPr>
      </w:pPr>
      <w:r>
        <w:rPr>
          <w:rStyle w:val="None"/>
          <w:rFonts w:ascii="Bitter" w:cs="Bitter" w:hAnsi="Bitter" w:eastAsia="Bitter"/>
          <w:caps w:val="0"/>
          <w:smallCaps w:val="0"/>
          <w:strike w:val="0"/>
          <w:dstrike w:val="0"/>
          <w:color w:val="000000"/>
          <w:sz w:val="20"/>
          <w:szCs w:val="20"/>
          <w:u w:val="none" w:color="000000"/>
          <w:vertAlign w:val="baseline"/>
          <w:rtl w:val="0"/>
          <w:lang w:val="en-US"/>
        </w:rPr>
        <w:t>It must be noted that despite the PECA, there are currently no rules that have formally been issued for either FIA or PTA, which adds to the lack of transparency and coherence regarding the kind of content removal requests made, the relevant body making such requests, and the procedure the request entails. Also, it is unclear as to what happens when there has been compliance with a government request, particularly with regards to the personal and account information of internet users.</w:t>
      </w:r>
    </w:p>
    <w:p>
      <w:pPr>
        <w:pStyle w:val="Body A"/>
        <w:spacing w:line="276" w:lineRule="auto"/>
      </w:pPr>
    </w:p>
    <w:p>
      <w:pPr>
        <w:pStyle w:val="Body A"/>
        <w:numPr>
          <w:ilvl w:val="0"/>
          <w:numId w:val="23"/>
        </w:numPr>
        <w:bidi w:val="0"/>
        <w:spacing w:line="276" w:lineRule="auto"/>
        <w:ind w:right="0"/>
        <w:jc w:val="left"/>
        <w:rPr>
          <w:rFonts w:ascii="Bitter" w:cs="Bitter" w:hAnsi="Bitter" w:eastAsia="Bitter"/>
          <w:sz w:val="20"/>
          <w:szCs w:val="20"/>
          <w:rtl w:val="0"/>
          <w:lang w:val="en-US"/>
        </w:rPr>
      </w:pPr>
      <w:r>
        <w:rPr>
          <w:rStyle w:val="None"/>
          <w:rFonts w:ascii="Bitter" w:cs="Bitter" w:hAnsi="Bitter" w:eastAsia="Bitter"/>
          <w:caps w:val="0"/>
          <w:smallCaps w:val="0"/>
          <w:strike w:val="0"/>
          <w:dstrike w:val="0"/>
          <w:color w:val="000000"/>
          <w:sz w:val="20"/>
          <w:szCs w:val="20"/>
          <w:u w:val="none" w:color="000000"/>
          <w:shd w:val="clear" w:color="auto" w:fill="ffffff"/>
          <w:vertAlign w:val="baseline"/>
          <w:rtl w:val="0"/>
          <w:lang w:val="en-US"/>
        </w:rPr>
        <w:t xml:space="preserve">The Pakistan Electronic Media Regulatory Authority (PEMRA) was established to facilitate and regulate the private electronic media which includes censoring broadcast channels under its 2009 Rules, whereby it is under a legal obligation to remove content </w:t>
      </w:r>
      <w:r>
        <w:rPr>
          <w:rStyle w:val="None"/>
          <w:rFonts w:ascii="Times New Roman" w:cs="Bitter" w:hAnsi="Times New Roman" w:eastAsia="Bitter"/>
          <w:i w:val="1"/>
          <w:iCs w:val="1"/>
          <w:caps w:val="0"/>
          <w:smallCaps w:val="0"/>
          <w:strike w:val="0"/>
          <w:dstrike w:val="0"/>
          <w:color w:val="000000"/>
          <w:sz w:val="20"/>
          <w:szCs w:val="20"/>
          <w:u w:val="none" w:color="000000"/>
          <w:shd w:val="clear" w:color="auto" w:fill="ffffff"/>
          <w:vertAlign w:val="baseline"/>
          <w:rtl w:val="0"/>
          <w:lang w:val="it-IT"/>
        </w:rPr>
        <w:t xml:space="preserve">inter alia </w:t>
      </w:r>
      <w:r>
        <w:rPr>
          <w:rStyle w:val="None"/>
          <w:rFonts w:ascii="Bitter" w:cs="Bitter" w:hAnsi="Bitter" w:eastAsia="Bitter"/>
          <w:caps w:val="0"/>
          <w:smallCaps w:val="0"/>
          <w:strike w:val="0"/>
          <w:dstrike w:val="0"/>
          <w:color w:val="000000"/>
          <w:sz w:val="20"/>
          <w:szCs w:val="20"/>
          <w:u w:val="none" w:color="000000"/>
          <w:shd w:val="clear" w:color="auto" w:fill="ffffff"/>
          <w:vertAlign w:val="baseline"/>
          <w:rtl w:val="0"/>
          <w:lang w:val="en-US"/>
        </w:rPr>
        <w:t xml:space="preserve">criticising the armed forces and any </w:t>
      </w:r>
      <w:r>
        <w:rPr>
          <w:rStyle w:val="None"/>
          <w:rFonts w:ascii="Bitter" w:cs="Bitter" w:hAnsi="Bitter" w:eastAsia="Bitter"/>
          <w:caps w:val="0"/>
          <w:smallCaps w:val="0"/>
          <w:strike w:val="0"/>
          <w:dstrike w:val="0"/>
          <w:color w:val="000000"/>
          <w:sz w:val="20"/>
          <w:szCs w:val="20"/>
          <w:u w:val="none" w:color="000000"/>
          <w:shd w:val="clear" w:color="auto" w:fill="ffffff"/>
          <w:vertAlign w:val="baseline"/>
          <w:rtl w:val="0"/>
          <w:lang w:val="en-US"/>
        </w:rPr>
        <w:t>“</w:t>
      </w:r>
      <w:r>
        <w:rPr>
          <w:rStyle w:val="None"/>
          <w:rFonts w:ascii="Bitter" w:cs="Bitter" w:hAnsi="Bitter" w:eastAsia="Bitter"/>
          <w:caps w:val="0"/>
          <w:smallCaps w:val="0"/>
          <w:strike w:val="0"/>
          <w:dstrike w:val="0"/>
          <w:color w:val="000000"/>
          <w:sz w:val="20"/>
          <w:szCs w:val="20"/>
          <w:u w:val="none" w:color="000000"/>
          <w:shd w:val="clear" w:color="auto" w:fill="ffffff"/>
          <w:vertAlign w:val="baseline"/>
          <w:rtl w:val="0"/>
          <w:lang w:val="en-US"/>
        </w:rPr>
        <w:t>anti-national or anti-state attitudes against basic cultural values, morality, and good manners.</w:t>
      </w:r>
      <w:r>
        <w:rPr>
          <w:rStyle w:val="None"/>
          <w:rFonts w:ascii="Bitter" w:cs="Bitter" w:hAnsi="Bitter" w:eastAsia="Bitter"/>
          <w:caps w:val="0"/>
          <w:smallCaps w:val="0"/>
          <w:strike w:val="0"/>
          <w:dstrike w:val="0"/>
          <w:color w:val="000000"/>
          <w:sz w:val="20"/>
          <w:szCs w:val="20"/>
          <w:u w:val="none" w:color="000000"/>
          <w:shd w:val="clear" w:color="auto" w:fill="ffffff"/>
          <w:vertAlign w:val="baseline"/>
          <w:rtl w:val="0"/>
          <w:lang w:val="en-US"/>
        </w:rPr>
        <w:t xml:space="preserve">” </w:t>
      </w:r>
      <w:r>
        <w:rPr>
          <w:rStyle w:val="None"/>
          <w:rFonts w:ascii="Bitter" w:cs="Bitter" w:hAnsi="Bitter" w:eastAsia="Bitter"/>
          <w:caps w:val="0"/>
          <w:smallCaps w:val="0"/>
          <w:strike w:val="0"/>
          <w:dstrike w:val="0"/>
          <w:color w:val="000000"/>
          <w:sz w:val="20"/>
          <w:szCs w:val="20"/>
          <w:u w:val="none" w:color="000000"/>
          <w:shd w:val="clear" w:color="auto" w:fill="ffffff"/>
          <w:vertAlign w:val="baseline"/>
          <w:rtl w:val="0"/>
          <w:lang w:val="en-US"/>
        </w:rPr>
        <w:t xml:space="preserve">All suspensions raised in relation to the process and proportionality concerns, with several also not pursuing legitimate aims as required under Article 19(3) of the ICCPR. </w:t>
      </w:r>
    </w:p>
    <w:p>
      <w:pPr>
        <w:pStyle w:val="Body A"/>
        <w:spacing w:line="276" w:lineRule="auto"/>
      </w:pPr>
    </w:p>
    <w:p>
      <w:pPr>
        <w:pStyle w:val="Body A"/>
        <w:numPr>
          <w:ilvl w:val="0"/>
          <w:numId w:val="23"/>
        </w:numPr>
        <w:bidi w:val="0"/>
        <w:spacing w:line="276" w:lineRule="auto"/>
        <w:ind w:right="0"/>
        <w:jc w:val="left"/>
        <w:rPr>
          <w:rFonts w:ascii="Bitter" w:cs="Bitter" w:hAnsi="Bitter" w:eastAsia="Bitter"/>
          <w:sz w:val="20"/>
          <w:szCs w:val="20"/>
          <w:rtl w:val="0"/>
          <w:lang w:val="en-US"/>
        </w:rPr>
      </w:pPr>
      <w:r>
        <w:rPr>
          <w:rStyle w:val="None"/>
          <w:rFonts w:ascii="Bitter" w:cs="Bitter" w:hAnsi="Bitter" w:eastAsia="Bitter"/>
          <w:caps w:val="0"/>
          <w:smallCaps w:val="0"/>
          <w:strike w:val="0"/>
          <w:dstrike w:val="0"/>
          <w:color w:val="000000"/>
          <w:sz w:val="20"/>
          <w:szCs w:val="20"/>
          <w:u w:val="none" w:color="000000"/>
          <w:shd w:val="clear" w:color="auto" w:fill="ffffff"/>
          <w:vertAlign w:val="baseline"/>
          <w:rtl w:val="0"/>
          <w:lang w:val="en-US"/>
        </w:rPr>
        <w:t>Under its rules and code of conduct, PEMRA regularly issues directives to exercise excessive control over the media, undermining media independence and acutely impacting freedom of expression, not giving broadcasters the space to regulate their own channels who have to follow the same rules as compliance is a licensing condition.</w:t>
      </w:r>
    </w:p>
    <w:p>
      <w:pPr>
        <w:pStyle w:val="Body A"/>
        <w:spacing w:line="276" w:lineRule="auto"/>
      </w:pPr>
    </w:p>
    <w:p>
      <w:pPr>
        <w:pStyle w:val="Body A"/>
        <w:numPr>
          <w:ilvl w:val="0"/>
          <w:numId w:val="23"/>
        </w:numPr>
        <w:bidi w:val="0"/>
        <w:spacing w:line="276" w:lineRule="auto"/>
        <w:ind w:right="0"/>
        <w:jc w:val="left"/>
        <w:rPr>
          <w:rFonts w:ascii="Bitter" w:cs="Bitter" w:hAnsi="Bitter" w:eastAsia="Bitter"/>
          <w:sz w:val="20"/>
          <w:szCs w:val="20"/>
          <w:rtl w:val="0"/>
          <w:lang w:val="en-US"/>
        </w:rPr>
      </w:pPr>
      <w:r>
        <w:rPr>
          <w:rStyle w:val="None"/>
          <w:rFonts w:ascii="Bitter" w:cs="Bitter" w:hAnsi="Bitter" w:eastAsia="Bitter"/>
          <w:caps w:val="0"/>
          <w:smallCaps w:val="0"/>
          <w:strike w:val="0"/>
          <w:dstrike w:val="0"/>
          <w:color w:val="000000"/>
          <w:sz w:val="20"/>
          <w:szCs w:val="20"/>
          <w:u w:val="none" w:color="000000"/>
          <w:shd w:val="clear" w:color="auto" w:fill="ffffff"/>
          <w:vertAlign w:val="baseline"/>
          <w:rtl w:val="0"/>
          <w:lang w:val="en-US"/>
        </w:rPr>
        <w:t>Channels or programmes have been banned over twenty times in the last four years</w:t>
      </w:r>
      <w:r>
        <w:rPr>
          <w:rStyle w:val="None"/>
          <w:rFonts w:ascii="Bitter" w:cs="Bitter" w:hAnsi="Bitter" w:eastAsia="Bitter"/>
          <w:caps w:val="0"/>
          <w:smallCaps w:val="0"/>
          <w:strike w:val="0"/>
          <w:dstrike w:val="0"/>
          <w:color w:val="000000"/>
          <w:sz w:val="20"/>
          <w:szCs w:val="20"/>
          <w:u w:val="none" w:color="000000"/>
          <w:shd w:val="clear" w:color="auto" w:fill="ffffff"/>
          <w:vertAlign w:val="superscript"/>
        </w:rPr>
        <w:footnoteReference w:id="21"/>
      </w:r>
      <w:r>
        <w:rPr>
          <w:rStyle w:val="None"/>
          <w:rFonts w:ascii="Bitter" w:cs="Bitter" w:hAnsi="Bitter" w:eastAsia="Bitter"/>
          <w:caps w:val="0"/>
          <w:smallCaps w:val="0"/>
          <w:strike w:val="0"/>
          <w:dstrike w:val="0"/>
          <w:color w:val="000000"/>
          <w:sz w:val="20"/>
          <w:szCs w:val="20"/>
          <w:u w:val="none" w:color="000000"/>
          <w:shd w:val="clear" w:color="auto" w:fill="ffffff"/>
          <w:vertAlign w:val="baseline"/>
          <w:rtl w:val="0"/>
          <w:lang w:val="en-US"/>
        </w:rPr>
        <w:t xml:space="preserve">.  In February 2016, television channels were directed by PEMRA to black out coverage of protests across Pakistan against the execution of Mumtaz Qadri, claiming coverage would </w:t>
      </w:r>
      <w:r>
        <w:rPr>
          <w:rStyle w:val="None"/>
          <w:rFonts w:ascii="Bitter" w:cs="Bitter" w:hAnsi="Bitter" w:eastAsia="Bitter"/>
          <w:caps w:val="0"/>
          <w:smallCaps w:val="0"/>
          <w:strike w:val="0"/>
          <w:dstrike w:val="0"/>
          <w:color w:val="000000"/>
          <w:sz w:val="20"/>
          <w:szCs w:val="20"/>
          <w:u w:val="none" w:color="000000"/>
          <w:shd w:val="clear" w:color="auto" w:fill="ffffff"/>
          <w:vertAlign w:val="baseline"/>
          <w:rtl w:val="0"/>
          <w:lang w:val="en-US"/>
        </w:rPr>
        <w:t>“</w:t>
      </w:r>
      <w:r>
        <w:rPr>
          <w:rStyle w:val="None"/>
          <w:rFonts w:ascii="Bitter" w:cs="Bitter" w:hAnsi="Bitter" w:eastAsia="Bitter"/>
          <w:caps w:val="0"/>
          <w:smallCaps w:val="0"/>
          <w:strike w:val="0"/>
          <w:dstrike w:val="0"/>
          <w:color w:val="000000"/>
          <w:sz w:val="20"/>
          <w:szCs w:val="20"/>
          <w:u w:val="none" w:color="000000"/>
          <w:shd w:val="clear" w:color="auto" w:fill="ffffff"/>
          <w:vertAlign w:val="baseline"/>
          <w:rtl w:val="0"/>
          <w:lang w:val="en-US"/>
        </w:rPr>
        <w:t>spread sectarianism</w:t>
      </w:r>
      <w:r>
        <w:rPr>
          <w:rStyle w:val="None"/>
          <w:rFonts w:ascii="Bitter" w:cs="Bitter" w:hAnsi="Bitter" w:eastAsia="Bitter"/>
          <w:caps w:val="0"/>
          <w:smallCaps w:val="0"/>
          <w:strike w:val="0"/>
          <w:dstrike w:val="0"/>
          <w:color w:val="000000"/>
          <w:sz w:val="20"/>
          <w:szCs w:val="20"/>
          <w:u w:val="none" w:color="000000"/>
          <w:shd w:val="clear" w:color="auto" w:fill="ffffff"/>
          <w:vertAlign w:val="baseline"/>
          <w:rtl w:val="0"/>
          <w:lang w:val="en-US"/>
        </w:rPr>
        <w:t>”</w:t>
      </w:r>
      <w:r>
        <w:rPr>
          <w:rStyle w:val="None"/>
          <w:rFonts w:ascii="Bitter" w:cs="Bitter" w:hAnsi="Bitter" w:eastAsia="Bitter"/>
          <w:caps w:val="0"/>
          <w:smallCaps w:val="0"/>
          <w:strike w:val="0"/>
          <w:dstrike w:val="0"/>
          <w:color w:val="000000"/>
          <w:sz w:val="20"/>
          <w:szCs w:val="20"/>
          <w:u w:val="none" w:color="000000"/>
          <w:shd w:val="clear" w:color="auto" w:fill="ffffff"/>
          <w:vertAlign w:val="baseline"/>
          <w:rtl w:val="0"/>
          <w:lang w:val="en-US"/>
        </w:rPr>
        <w:t>, threaten public order, and glorify the actions of the convicted</w:t>
      </w:r>
      <w:r>
        <w:rPr>
          <w:rStyle w:val="None"/>
          <w:rFonts w:ascii="Bitter" w:cs="Bitter" w:hAnsi="Bitter" w:eastAsia="Bitter"/>
          <w:caps w:val="0"/>
          <w:smallCaps w:val="0"/>
          <w:strike w:val="0"/>
          <w:dstrike w:val="0"/>
          <w:color w:val="000000"/>
          <w:sz w:val="20"/>
          <w:szCs w:val="20"/>
          <w:u w:val="none" w:color="000000"/>
          <w:shd w:val="clear" w:color="auto" w:fill="ffffff"/>
          <w:vertAlign w:val="superscript"/>
        </w:rPr>
        <w:footnoteReference w:id="22"/>
      </w:r>
      <w:r>
        <w:rPr>
          <w:rStyle w:val="None"/>
          <w:rFonts w:ascii="Bitter" w:cs="Bitter" w:hAnsi="Bitter" w:eastAsia="Bitter"/>
          <w:caps w:val="0"/>
          <w:smallCaps w:val="0"/>
          <w:strike w:val="0"/>
          <w:dstrike w:val="0"/>
          <w:color w:val="000000"/>
          <w:sz w:val="20"/>
          <w:szCs w:val="20"/>
          <w:u w:val="none" w:color="000000"/>
          <w:shd w:val="clear" w:color="auto" w:fill="ffffff"/>
          <w:vertAlign w:val="baseline"/>
          <w:rtl w:val="0"/>
        </w:rPr>
        <w:t>.</w:t>
      </w:r>
    </w:p>
    <w:p>
      <w:pPr>
        <w:pStyle w:val="Body A"/>
        <w:numPr>
          <w:ilvl w:val="0"/>
          <w:numId w:val="23"/>
        </w:numPr>
        <w:bidi w:val="0"/>
        <w:spacing w:line="276" w:lineRule="auto"/>
        <w:ind w:right="0"/>
        <w:jc w:val="left"/>
        <w:rPr>
          <w:rFonts w:ascii="Bitter" w:cs="Bitter" w:hAnsi="Bitter" w:eastAsia="Bitter"/>
          <w:sz w:val="20"/>
          <w:szCs w:val="20"/>
          <w:rtl w:val="0"/>
          <w:lang w:val="en-US"/>
        </w:rPr>
      </w:pPr>
      <w:r>
        <w:rPr>
          <w:rStyle w:val="None"/>
          <w:rFonts w:ascii="Bitter" w:cs="Bitter" w:hAnsi="Bitter" w:eastAsia="Bitter"/>
          <w:caps w:val="0"/>
          <w:smallCaps w:val="0"/>
          <w:strike w:val="0"/>
          <w:dstrike w:val="0"/>
          <w:color w:val="000000"/>
          <w:sz w:val="20"/>
          <w:szCs w:val="20"/>
          <w:u w:val="none" w:color="000000"/>
          <w:shd w:val="clear" w:color="auto" w:fill="ffffff"/>
          <w:vertAlign w:val="baseline"/>
          <w:rtl w:val="0"/>
          <w:lang w:val="en-US"/>
        </w:rPr>
        <w:t>The PEMRA Code of Conduct provides inadequate procedural safeguards, with shutdowns authorized through irregular processes, and often to deter, through disproportionate sanctions, unfavourable coverage of the government.</w:t>
      </w:r>
    </w:p>
    <w:p>
      <w:pPr>
        <w:pStyle w:val="Body A"/>
        <w:spacing w:line="276" w:lineRule="auto"/>
      </w:pPr>
    </w:p>
    <w:p>
      <w:pPr>
        <w:pStyle w:val="Body A"/>
        <w:numPr>
          <w:ilvl w:val="0"/>
          <w:numId w:val="23"/>
        </w:numPr>
        <w:bidi w:val="0"/>
        <w:spacing w:line="276" w:lineRule="auto"/>
        <w:ind w:right="0"/>
        <w:jc w:val="left"/>
        <w:rPr>
          <w:rFonts w:ascii="Bitter" w:cs="Bitter" w:hAnsi="Bitter" w:eastAsia="Bitter"/>
          <w:sz w:val="20"/>
          <w:szCs w:val="20"/>
          <w:rtl w:val="0"/>
          <w:lang w:val="en-US"/>
        </w:rPr>
      </w:pPr>
      <w:r>
        <w:rPr>
          <w:rStyle w:val="None"/>
          <w:rFonts w:ascii="Bitter" w:cs="Bitter" w:hAnsi="Bitter" w:eastAsia="Bitter"/>
          <w:caps w:val="0"/>
          <w:smallCaps w:val="0"/>
          <w:strike w:val="0"/>
          <w:dstrike w:val="0"/>
          <w:color w:val="000000"/>
          <w:sz w:val="20"/>
          <w:szCs w:val="20"/>
          <w:u w:val="none" w:color="000000"/>
          <w:shd w:val="clear" w:color="auto" w:fill="ffffff"/>
          <w:vertAlign w:val="baseline"/>
          <w:rtl w:val="0"/>
          <w:lang w:val="en-US"/>
        </w:rPr>
        <w:t>Finally, the local courts play a mixed role when it comes to defending freedom of expression in general and internet freedom, in particular. Most suspension orders blocking access to social media platforms  have been issued by the courts including the 3 year Youtube ban in 2012.</w:t>
      </w:r>
    </w:p>
    <w:p>
      <w:pPr>
        <w:pStyle w:val="Body A"/>
        <w:spacing w:line="276" w:lineRule="auto"/>
      </w:pPr>
    </w:p>
    <w:p>
      <w:pPr>
        <w:pStyle w:val="Body A"/>
        <w:numPr>
          <w:ilvl w:val="0"/>
          <w:numId w:val="23"/>
        </w:numPr>
        <w:bidi w:val="0"/>
        <w:spacing w:line="276" w:lineRule="auto"/>
        <w:ind w:right="0"/>
        <w:jc w:val="left"/>
        <w:rPr>
          <w:rFonts w:ascii="Bitter" w:cs="Bitter" w:hAnsi="Bitter" w:eastAsia="Bitter"/>
          <w:sz w:val="20"/>
          <w:szCs w:val="20"/>
          <w:rtl w:val="0"/>
          <w:lang w:val="en-US"/>
        </w:rPr>
      </w:pPr>
      <w:r>
        <w:rPr>
          <w:rStyle w:val="None"/>
          <w:rFonts w:ascii="Bitter" w:cs="Bitter" w:hAnsi="Bitter" w:eastAsia="Bitter"/>
          <w:caps w:val="0"/>
          <w:smallCaps w:val="0"/>
          <w:strike w:val="0"/>
          <w:dstrike w:val="0"/>
          <w:color w:val="000000"/>
          <w:sz w:val="20"/>
          <w:szCs w:val="20"/>
          <w:u w:val="none" w:color="000000"/>
          <w:shd w:val="clear" w:color="auto" w:fill="ffffff"/>
          <w:vertAlign w:val="baseline"/>
          <w:rtl w:val="0"/>
          <w:lang w:val="en-US"/>
        </w:rPr>
        <w:t xml:space="preserve">Recently, however, the Islamabad High Court issued an order restraining the PTA from suspending cellular and internet services in the name of security </w:t>
      </w:r>
      <w:r>
        <w:rPr>
          <w:rStyle w:val="None"/>
          <w:rFonts w:ascii="Bitter" w:cs="Bitter" w:hAnsi="Bitter" w:eastAsia="Bitter"/>
          <w:caps w:val="0"/>
          <w:smallCaps w:val="0"/>
          <w:strike w:val="0"/>
          <w:dstrike w:val="0"/>
          <w:color w:val="000000"/>
          <w:sz w:val="20"/>
          <w:szCs w:val="20"/>
          <w:u w:val="none" w:color="000000"/>
          <w:shd w:val="clear" w:color="auto" w:fill="ffffff"/>
          <w:vertAlign w:val="baseline"/>
          <w:rtl w:val="0"/>
          <w:lang w:val="en-US"/>
        </w:rPr>
        <w:t>“</w:t>
      </w:r>
      <w:r>
        <w:rPr>
          <w:rStyle w:val="None"/>
          <w:rFonts w:ascii="Bitter" w:cs="Bitter" w:hAnsi="Bitter" w:eastAsia="Bitter"/>
          <w:caps w:val="0"/>
          <w:smallCaps w:val="0"/>
          <w:strike w:val="0"/>
          <w:dstrike w:val="0"/>
          <w:color w:val="000000"/>
          <w:sz w:val="20"/>
          <w:szCs w:val="20"/>
          <w:u w:val="none" w:color="000000"/>
          <w:shd w:val="clear" w:color="auto" w:fill="ffffff"/>
          <w:vertAlign w:val="baseline"/>
          <w:rtl w:val="0"/>
          <w:lang w:val="en-US"/>
        </w:rPr>
        <w:t>under all circumstances</w:t>
      </w:r>
      <w:r>
        <w:rPr>
          <w:rStyle w:val="None"/>
          <w:rFonts w:ascii="Bitter" w:cs="Bitter" w:hAnsi="Bitter" w:eastAsia="Bitter"/>
          <w:caps w:val="0"/>
          <w:smallCaps w:val="0"/>
          <w:strike w:val="0"/>
          <w:dstrike w:val="0"/>
          <w:color w:val="000000"/>
          <w:sz w:val="20"/>
          <w:szCs w:val="20"/>
          <w:u w:val="none" w:color="000000"/>
          <w:shd w:val="clear" w:color="auto" w:fill="ffffff"/>
          <w:vertAlign w:val="baseline"/>
          <w:rtl w:val="0"/>
          <w:lang w:val="en-US"/>
        </w:rPr>
        <w:t>”</w:t>
      </w:r>
      <w:r>
        <w:rPr>
          <w:rStyle w:val="None"/>
          <w:rFonts w:ascii="Bitter" w:cs="Bitter" w:hAnsi="Bitter" w:eastAsia="Bitter"/>
          <w:caps w:val="0"/>
          <w:smallCaps w:val="0"/>
          <w:strike w:val="0"/>
          <w:dstrike w:val="0"/>
          <w:color w:val="000000"/>
          <w:sz w:val="20"/>
          <w:szCs w:val="20"/>
          <w:u w:val="none" w:color="000000"/>
          <w:shd w:val="clear" w:color="auto" w:fill="ffffff"/>
          <w:vertAlign w:val="superscript"/>
        </w:rPr>
        <w:footnoteReference w:id="23"/>
      </w:r>
      <w:r>
        <w:rPr>
          <w:rStyle w:val="None"/>
          <w:rFonts w:ascii="Bitter" w:cs="Bitter" w:hAnsi="Bitter" w:eastAsia="Bitter"/>
          <w:caps w:val="0"/>
          <w:smallCaps w:val="0"/>
          <w:strike w:val="0"/>
          <w:dstrike w:val="0"/>
          <w:color w:val="000000"/>
          <w:sz w:val="20"/>
          <w:szCs w:val="20"/>
          <w:u w:val="none" w:color="000000"/>
          <w:shd w:val="clear" w:color="auto" w:fill="ffffff"/>
          <w:vertAlign w:val="baseline"/>
          <w:rtl w:val="0"/>
          <w:lang w:val="en-US"/>
        </w:rPr>
        <w:t xml:space="preserve">. This was in response to a petition filed in 2016 by citizens who felt aggrieved by the suspension of cellular services. </w:t>
      </w:r>
    </w:p>
    <w:p>
      <w:pPr>
        <w:pStyle w:val="Body A"/>
        <w:spacing w:line="276" w:lineRule="auto"/>
      </w:pPr>
    </w:p>
    <w:p>
      <w:pPr>
        <w:pStyle w:val="Body A"/>
        <w:numPr>
          <w:ilvl w:val="0"/>
          <w:numId w:val="23"/>
        </w:numPr>
        <w:bidi w:val="0"/>
        <w:spacing w:line="276" w:lineRule="auto"/>
        <w:ind w:right="0"/>
        <w:jc w:val="left"/>
        <w:rPr>
          <w:rFonts w:ascii="Bitter" w:cs="Bitter" w:hAnsi="Bitter" w:eastAsia="Bitter"/>
          <w:sz w:val="20"/>
          <w:szCs w:val="20"/>
          <w:rtl w:val="0"/>
          <w:lang w:val="en-US"/>
        </w:rPr>
      </w:pPr>
      <w:r>
        <w:rPr>
          <w:rStyle w:val="None"/>
          <w:rFonts w:ascii="Bitter" w:cs="Bitter" w:hAnsi="Bitter" w:eastAsia="Bitter"/>
          <w:caps w:val="0"/>
          <w:smallCaps w:val="0"/>
          <w:strike w:val="0"/>
          <w:dstrike w:val="0"/>
          <w:color w:val="000000"/>
          <w:sz w:val="20"/>
          <w:szCs w:val="20"/>
          <w:u w:val="none" w:color="000000"/>
          <w:vertAlign w:val="baseline"/>
          <w:rtl w:val="0"/>
          <w:lang w:val="en-US"/>
        </w:rPr>
        <w:t>“</w:t>
      </w:r>
      <w:r>
        <w:rPr>
          <w:rStyle w:val="None"/>
          <w:rFonts w:ascii="Bitter" w:cs="Bitter" w:hAnsi="Bitter" w:eastAsia="Bitter"/>
          <w:caps w:val="0"/>
          <w:smallCaps w:val="0"/>
          <w:strike w:val="0"/>
          <w:dstrike w:val="0"/>
          <w:color w:val="000000"/>
          <w:sz w:val="20"/>
          <w:szCs w:val="20"/>
          <w:u w:val="none" w:color="000000"/>
          <w:vertAlign w:val="baseline"/>
          <w:rtl w:val="0"/>
          <w:lang w:val="en-US"/>
        </w:rPr>
        <w:t>Kill-switch</w:t>
      </w:r>
      <w:r>
        <w:rPr>
          <w:rStyle w:val="None"/>
          <w:rFonts w:ascii="Bitter" w:cs="Bitter" w:hAnsi="Bitter" w:eastAsia="Bitter"/>
          <w:caps w:val="0"/>
          <w:smallCaps w:val="0"/>
          <w:strike w:val="0"/>
          <w:dstrike w:val="0"/>
          <w:color w:val="000000"/>
          <w:sz w:val="20"/>
          <w:szCs w:val="20"/>
          <w:u w:val="none" w:color="000000"/>
          <w:vertAlign w:val="baseline"/>
          <w:rtl w:val="0"/>
          <w:lang w:val="en-US"/>
        </w:rPr>
        <w:t xml:space="preserve">” </w:t>
      </w:r>
      <w:r>
        <w:rPr>
          <w:rStyle w:val="None"/>
          <w:rFonts w:ascii="Bitter" w:cs="Bitter" w:hAnsi="Bitter" w:eastAsia="Bitter"/>
          <w:caps w:val="0"/>
          <w:smallCaps w:val="0"/>
          <w:strike w:val="0"/>
          <w:dstrike w:val="0"/>
          <w:color w:val="000000"/>
          <w:sz w:val="20"/>
          <w:szCs w:val="20"/>
          <w:u w:val="none" w:color="000000"/>
          <w:vertAlign w:val="baseline"/>
          <w:rtl w:val="0"/>
          <w:lang w:val="en-US"/>
        </w:rPr>
        <w:t xml:space="preserve">orders are also usually justified by citing Section 54 of the 1996 Pakistan Telecommunications Act, though this section is only meant to be applied during a state of emergency. The use of the law to support service suspension orders has been challenged in the Sindh High Court by entities such as Telenor Pakistan. </w:t>
      </w:r>
    </w:p>
    <w:p>
      <w:pPr>
        <w:pStyle w:val="Body A"/>
        <w:spacing w:line="276" w:lineRule="auto"/>
      </w:pPr>
    </w:p>
    <w:p>
      <w:pPr>
        <w:pStyle w:val="Body A"/>
        <w:numPr>
          <w:ilvl w:val="0"/>
          <w:numId w:val="23"/>
        </w:numPr>
        <w:bidi w:val="0"/>
        <w:spacing w:line="276" w:lineRule="auto"/>
        <w:ind w:right="0"/>
        <w:jc w:val="left"/>
        <w:rPr>
          <w:rFonts w:ascii="Bitter" w:cs="Bitter" w:hAnsi="Bitter" w:eastAsia="Bitter"/>
          <w:sz w:val="20"/>
          <w:szCs w:val="20"/>
          <w:rtl w:val="0"/>
          <w:lang w:val="en-US"/>
        </w:rPr>
      </w:pPr>
      <w:r>
        <w:rPr>
          <w:rStyle w:val="None"/>
          <w:rFonts w:ascii="Bitter" w:cs="Bitter" w:hAnsi="Bitter" w:eastAsia="Bitter"/>
          <w:caps w:val="0"/>
          <w:smallCaps w:val="0"/>
          <w:strike w:val="0"/>
          <w:dstrike w:val="0"/>
          <w:color w:val="000000"/>
          <w:sz w:val="20"/>
          <w:szCs w:val="20"/>
          <w:u w:val="none" w:color="000000"/>
          <w:shd w:val="clear" w:color="auto" w:fill="ffffff"/>
          <w:vertAlign w:val="baseline"/>
          <w:rtl w:val="0"/>
          <w:lang w:val="en-US"/>
        </w:rPr>
        <w:t xml:space="preserve">It can be construed that, albeit the </w:t>
      </w:r>
      <w:r>
        <w:rPr>
          <w:rStyle w:val="None"/>
          <w:rFonts w:ascii="Bitter" w:cs="Bitter" w:hAnsi="Bitter" w:eastAsia="Bitter"/>
          <w:caps w:val="0"/>
          <w:smallCaps w:val="0"/>
          <w:strike w:val="0"/>
          <w:dstrike w:val="0"/>
          <w:color w:val="222222"/>
          <w:sz w:val="20"/>
          <w:szCs w:val="20"/>
          <w:u w:val="none" w:color="222222"/>
          <w:shd w:val="clear" w:color="auto" w:fill="ffffff"/>
          <w:vertAlign w:val="baseline"/>
          <w:rtl w:val="0"/>
          <w:lang w:val="en-US"/>
        </w:rPr>
        <w:t>appeal mechanism and room for judicial review for most administrative bodies is largely absent, the civil society has started calling arbitrary measures of authorities such as PTA, which only entertains consumer complaints, into question.</w:t>
      </w:r>
    </w:p>
    <w:p>
      <w:pPr>
        <w:pStyle w:val="Body A"/>
        <w:spacing w:line="276" w:lineRule="auto"/>
      </w:pPr>
    </w:p>
    <w:p>
      <w:pPr>
        <w:pStyle w:val="Body A"/>
        <w:numPr>
          <w:ilvl w:val="0"/>
          <w:numId w:val="27"/>
        </w:numPr>
        <w:bidi w:val="0"/>
        <w:spacing w:line="276" w:lineRule="auto"/>
        <w:ind w:right="0"/>
        <w:jc w:val="left"/>
        <w:rPr>
          <w:rFonts w:ascii="Bitter" w:cs="Bitter" w:hAnsi="Bitter" w:eastAsia="Bitter"/>
          <w:sz w:val="20"/>
          <w:szCs w:val="20"/>
          <w:rtl w:val="0"/>
          <w:lang w:val="en-US"/>
        </w:rPr>
      </w:pPr>
      <w:r>
        <w:rPr>
          <w:rStyle w:val="None"/>
          <w:rFonts w:ascii="Bitter" w:cs="Bitter" w:hAnsi="Bitter" w:eastAsia="Bitter"/>
          <w:b w:val="1"/>
          <w:bCs w:val="1"/>
          <w:caps w:val="0"/>
          <w:smallCaps w:val="0"/>
          <w:strike w:val="0"/>
          <w:dstrike w:val="0"/>
          <w:color w:val="000000"/>
          <w:sz w:val="20"/>
          <w:szCs w:val="20"/>
          <w:u w:val="single" w:color="000000"/>
          <w:vertAlign w:val="baseline"/>
          <w:rtl w:val="0"/>
          <w:lang w:val="en-US"/>
        </w:rPr>
        <w:t xml:space="preserve">Other Institutional Responses to Content Regulation </w:t>
      </w:r>
    </w:p>
    <w:p>
      <w:pPr>
        <w:pStyle w:val="Body A"/>
        <w:spacing w:line="276" w:lineRule="auto"/>
      </w:pPr>
    </w:p>
    <w:p>
      <w:pPr>
        <w:pStyle w:val="Body A"/>
        <w:numPr>
          <w:ilvl w:val="0"/>
          <w:numId w:val="30"/>
        </w:numPr>
        <w:bidi w:val="0"/>
        <w:spacing w:line="276" w:lineRule="auto"/>
        <w:ind w:right="0"/>
        <w:jc w:val="left"/>
        <w:rPr>
          <w:rFonts w:ascii="Bitter" w:cs="Bitter" w:hAnsi="Bitter" w:eastAsia="Bitter"/>
          <w:sz w:val="20"/>
          <w:szCs w:val="20"/>
          <w:rtl w:val="0"/>
        </w:rPr>
      </w:pPr>
      <w:r>
        <w:rPr>
          <w:rStyle w:val="Hyperlink.4"/>
          <w:rFonts w:ascii="Bitter" w:cs="Bitter" w:hAnsi="Bitter" w:eastAsia="Bitter"/>
          <w:sz w:val="20"/>
          <w:szCs w:val="20"/>
          <w:rtl w:val="0"/>
        </w:rPr>
        <w:t>Pakistan</w:t>
      </w:r>
      <w:r>
        <w:rPr>
          <w:rStyle w:val="None"/>
          <w:rFonts w:ascii="Bitter" w:cs="Bitter" w:hAnsi="Bitter" w:eastAsia="Bitter"/>
          <w:caps w:val="0"/>
          <w:smallCaps w:val="0"/>
          <w:strike w:val="0"/>
          <w:dstrike w:val="0"/>
          <w:color w:val="000000"/>
          <w:sz w:val="20"/>
          <w:szCs w:val="20"/>
          <w:u w:val="none" w:color="000000"/>
          <w:vertAlign w:val="baseline"/>
          <w:rtl w:val="0"/>
          <w:lang w:val="en-US"/>
        </w:rPr>
        <w:t>’</w:t>
      </w:r>
      <w:r>
        <w:rPr>
          <w:rStyle w:val="None"/>
          <w:rFonts w:ascii="Bitter" w:cs="Bitter" w:hAnsi="Bitter" w:eastAsia="Bitter"/>
          <w:caps w:val="0"/>
          <w:smallCaps w:val="0"/>
          <w:strike w:val="0"/>
          <w:dstrike w:val="0"/>
          <w:color w:val="000000"/>
          <w:sz w:val="20"/>
          <w:szCs w:val="20"/>
          <w:u w:val="none" w:color="000000"/>
          <w:vertAlign w:val="baseline"/>
          <w:rtl w:val="0"/>
          <w:lang w:val="en-US"/>
        </w:rPr>
        <w:t xml:space="preserve">s request to social media companies for information and content removal is increasing at an alarming rate. This trend has been reflected in the </w:t>
      </w:r>
      <w:r>
        <w:rPr>
          <w:rStyle w:val="Hyperlink.6"/>
          <w:rFonts w:ascii="Bitter" w:cs="Bitter" w:hAnsi="Bitter" w:eastAsia="Bitter"/>
          <w:sz w:val="20"/>
          <w:szCs w:val="20"/>
        </w:rPr>
        <w:fldChar w:fldCharType="begin" w:fldLock="0"/>
      </w:r>
      <w:r>
        <w:rPr>
          <w:rStyle w:val="Hyperlink.6"/>
          <w:rFonts w:ascii="Bitter" w:cs="Bitter" w:hAnsi="Bitter" w:eastAsia="Bitter"/>
          <w:sz w:val="20"/>
          <w:szCs w:val="20"/>
        </w:rPr>
        <w:instrText xml:space="preserve"> HYPERLINK "https://transparency.twitter.com/en/removal-requests.html"</w:instrText>
      </w:r>
      <w:r>
        <w:rPr>
          <w:rStyle w:val="Hyperlink.6"/>
          <w:rFonts w:ascii="Bitter" w:cs="Bitter" w:hAnsi="Bitter" w:eastAsia="Bitter"/>
          <w:sz w:val="20"/>
          <w:szCs w:val="20"/>
        </w:rPr>
        <w:fldChar w:fldCharType="separate" w:fldLock="0"/>
      </w:r>
      <w:r>
        <w:rPr>
          <w:rStyle w:val="Hyperlink.6"/>
          <w:rFonts w:ascii="Bitter" w:cs="Bitter" w:hAnsi="Bitter" w:eastAsia="Bitter"/>
          <w:sz w:val="20"/>
          <w:szCs w:val="20"/>
          <w:rtl w:val="0"/>
          <w:lang w:val="en-US"/>
        </w:rPr>
        <w:t>Twitter Transparency report</w:t>
      </w:r>
      <w:r>
        <w:rPr>
          <w:rFonts w:ascii="Bitter" w:cs="Bitter" w:hAnsi="Bitter" w:eastAsia="Bitter"/>
          <w:sz w:val="20"/>
          <w:szCs w:val="20"/>
        </w:rPr>
        <w:fldChar w:fldCharType="end" w:fldLock="0"/>
      </w:r>
      <w:r>
        <w:rPr>
          <w:rStyle w:val="None"/>
          <w:rFonts w:ascii="Bitter" w:cs="Bitter" w:hAnsi="Bitter" w:eastAsia="Bitter"/>
          <w:caps w:val="0"/>
          <w:smallCaps w:val="0"/>
          <w:strike w:val="0"/>
          <w:dstrike w:val="0"/>
          <w:color w:val="000000"/>
          <w:sz w:val="20"/>
          <w:szCs w:val="20"/>
          <w:u w:val="none" w:color="000000"/>
          <w:vertAlign w:val="superscript"/>
        </w:rPr>
        <w:footnoteReference w:id="24"/>
      </w:r>
      <w:r>
        <w:rPr>
          <w:rStyle w:val="Hyperlink.6"/>
          <w:rFonts w:ascii="Bitter" w:cs="Bitter" w:hAnsi="Bitter" w:eastAsia="Bitter"/>
          <w:sz w:val="20"/>
          <w:szCs w:val="20"/>
          <w:rtl w:val="0"/>
          <w:lang w:val="en-US"/>
        </w:rPr>
        <w:t xml:space="preserve"> which demonstrates more than a twofold increase in the first half of 2017, especially given the recent promulgation of the PECA.</w:t>
      </w:r>
    </w:p>
    <w:p>
      <w:pPr>
        <w:pStyle w:val="Body A"/>
        <w:spacing w:line="276" w:lineRule="auto"/>
      </w:pPr>
    </w:p>
    <w:p>
      <w:pPr>
        <w:pStyle w:val="Body A"/>
        <w:numPr>
          <w:ilvl w:val="0"/>
          <w:numId w:val="29"/>
        </w:numPr>
        <w:bidi w:val="0"/>
        <w:spacing w:line="276" w:lineRule="auto"/>
        <w:ind w:right="0"/>
        <w:jc w:val="left"/>
        <w:rPr>
          <w:rFonts w:ascii="Bitter" w:cs="Bitter" w:hAnsi="Bitter" w:eastAsia="Bitter"/>
          <w:sz w:val="20"/>
          <w:szCs w:val="20"/>
          <w:rtl w:val="0"/>
          <w:lang w:val="en-US"/>
        </w:rPr>
      </w:pPr>
      <w:r>
        <w:rPr>
          <w:rStyle w:val="Hyperlink.6"/>
          <w:rFonts w:ascii="Bitter" w:cs="Bitter" w:hAnsi="Bitter" w:eastAsia="Bitter"/>
          <w:sz w:val="20"/>
          <w:szCs w:val="20"/>
          <w:rtl w:val="0"/>
          <w:lang w:val="en-US"/>
        </w:rPr>
        <w:t xml:space="preserve">Interestingly, </w:t>
      </w:r>
      <w:r>
        <w:rPr>
          <w:rStyle w:val="Hyperlink.6"/>
          <w:rFonts w:ascii="Bitter" w:cs="Bitter" w:hAnsi="Bitter" w:eastAsia="Bitter"/>
          <w:sz w:val="20"/>
          <w:szCs w:val="20"/>
        </w:rPr>
        <w:fldChar w:fldCharType="begin" w:fldLock="0"/>
      </w:r>
      <w:r>
        <w:rPr>
          <w:rStyle w:val="Hyperlink.6"/>
          <w:rFonts w:ascii="Bitter" w:cs="Bitter" w:hAnsi="Bitter" w:eastAsia="Bitter"/>
          <w:sz w:val="20"/>
          <w:szCs w:val="20"/>
        </w:rPr>
        <w:instrText xml:space="preserve"> HYPERLINK "https://tribune.com.pk/story/1362574/twitter-declined-pakistan-govt-requests-account-removal/"</w:instrText>
      </w:r>
      <w:r>
        <w:rPr>
          <w:rStyle w:val="Hyperlink.6"/>
          <w:rFonts w:ascii="Bitter" w:cs="Bitter" w:hAnsi="Bitter" w:eastAsia="Bitter"/>
          <w:sz w:val="20"/>
          <w:szCs w:val="20"/>
        </w:rPr>
        <w:fldChar w:fldCharType="separate" w:fldLock="0"/>
      </w:r>
      <w:r>
        <w:rPr>
          <w:rStyle w:val="Hyperlink.6"/>
          <w:rFonts w:ascii="Bitter" w:cs="Bitter" w:hAnsi="Bitter" w:eastAsia="Bitter"/>
          <w:sz w:val="20"/>
          <w:szCs w:val="20"/>
          <w:rtl w:val="0"/>
          <w:lang w:val="en-US"/>
        </w:rPr>
        <w:t>Twitter declined</w:t>
      </w:r>
      <w:r>
        <w:rPr>
          <w:rFonts w:ascii="Bitter" w:cs="Bitter" w:hAnsi="Bitter" w:eastAsia="Bitter"/>
          <w:sz w:val="20"/>
          <w:szCs w:val="20"/>
        </w:rPr>
        <w:fldChar w:fldCharType="end" w:fldLock="0"/>
      </w:r>
      <w:r>
        <w:rPr>
          <w:rStyle w:val="Hyperlink.6"/>
          <w:rFonts w:ascii="Bitter" w:cs="Bitter" w:hAnsi="Bitter" w:eastAsia="Bitter"/>
          <w:sz w:val="20"/>
          <w:szCs w:val="20"/>
          <w:rtl w:val="0"/>
          <w:lang w:val="en-US"/>
        </w:rPr>
        <w:t xml:space="preserve"> all requests for account information and removal of accounts, and claimed that it did not remove any account or provide any data to the government, as opposed to a global trend which saw Twitter suspending more accounts than ever before.</w:t>
      </w:r>
    </w:p>
    <w:p>
      <w:pPr>
        <w:pStyle w:val="Body A"/>
        <w:spacing w:line="276" w:lineRule="auto"/>
      </w:pPr>
    </w:p>
    <w:p>
      <w:pPr>
        <w:pStyle w:val="Body A"/>
        <w:numPr>
          <w:ilvl w:val="0"/>
          <w:numId w:val="29"/>
        </w:numPr>
        <w:bidi w:val="0"/>
        <w:spacing w:line="276" w:lineRule="auto"/>
        <w:ind w:right="0"/>
        <w:jc w:val="left"/>
        <w:rPr>
          <w:rFonts w:ascii="Bitter" w:cs="Bitter" w:hAnsi="Bitter" w:eastAsia="Bitter"/>
          <w:sz w:val="20"/>
          <w:szCs w:val="20"/>
          <w:rtl w:val="0"/>
          <w:lang w:val="en-US"/>
        </w:rPr>
      </w:pPr>
      <w:r>
        <w:rPr>
          <w:rStyle w:val="Hyperlink.6"/>
          <w:rFonts w:ascii="Bitter" w:cs="Bitter" w:hAnsi="Bitter" w:eastAsia="Bitter"/>
          <w:sz w:val="20"/>
          <w:szCs w:val="20"/>
          <w:rtl w:val="0"/>
          <w:lang w:val="en-US"/>
        </w:rPr>
        <w:t>Although the nature of the requests made by the Government of Pakistan are unclear, nonetheless none of the 24 removal requests made were legal requests or in the form of a court or legal order, thereby bringing into question the legitimacy of requests and potential abuse of power by LEAs.</w:t>
      </w:r>
    </w:p>
    <w:p>
      <w:pPr>
        <w:pStyle w:val="Body A"/>
        <w:spacing w:line="276" w:lineRule="auto"/>
      </w:pPr>
    </w:p>
    <w:p>
      <w:pPr>
        <w:pStyle w:val="Body A"/>
        <w:numPr>
          <w:ilvl w:val="0"/>
          <w:numId w:val="29"/>
        </w:numPr>
        <w:bidi w:val="0"/>
        <w:spacing w:line="276" w:lineRule="auto"/>
        <w:ind w:right="0"/>
        <w:jc w:val="left"/>
        <w:rPr>
          <w:rFonts w:ascii="Bitter" w:cs="Bitter" w:hAnsi="Bitter" w:eastAsia="Bitter"/>
          <w:sz w:val="20"/>
          <w:szCs w:val="20"/>
          <w:rtl w:val="0"/>
          <w:lang w:val="en-US"/>
        </w:rPr>
      </w:pPr>
      <w:r>
        <w:rPr>
          <w:rStyle w:val="Hyperlink.6"/>
          <w:rFonts w:ascii="Bitter" w:cs="Bitter" w:hAnsi="Bitter" w:eastAsia="Bitter"/>
          <w:sz w:val="20"/>
          <w:szCs w:val="20"/>
          <w:rtl w:val="0"/>
          <w:lang w:val="en-US"/>
        </w:rPr>
        <w:t>This shows that the lack of transparency by the Government of Pakistan in relation to the process and selection criteria of requests demonstrated by the absence of judicial oversight could have potentially led to Twitter</w:t>
      </w:r>
      <w:r>
        <w:rPr>
          <w:rStyle w:val="Hyperlink.6"/>
          <w:rFonts w:ascii="Bitter" w:cs="Bitter" w:hAnsi="Bitter" w:eastAsia="Bitter"/>
          <w:sz w:val="20"/>
          <w:szCs w:val="20"/>
          <w:rtl w:val="0"/>
          <w:lang w:val="en-US"/>
        </w:rPr>
        <w:t>’</w:t>
      </w:r>
      <w:r>
        <w:rPr>
          <w:rStyle w:val="None"/>
          <w:rFonts w:ascii="Bitter" w:cs="Bitter" w:hAnsi="Bitter" w:eastAsia="Bitter"/>
          <w:caps w:val="0"/>
          <w:smallCaps w:val="0"/>
          <w:strike w:val="0"/>
          <w:dstrike w:val="0"/>
          <w:color w:val="000000"/>
          <w:sz w:val="20"/>
          <w:szCs w:val="20"/>
          <w:u w:val="none" w:color="000000"/>
          <w:vertAlign w:val="baseline"/>
          <w:rtl w:val="0"/>
          <w:lang w:val="fr-FR"/>
        </w:rPr>
        <w:t>s refusal.</w:t>
      </w:r>
    </w:p>
    <w:p>
      <w:pPr>
        <w:pStyle w:val="Body A"/>
        <w:numPr>
          <w:ilvl w:val="0"/>
          <w:numId w:val="29"/>
        </w:numPr>
        <w:bidi w:val="0"/>
        <w:spacing w:line="276" w:lineRule="auto"/>
        <w:ind w:right="0"/>
        <w:jc w:val="left"/>
        <w:rPr>
          <w:rFonts w:ascii="Bitter" w:cs="Bitter" w:hAnsi="Bitter" w:eastAsia="Bitter"/>
          <w:sz w:val="20"/>
          <w:szCs w:val="20"/>
          <w:rtl w:val="0"/>
          <w:lang w:val="en-US"/>
        </w:rPr>
      </w:pPr>
      <w:r>
        <w:rPr>
          <w:rStyle w:val="Hyperlink.6"/>
          <w:rFonts w:ascii="Bitter" w:cs="Bitter" w:hAnsi="Bitter" w:eastAsia="Bitter"/>
          <w:sz w:val="20"/>
          <w:szCs w:val="20"/>
          <w:rtl w:val="0"/>
          <w:lang w:val="en-US"/>
        </w:rPr>
        <w:t>According to the Facebook Transparency Report</w:t>
      </w:r>
      <w:r>
        <w:rPr>
          <w:rStyle w:val="None"/>
          <w:rFonts w:ascii="Bitter" w:cs="Bitter" w:hAnsi="Bitter" w:eastAsia="Bitter"/>
          <w:caps w:val="0"/>
          <w:smallCaps w:val="0"/>
          <w:strike w:val="0"/>
          <w:dstrike w:val="0"/>
          <w:color w:val="000000"/>
          <w:sz w:val="20"/>
          <w:szCs w:val="20"/>
          <w:u w:val="none" w:color="000000"/>
          <w:vertAlign w:val="superscript"/>
        </w:rPr>
        <w:footnoteReference w:id="25"/>
      </w:r>
      <w:r>
        <w:rPr>
          <w:rStyle w:val="Hyperlink.6"/>
          <w:rFonts w:ascii="Bitter" w:cs="Bitter" w:hAnsi="Bitter" w:eastAsia="Bitter"/>
          <w:sz w:val="20"/>
          <w:szCs w:val="20"/>
          <w:rtl w:val="0"/>
          <w:lang w:val="en-US"/>
        </w:rPr>
        <w:t xml:space="preserve">, however, access to 177 pieces of content was restricted </w:t>
      </w:r>
      <w:r>
        <w:rPr>
          <w:rStyle w:val="Hyperlink.6"/>
          <w:rFonts w:ascii="Bitter" w:cs="Bitter" w:hAnsi="Bitter" w:eastAsia="Bitter"/>
          <w:sz w:val="20"/>
          <w:szCs w:val="20"/>
          <w:rtl w:val="0"/>
          <w:lang w:val="en-US"/>
        </w:rPr>
        <w:t>“</w:t>
      </w:r>
      <w:r>
        <w:rPr>
          <w:rStyle w:val="Hyperlink.6"/>
          <w:rFonts w:ascii="Bitter" w:cs="Bitter" w:hAnsi="Bitter" w:eastAsia="Bitter"/>
          <w:sz w:val="20"/>
          <w:szCs w:val="20"/>
          <w:rtl w:val="0"/>
          <w:lang w:val="en-US"/>
        </w:rPr>
        <w:t>based on legal requests from the PTA and FIA, that were alleged to violate locals laws prohibiting blasphemy and condemnation of the country</w:t>
      </w:r>
      <w:r>
        <w:rPr>
          <w:rStyle w:val="Hyperlink.6"/>
          <w:rFonts w:ascii="Bitter" w:cs="Bitter" w:hAnsi="Bitter" w:eastAsia="Bitter"/>
          <w:sz w:val="20"/>
          <w:szCs w:val="20"/>
          <w:rtl w:val="0"/>
          <w:lang w:val="en-US"/>
        </w:rPr>
        <w:t>’</w:t>
      </w:r>
      <w:r>
        <w:rPr>
          <w:rStyle w:val="Hyperlink.6"/>
          <w:rFonts w:ascii="Bitter" w:cs="Bitter" w:hAnsi="Bitter" w:eastAsia="Bitter"/>
          <w:sz w:val="20"/>
          <w:szCs w:val="20"/>
          <w:rtl w:val="0"/>
          <w:lang w:val="en-US"/>
        </w:rPr>
        <w:t>s independence</w:t>
      </w:r>
      <w:r>
        <w:rPr>
          <w:rStyle w:val="Hyperlink.6"/>
          <w:rFonts w:ascii="Bitter" w:cs="Bitter" w:hAnsi="Bitter" w:eastAsia="Bitter"/>
          <w:sz w:val="20"/>
          <w:szCs w:val="20"/>
          <w:rtl w:val="0"/>
          <w:lang w:val="en-US"/>
        </w:rPr>
        <w:t xml:space="preserve">” </w:t>
      </w:r>
      <w:r>
        <w:rPr>
          <w:rStyle w:val="Hyperlink.6"/>
          <w:rFonts w:ascii="Bitter" w:cs="Bitter" w:hAnsi="Bitter" w:eastAsia="Bitter"/>
          <w:sz w:val="20"/>
          <w:szCs w:val="20"/>
          <w:rtl w:val="0"/>
          <w:lang w:val="en-US"/>
        </w:rPr>
        <w:t>and 63% of the time Facebook shared data with the LEAs. Facebook does not clarify what legal requests mean so it is unclear whether they responded to informal or formal requests of the Government.</w:t>
      </w:r>
    </w:p>
    <w:p>
      <w:pPr>
        <w:pStyle w:val="Body A"/>
        <w:spacing w:line="276" w:lineRule="auto"/>
      </w:pPr>
    </w:p>
    <w:p>
      <w:pPr>
        <w:pStyle w:val="Body A"/>
        <w:numPr>
          <w:ilvl w:val="0"/>
          <w:numId w:val="29"/>
        </w:numPr>
        <w:bidi w:val="0"/>
        <w:spacing w:line="276" w:lineRule="auto"/>
        <w:ind w:right="0"/>
        <w:jc w:val="left"/>
        <w:rPr>
          <w:rFonts w:ascii="Bitter" w:cs="Bitter" w:hAnsi="Bitter" w:eastAsia="Bitter"/>
          <w:sz w:val="20"/>
          <w:szCs w:val="20"/>
          <w:rtl w:val="0"/>
          <w:lang w:val="en-US"/>
        </w:rPr>
      </w:pPr>
      <w:r>
        <w:rPr>
          <w:rStyle w:val="Hyperlink.6"/>
          <w:rFonts w:ascii="Bitter" w:cs="Bitter" w:hAnsi="Bitter" w:eastAsia="Bitter"/>
          <w:sz w:val="20"/>
          <w:szCs w:val="20"/>
          <w:rtl w:val="0"/>
          <w:lang w:val="en-US"/>
        </w:rPr>
        <w:t>Furthermore, particularly in relation to major telecom companies operating in Pakistan, there is a lack of transparency reports on government requests on the part of the private sector (as indicated under the Telecommunications section below) , although according to Telenor Pakistan, citizens can ask for their own information, but it stays silent on government requests for citizens</w:t>
      </w:r>
      <w:r>
        <w:rPr>
          <w:rStyle w:val="Hyperlink.6"/>
          <w:rFonts w:ascii="Bitter" w:cs="Bitter" w:hAnsi="Bitter" w:eastAsia="Bitter"/>
          <w:sz w:val="20"/>
          <w:szCs w:val="20"/>
          <w:rtl w:val="0"/>
          <w:lang w:val="en-US"/>
        </w:rPr>
        <w:t xml:space="preserve">’ </w:t>
      </w:r>
      <w:r>
        <w:rPr>
          <w:rStyle w:val="None"/>
          <w:rFonts w:ascii="Bitter" w:cs="Bitter" w:hAnsi="Bitter" w:eastAsia="Bitter"/>
          <w:caps w:val="0"/>
          <w:smallCaps w:val="0"/>
          <w:strike w:val="0"/>
          <w:dstrike w:val="0"/>
          <w:color w:val="000000"/>
          <w:sz w:val="20"/>
          <w:szCs w:val="20"/>
          <w:u w:val="none" w:color="000000"/>
          <w:vertAlign w:val="baseline"/>
          <w:rtl w:val="0"/>
          <w:lang w:val="it-IT"/>
        </w:rPr>
        <w:t>data.</w:t>
      </w:r>
    </w:p>
    <w:p>
      <w:pPr>
        <w:pStyle w:val="Body A"/>
        <w:spacing w:line="276" w:lineRule="auto"/>
      </w:pPr>
    </w:p>
    <w:p>
      <w:pPr>
        <w:pStyle w:val="Body A"/>
        <w:numPr>
          <w:ilvl w:val="0"/>
          <w:numId w:val="29"/>
        </w:numPr>
        <w:bidi w:val="0"/>
        <w:spacing w:line="276" w:lineRule="auto"/>
        <w:ind w:right="0"/>
        <w:jc w:val="left"/>
        <w:rPr>
          <w:rFonts w:ascii="Bitter" w:cs="Bitter" w:hAnsi="Bitter" w:eastAsia="Bitter"/>
          <w:sz w:val="20"/>
          <w:szCs w:val="20"/>
          <w:rtl w:val="0"/>
          <w:lang w:val="en-US"/>
        </w:rPr>
      </w:pPr>
      <w:r>
        <w:rPr>
          <w:rStyle w:val="Hyperlink.6"/>
          <w:rFonts w:ascii="Bitter" w:cs="Bitter" w:hAnsi="Bitter" w:eastAsia="Bitter"/>
          <w:sz w:val="20"/>
          <w:szCs w:val="20"/>
          <w:rtl w:val="0"/>
          <w:lang w:val="en-US"/>
        </w:rPr>
        <w:t>This indicates how the government tries to regulate content indirectly by pressuring local telecom companies to comply with their guidelines and requests, which is a licensing condition, as well as requesting international companies like Facebook and Twitter to remove or block specific content beyond their technical expertise.  There have been instances where due to the PTA</w:t>
      </w:r>
      <w:r>
        <w:rPr>
          <w:rStyle w:val="Hyperlink.6"/>
          <w:rFonts w:ascii="Bitter" w:cs="Bitter" w:hAnsi="Bitter" w:eastAsia="Bitter"/>
          <w:sz w:val="20"/>
          <w:szCs w:val="20"/>
          <w:rtl w:val="0"/>
          <w:lang w:val="en-US"/>
        </w:rPr>
        <w:t>’</w:t>
      </w:r>
      <w:r>
        <w:rPr>
          <w:rStyle w:val="Hyperlink.6"/>
          <w:rFonts w:ascii="Bitter" w:cs="Bitter" w:hAnsi="Bitter" w:eastAsia="Bitter"/>
          <w:sz w:val="20"/>
          <w:szCs w:val="20"/>
          <w:rtl w:val="0"/>
          <w:lang w:val="en-US"/>
        </w:rPr>
        <w:t>s lack of technical expertise to remove/ block a specific post or content it has ended up blocking whole websites</w:t>
      </w:r>
      <w:r>
        <w:rPr>
          <w:rStyle w:val="None"/>
          <w:rFonts w:ascii="Bitter" w:cs="Bitter" w:hAnsi="Bitter" w:eastAsia="Bitter"/>
          <w:caps w:val="0"/>
          <w:smallCaps w:val="0"/>
          <w:strike w:val="0"/>
          <w:dstrike w:val="0"/>
          <w:color w:val="000000"/>
          <w:sz w:val="20"/>
          <w:szCs w:val="20"/>
          <w:u w:val="none" w:color="000000"/>
          <w:vertAlign w:val="superscript"/>
        </w:rPr>
        <w:footnoteReference w:id="26"/>
      </w:r>
      <w:r>
        <w:rPr>
          <w:rStyle w:val="Hyperlink.4"/>
          <w:rFonts w:ascii="Bitter" w:cs="Bitter" w:hAnsi="Bitter" w:eastAsia="Bitter"/>
          <w:sz w:val="20"/>
          <w:szCs w:val="20"/>
          <w:rtl w:val="0"/>
        </w:rPr>
        <w:t xml:space="preserve">. </w:t>
      </w:r>
    </w:p>
    <w:p>
      <w:pPr>
        <w:pStyle w:val="Body A"/>
        <w:spacing w:line="276" w:lineRule="auto"/>
      </w:pPr>
    </w:p>
    <w:p>
      <w:pPr>
        <w:pStyle w:val="Body A"/>
        <w:numPr>
          <w:ilvl w:val="0"/>
          <w:numId w:val="29"/>
        </w:numPr>
        <w:bidi w:val="0"/>
        <w:spacing w:line="276" w:lineRule="auto"/>
        <w:ind w:right="0"/>
        <w:jc w:val="left"/>
        <w:rPr>
          <w:rFonts w:ascii="Bitter" w:cs="Bitter" w:hAnsi="Bitter" w:eastAsia="Bitter"/>
          <w:sz w:val="20"/>
          <w:szCs w:val="20"/>
          <w:rtl w:val="0"/>
          <w:lang w:val="en-US"/>
        </w:rPr>
      </w:pPr>
      <w:r>
        <w:rPr>
          <w:rStyle w:val="Hyperlink.6"/>
          <w:rFonts w:ascii="Bitter" w:cs="Bitter" w:hAnsi="Bitter" w:eastAsia="Bitter"/>
          <w:sz w:val="20"/>
          <w:szCs w:val="20"/>
          <w:rtl w:val="0"/>
          <w:lang w:val="en-US"/>
        </w:rPr>
        <w:t xml:space="preserve">Similarly, the PTA banned Youtube completely -- from September 2012 until January 2016 -- when the latter did not block or remove a video reported to be blasphemous, i.e. </w:t>
      </w:r>
      <w:r>
        <w:rPr>
          <w:rStyle w:val="Hyperlink.6"/>
          <w:rFonts w:ascii="Bitter" w:cs="Bitter" w:hAnsi="Bitter" w:eastAsia="Bitter"/>
          <w:sz w:val="20"/>
          <w:szCs w:val="20"/>
          <w:rtl w:val="0"/>
          <w:lang w:val="en-US"/>
        </w:rPr>
        <w:t>“</w:t>
      </w:r>
      <w:r>
        <w:rPr>
          <w:rStyle w:val="Hyperlink.6"/>
          <w:rFonts w:ascii="Bitter" w:cs="Bitter" w:hAnsi="Bitter" w:eastAsia="Bitter"/>
          <w:sz w:val="20"/>
          <w:szCs w:val="20"/>
          <w:rtl w:val="0"/>
          <w:lang w:val="en-US"/>
        </w:rPr>
        <w:t>Innocence of Muslims</w:t>
      </w:r>
      <w:r>
        <w:rPr>
          <w:rStyle w:val="Hyperlink.6"/>
          <w:rFonts w:ascii="Bitter" w:cs="Bitter" w:hAnsi="Bitter" w:eastAsia="Bitter"/>
          <w:sz w:val="20"/>
          <w:szCs w:val="20"/>
          <w:rtl w:val="0"/>
          <w:lang w:val="en-US"/>
        </w:rPr>
        <w:t>”</w:t>
      </w:r>
      <w:r>
        <w:rPr>
          <w:rStyle w:val="None"/>
          <w:rFonts w:ascii="Bitter" w:cs="Bitter" w:hAnsi="Bitter" w:eastAsia="Bitter"/>
          <w:caps w:val="0"/>
          <w:smallCaps w:val="0"/>
          <w:strike w:val="0"/>
          <w:dstrike w:val="0"/>
          <w:color w:val="000000"/>
          <w:sz w:val="20"/>
          <w:szCs w:val="20"/>
          <w:u w:val="none" w:color="000000"/>
          <w:vertAlign w:val="superscript"/>
        </w:rPr>
        <w:footnoteReference w:id="27"/>
      </w:r>
      <w:r>
        <w:rPr>
          <w:rStyle w:val="Hyperlink.4"/>
          <w:rFonts w:ascii="Bitter" w:cs="Bitter" w:hAnsi="Bitter" w:eastAsia="Bitter"/>
          <w:sz w:val="20"/>
          <w:szCs w:val="20"/>
          <w:rtl w:val="0"/>
        </w:rPr>
        <w:t>.</w:t>
      </w:r>
    </w:p>
    <w:p>
      <w:pPr>
        <w:pStyle w:val="Body A"/>
        <w:spacing w:line="276" w:lineRule="auto"/>
      </w:pPr>
    </w:p>
    <w:p>
      <w:pPr>
        <w:pStyle w:val="Body A"/>
        <w:numPr>
          <w:ilvl w:val="0"/>
          <w:numId w:val="33"/>
        </w:numPr>
        <w:bidi w:val="0"/>
        <w:spacing w:line="276" w:lineRule="auto"/>
        <w:ind w:right="0"/>
        <w:jc w:val="left"/>
        <w:rPr>
          <w:rFonts w:ascii="Bitter" w:cs="Bitter" w:hAnsi="Bitter" w:eastAsia="Bitter"/>
          <w:sz w:val="20"/>
          <w:szCs w:val="20"/>
          <w:rtl w:val="0"/>
          <w:lang w:val="en-US"/>
        </w:rPr>
      </w:pPr>
      <w:r>
        <w:rPr>
          <w:rStyle w:val="None"/>
          <w:rFonts w:ascii="Bitter" w:cs="Bitter" w:hAnsi="Bitter" w:eastAsia="Bitter"/>
          <w:b w:val="1"/>
          <w:bCs w:val="1"/>
          <w:caps w:val="0"/>
          <w:smallCaps w:val="0"/>
          <w:strike w:val="0"/>
          <w:dstrike w:val="0"/>
          <w:color w:val="000000"/>
          <w:sz w:val="20"/>
          <w:szCs w:val="20"/>
          <w:u w:val="single" w:color="000000"/>
          <w:vertAlign w:val="baseline"/>
          <w:rtl w:val="0"/>
          <w:lang w:val="en-US"/>
        </w:rPr>
        <w:t>Processes Developed by Companies to Abide by Laws</w:t>
      </w:r>
    </w:p>
    <w:p>
      <w:pPr>
        <w:pStyle w:val="Body A"/>
        <w:spacing w:line="276" w:lineRule="auto"/>
      </w:pPr>
    </w:p>
    <w:p>
      <w:pPr>
        <w:pStyle w:val="Body A"/>
        <w:numPr>
          <w:ilvl w:val="0"/>
          <w:numId w:val="36"/>
        </w:numPr>
        <w:bidi w:val="0"/>
        <w:spacing w:line="276" w:lineRule="auto"/>
        <w:ind w:right="0"/>
        <w:jc w:val="left"/>
        <w:rPr>
          <w:rFonts w:ascii="Bitter" w:cs="Bitter" w:hAnsi="Bitter" w:eastAsia="Bitter"/>
          <w:sz w:val="20"/>
          <w:szCs w:val="20"/>
          <w:rtl w:val="0"/>
          <w:lang w:val="en-US"/>
        </w:rPr>
      </w:pPr>
      <w:r>
        <w:rPr>
          <w:rStyle w:val="Hyperlink.6"/>
          <w:rFonts w:ascii="Bitter" w:cs="Bitter" w:hAnsi="Bitter" w:eastAsia="Bitter"/>
          <w:sz w:val="20"/>
          <w:szCs w:val="20"/>
          <w:rtl w:val="0"/>
          <w:lang w:val="en-US"/>
        </w:rPr>
        <w:t>Existing private regulators in Pakistan, both foreign and local, would include licensed companies, search engines, social media platforms, listing sites, Voice Over IP (VOIPS), and any existing local Virtual Private Network (VPN) services, registered or otherwise. Because of increased state regulation of content in Pakistan, the ICT industry rarely interacts with the government on policy-making. Besides this, as seen earlier, because of the government</w:t>
      </w:r>
      <w:r>
        <w:rPr>
          <w:rStyle w:val="Hyperlink.6"/>
          <w:rFonts w:ascii="Bitter" w:cs="Bitter" w:hAnsi="Bitter" w:eastAsia="Bitter"/>
          <w:sz w:val="20"/>
          <w:szCs w:val="20"/>
          <w:rtl w:val="0"/>
          <w:lang w:val="en-US"/>
        </w:rPr>
        <w:t>’</w:t>
      </w:r>
      <w:r>
        <w:rPr>
          <w:rStyle w:val="Hyperlink.6"/>
          <w:rFonts w:ascii="Bitter" w:cs="Bitter" w:hAnsi="Bitter" w:eastAsia="Bitter"/>
          <w:sz w:val="20"/>
          <w:szCs w:val="20"/>
          <w:rtl w:val="0"/>
          <w:lang w:val="en-US"/>
        </w:rPr>
        <w:t>s unfamiliarity with policy-making, they resort to legislating on an ad-hoc, rather than a strategic, basis, thereby creating additional hurdles for the technology sector in terms of growth and innovation.</w:t>
      </w:r>
    </w:p>
    <w:p>
      <w:pPr>
        <w:pStyle w:val="Body A"/>
        <w:spacing w:line="276" w:lineRule="auto"/>
      </w:pPr>
    </w:p>
    <w:p>
      <w:pPr>
        <w:pStyle w:val="Body A"/>
        <w:numPr>
          <w:ilvl w:val="0"/>
          <w:numId w:val="35"/>
        </w:numPr>
        <w:bidi w:val="0"/>
        <w:spacing w:line="276" w:lineRule="auto"/>
        <w:ind w:right="0"/>
        <w:jc w:val="left"/>
        <w:rPr>
          <w:rFonts w:ascii="Bitter" w:cs="Bitter" w:hAnsi="Bitter" w:eastAsia="Bitter"/>
          <w:sz w:val="20"/>
          <w:szCs w:val="20"/>
          <w:rtl w:val="0"/>
          <w:lang w:val="en-US"/>
        </w:rPr>
      </w:pPr>
      <w:r>
        <w:rPr>
          <w:rStyle w:val="Hyperlink.6"/>
          <w:rFonts w:ascii="Bitter" w:cs="Bitter" w:hAnsi="Bitter" w:eastAsia="Bitter"/>
          <w:sz w:val="20"/>
          <w:szCs w:val="20"/>
          <w:rtl w:val="0"/>
          <w:lang w:val="en-US"/>
        </w:rPr>
        <w:t xml:space="preserve">The opening up of the telecom sector to foreign investment has had a significant impact on the provision of information-related services in Pakistan. This goes to show that it is not possible for just the government to be the sole regulator of online content, and that the division between the state and the private sector is slowly becoming more delineated in Pakistan. This section explores the division between the government and self-regulatory entities/individual companies in terms of internet content regulation in Pakistan.   </w:t>
      </w:r>
    </w:p>
    <w:p>
      <w:pPr>
        <w:pStyle w:val="Body A"/>
        <w:numPr>
          <w:ilvl w:val="0"/>
          <w:numId w:val="35"/>
        </w:numPr>
        <w:bidi w:val="0"/>
        <w:spacing w:line="276" w:lineRule="auto"/>
        <w:ind w:right="0"/>
        <w:jc w:val="left"/>
        <w:rPr>
          <w:rFonts w:ascii="Bitter" w:cs="Bitter" w:hAnsi="Bitter" w:eastAsia="Bitter"/>
          <w:sz w:val="20"/>
          <w:szCs w:val="20"/>
          <w:rtl w:val="0"/>
          <w:lang w:val="en-US"/>
        </w:rPr>
      </w:pPr>
      <w:r>
        <w:rPr>
          <w:rStyle w:val="Hyperlink.6"/>
          <w:rFonts w:ascii="Bitter" w:cs="Bitter" w:hAnsi="Bitter" w:eastAsia="Bitter"/>
          <w:sz w:val="20"/>
          <w:szCs w:val="20"/>
          <w:rtl w:val="0"/>
          <w:lang w:val="en-US"/>
        </w:rPr>
        <w:t>While Pakistan</w:t>
      </w:r>
      <w:r>
        <w:rPr>
          <w:rStyle w:val="Hyperlink.6"/>
          <w:rFonts w:ascii="Bitter" w:cs="Bitter" w:hAnsi="Bitter" w:eastAsia="Bitter"/>
          <w:sz w:val="20"/>
          <w:szCs w:val="20"/>
          <w:rtl w:val="0"/>
          <w:lang w:val="en-US"/>
        </w:rPr>
        <w:t>’</w:t>
      </w:r>
      <w:r>
        <w:rPr>
          <w:rStyle w:val="Hyperlink.6"/>
          <w:rFonts w:ascii="Bitter" w:cs="Bitter" w:hAnsi="Bitter" w:eastAsia="Bitter"/>
          <w:sz w:val="20"/>
          <w:szCs w:val="20"/>
          <w:rtl w:val="0"/>
          <w:lang w:val="en-US"/>
        </w:rPr>
        <w:t>s development sector is slowly growing, the internet is rapidly becoming a commodity and vital part of the economy. However, the lack of net neutrality regulations in Pakistan</w:t>
      </w:r>
      <w:r>
        <w:rPr>
          <w:rStyle w:val="None"/>
          <w:rFonts w:ascii="Bitter" w:cs="Bitter" w:hAnsi="Bitter" w:eastAsia="Bitter"/>
          <w:caps w:val="0"/>
          <w:smallCaps w:val="0"/>
          <w:strike w:val="0"/>
          <w:dstrike w:val="0"/>
          <w:color w:val="000000"/>
          <w:sz w:val="20"/>
          <w:szCs w:val="20"/>
          <w:u w:val="none" w:color="000000"/>
          <w:vertAlign w:val="superscript"/>
        </w:rPr>
        <w:footnoteReference w:id="28"/>
      </w:r>
      <w:r>
        <w:rPr>
          <w:rStyle w:val="Hyperlink.6"/>
          <w:rFonts w:ascii="Bitter" w:cs="Bitter" w:hAnsi="Bitter" w:eastAsia="Bitter"/>
          <w:sz w:val="20"/>
          <w:szCs w:val="20"/>
          <w:rtl w:val="0"/>
          <w:lang w:val="en-US"/>
        </w:rPr>
        <w:t>, coupled with adoption of zero-rated services by major telecoms operators operating in the country, has a significant impact on internet access.</w:t>
      </w:r>
    </w:p>
    <w:p>
      <w:pPr>
        <w:pStyle w:val="Body A"/>
        <w:spacing w:line="276" w:lineRule="auto"/>
      </w:pPr>
    </w:p>
    <w:p>
      <w:pPr>
        <w:pStyle w:val="Body A"/>
        <w:numPr>
          <w:ilvl w:val="0"/>
          <w:numId w:val="38"/>
        </w:numPr>
        <w:bidi w:val="0"/>
        <w:spacing w:line="276" w:lineRule="auto"/>
        <w:ind w:right="0"/>
        <w:jc w:val="left"/>
        <w:rPr>
          <w:rFonts w:ascii="Bitter" w:cs="Bitter" w:hAnsi="Bitter" w:eastAsia="Bitter"/>
          <w:sz w:val="20"/>
          <w:szCs w:val="20"/>
          <w:rtl w:val="0"/>
          <w:lang w:val="en-US"/>
        </w:rPr>
      </w:pPr>
      <w:r>
        <w:rPr>
          <w:rStyle w:val="None"/>
          <w:rFonts w:ascii="Bitter" w:cs="Bitter" w:hAnsi="Bitter" w:eastAsia="Bitter"/>
          <w:b w:val="1"/>
          <w:bCs w:val="1"/>
          <w:caps w:val="0"/>
          <w:smallCaps w:val="0"/>
          <w:strike w:val="0"/>
          <w:dstrike w:val="0"/>
          <w:color w:val="000000"/>
          <w:sz w:val="20"/>
          <w:szCs w:val="20"/>
          <w:u w:val="single" w:color="000000"/>
          <w:vertAlign w:val="baseline"/>
          <w:rtl w:val="0"/>
          <w:lang w:val="en-US"/>
        </w:rPr>
        <w:t>Internet Filtering and Censorship</w:t>
      </w:r>
    </w:p>
    <w:p>
      <w:pPr>
        <w:pStyle w:val="Body A"/>
        <w:spacing w:line="276" w:lineRule="auto"/>
      </w:pPr>
    </w:p>
    <w:p>
      <w:pPr>
        <w:pStyle w:val="Body A"/>
        <w:numPr>
          <w:ilvl w:val="0"/>
          <w:numId w:val="41"/>
        </w:numPr>
        <w:bidi w:val="0"/>
        <w:spacing w:line="276" w:lineRule="auto"/>
        <w:ind w:right="0"/>
        <w:jc w:val="left"/>
        <w:rPr>
          <w:rFonts w:ascii="Bitter" w:cs="Bitter" w:hAnsi="Bitter" w:eastAsia="Bitter"/>
          <w:sz w:val="20"/>
          <w:szCs w:val="20"/>
          <w:rtl w:val="0"/>
          <w:lang w:val="en-US"/>
        </w:rPr>
      </w:pPr>
      <w:r>
        <w:rPr>
          <w:rStyle w:val="Hyperlink.6"/>
          <w:rFonts w:ascii="Bitter" w:cs="Bitter" w:hAnsi="Bitter" w:eastAsia="Bitter"/>
          <w:sz w:val="20"/>
          <w:szCs w:val="20"/>
          <w:rtl w:val="0"/>
          <w:lang w:val="en-US"/>
        </w:rPr>
        <w:t>In 2012, the National ICT Research and Development Fund announced a request for proposals for a national URL filtering system. This move indicated the government</w:t>
      </w:r>
      <w:r>
        <w:rPr>
          <w:rStyle w:val="Hyperlink.6"/>
          <w:rFonts w:ascii="Bitter" w:cs="Bitter" w:hAnsi="Bitter" w:eastAsia="Bitter"/>
          <w:sz w:val="20"/>
          <w:szCs w:val="20"/>
          <w:rtl w:val="0"/>
          <w:lang w:val="en-US"/>
        </w:rPr>
        <w:t>’</w:t>
      </w:r>
      <w:r>
        <w:rPr>
          <w:rStyle w:val="Hyperlink.6"/>
          <w:rFonts w:ascii="Bitter" w:cs="Bitter" w:hAnsi="Bitter" w:eastAsia="Bitter"/>
          <w:sz w:val="20"/>
          <w:szCs w:val="20"/>
          <w:rtl w:val="0"/>
          <w:lang w:val="en-US"/>
        </w:rPr>
        <w:t>s larger plans of setting up a centralized content filtration system that would operate as the country</w:t>
      </w:r>
      <w:r>
        <w:rPr>
          <w:rStyle w:val="Hyperlink.6"/>
          <w:rFonts w:ascii="Bitter" w:cs="Bitter" w:hAnsi="Bitter" w:eastAsia="Bitter"/>
          <w:sz w:val="20"/>
          <w:szCs w:val="20"/>
          <w:rtl w:val="0"/>
          <w:lang w:val="en-US"/>
        </w:rPr>
        <w:t>’</w:t>
      </w:r>
      <w:r>
        <w:rPr>
          <w:rStyle w:val="Hyperlink.6"/>
          <w:rFonts w:ascii="Bitter" w:cs="Bitter" w:hAnsi="Bitter" w:eastAsia="Bitter"/>
          <w:sz w:val="20"/>
          <w:szCs w:val="20"/>
          <w:rtl w:val="0"/>
          <w:lang w:val="en-US"/>
        </w:rPr>
        <w:t>s designated firewall. The idea of a centralized filtration system was based on a set of recommendations from the PTA, and indicates deviating from the ISP-level blocking of Uniform Resource Locators (URL) to a uniform method of blocking URLs</w:t>
      </w:r>
      <w:r>
        <w:rPr>
          <w:rStyle w:val="None"/>
          <w:rFonts w:ascii="Bitter" w:cs="Bitter" w:hAnsi="Bitter" w:eastAsia="Bitter"/>
          <w:caps w:val="0"/>
          <w:smallCaps w:val="0"/>
          <w:strike w:val="0"/>
          <w:dstrike w:val="0"/>
          <w:color w:val="000000"/>
          <w:sz w:val="20"/>
          <w:szCs w:val="20"/>
          <w:u w:val="none" w:color="000000"/>
          <w:vertAlign w:val="superscript"/>
        </w:rPr>
        <w:footnoteReference w:id="29"/>
      </w:r>
      <w:r>
        <w:rPr>
          <w:rStyle w:val="Hyperlink.4"/>
          <w:rFonts w:ascii="Bitter" w:cs="Bitter" w:hAnsi="Bitter" w:eastAsia="Bitter"/>
          <w:sz w:val="20"/>
          <w:szCs w:val="20"/>
          <w:rtl w:val="0"/>
        </w:rPr>
        <w:t xml:space="preserve">. </w:t>
      </w:r>
    </w:p>
    <w:p>
      <w:pPr>
        <w:pStyle w:val="Body A"/>
        <w:spacing w:line="276" w:lineRule="auto"/>
      </w:pPr>
    </w:p>
    <w:p>
      <w:pPr>
        <w:pStyle w:val="Body A"/>
        <w:numPr>
          <w:ilvl w:val="0"/>
          <w:numId w:val="40"/>
        </w:numPr>
        <w:bidi w:val="0"/>
        <w:spacing w:line="276" w:lineRule="auto"/>
        <w:ind w:right="0"/>
        <w:jc w:val="left"/>
        <w:rPr>
          <w:rFonts w:ascii="Bitter" w:cs="Bitter" w:hAnsi="Bitter" w:eastAsia="Bitter"/>
          <w:sz w:val="20"/>
          <w:szCs w:val="20"/>
          <w:rtl w:val="0"/>
          <w:lang w:val="en-US"/>
        </w:rPr>
      </w:pPr>
      <w:r>
        <w:rPr>
          <w:rStyle w:val="Hyperlink.6"/>
          <w:rFonts w:ascii="Bitter" w:cs="Bitter" w:hAnsi="Bitter" w:eastAsia="Bitter"/>
          <w:sz w:val="20"/>
          <w:szCs w:val="20"/>
          <w:rtl w:val="0"/>
          <w:lang w:val="en-US"/>
        </w:rPr>
        <w:t>The PTA also recommended industry experts and operators to be added to the inter-ministerial committee (IMCEW) to decide whether a website should be blocked or not, but there was no clarity over who these experts would be, how they would be selected, how they would be given powers, and what would determine their decisions. Hence, it became clear soon after that a mass level URL filtering system would not only affect citizens, but also impact academia, businesses, internet speed, as well as online privacy and security on a whole.</w:t>
      </w:r>
    </w:p>
    <w:p>
      <w:pPr>
        <w:pStyle w:val="Body A"/>
        <w:spacing w:line="276" w:lineRule="auto"/>
      </w:pPr>
    </w:p>
    <w:p>
      <w:pPr>
        <w:pStyle w:val="Body A"/>
        <w:numPr>
          <w:ilvl w:val="0"/>
          <w:numId w:val="40"/>
        </w:numPr>
        <w:bidi w:val="0"/>
        <w:spacing w:line="276" w:lineRule="auto"/>
        <w:ind w:right="0"/>
        <w:jc w:val="left"/>
        <w:rPr>
          <w:rFonts w:ascii="Bitter" w:cs="Bitter" w:hAnsi="Bitter" w:eastAsia="Bitter"/>
          <w:sz w:val="20"/>
          <w:szCs w:val="20"/>
          <w:rtl w:val="0"/>
          <w:lang w:val="en-US"/>
        </w:rPr>
      </w:pPr>
      <w:r>
        <w:rPr>
          <w:rStyle w:val="Hyperlink.6"/>
          <w:rFonts w:ascii="Bitter" w:cs="Bitter" w:hAnsi="Bitter" w:eastAsia="Bitter"/>
          <w:sz w:val="20"/>
          <w:szCs w:val="20"/>
          <w:rtl w:val="0"/>
          <w:lang w:val="en-US"/>
        </w:rPr>
        <w:t>While these plans were eventually shelved by the government to prioritize cybercrime legislation, there are many ways in which content filtration is facilitated by proposed legislation. A report by Citizen Lab</w:t>
      </w:r>
      <w:r>
        <w:rPr>
          <w:rStyle w:val="None"/>
          <w:rFonts w:ascii="Bitter" w:cs="Bitter" w:hAnsi="Bitter" w:eastAsia="Bitter"/>
          <w:caps w:val="0"/>
          <w:smallCaps w:val="0"/>
          <w:strike w:val="0"/>
          <w:dstrike w:val="0"/>
          <w:color w:val="000000"/>
          <w:sz w:val="20"/>
          <w:szCs w:val="20"/>
          <w:u w:val="none" w:color="000000"/>
          <w:vertAlign w:val="superscript"/>
        </w:rPr>
        <w:footnoteReference w:id="30"/>
      </w:r>
      <w:r>
        <w:rPr>
          <w:rStyle w:val="Hyperlink.6"/>
          <w:rFonts w:ascii="Bitter" w:cs="Bitter" w:hAnsi="Bitter" w:eastAsia="Bitter"/>
          <w:sz w:val="20"/>
          <w:szCs w:val="20"/>
          <w:rtl w:val="0"/>
          <w:lang w:val="en-US"/>
        </w:rPr>
        <w:t xml:space="preserve"> revealed that the filtration software Netsweeper had been detected in Pakistan on PTCL servers. In 2014, the PTA denied conducting any surveillance, in response to a Right to Information (RTI) request filed by Bolo Bhi</w:t>
      </w:r>
      <w:r>
        <w:rPr>
          <w:rStyle w:val="None"/>
          <w:rFonts w:ascii="Bitter" w:cs="Bitter" w:hAnsi="Bitter" w:eastAsia="Bitter"/>
          <w:caps w:val="0"/>
          <w:smallCaps w:val="0"/>
          <w:strike w:val="0"/>
          <w:dstrike w:val="0"/>
          <w:color w:val="000000"/>
          <w:sz w:val="20"/>
          <w:szCs w:val="20"/>
          <w:u w:val="none" w:color="000000"/>
          <w:vertAlign w:val="superscript"/>
        </w:rPr>
        <w:footnoteReference w:id="31"/>
      </w:r>
      <w:r>
        <w:rPr>
          <w:rStyle w:val="Hyperlink.6"/>
          <w:rFonts w:ascii="Bitter" w:cs="Bitter" w:hAnsi="Bitter" w:eastAsia="Bitter"/>
          <w:sz w:val="20"/>
          <w:szCs w:val="20"/>
          <w:rtl w:val="0"/>
          <w:lang w:val="en-US"/>
        </w:rPr>
        <w:t>. However, later in a freedom of information (FOI) hearing, the PTA officials verbally recalled the presence and usage of Netsweeper on PTCL servers in Pakistan</w:t>
      </w:r>
      <w:r>
        <w:rPr>
          <w:rStyle w:val="None"/>
          <w:rFonts w:ascii="Bitter" w:cs="Bitter" w:hAnsi="Bitter" w:eastAsia="Bitter"/>
          <w:caps w:val="0"/>
          <w:smallCaps w:val="0"/>
          <w:strike w:val="0"/>
          <w:dstrike w:val="0"/>
          <w:color w:val="000000"/>
          <w:sz w:val="20"/>
          <w:szCs w:val="20"/>
          <w:u w:val="none" w:color="000000"/>
          <w:vertAlign w:val="superscript"/>
        </w:rPr>
        <w:footnoteReference w:id="32"/>
      </w:r>
      <w:r>
        <w:rPr>
          <w:rStyle w:val="Hyperlink.6"/>
          <w:rFonts w:ascii="Bitter" w:cs="Bitter" w:hAnsi="Bitter" w:eastAsia="Bitter"/>
          <w:sz w:val="20"/>
          <w:szCs w:val="20"/>
          <w:rtl w:val="0"/>
          <w:lang w:val="en-US"/>
        </w:rPr>
        <w:t>. Before this, the prevalence of Netsweeper</w:t>
      </w:r>
      <w:r>
        <w:rPr>
          <w:rStyle w:val="Hyperlink.6"/>
          <w:rFonts w:ascii="Bitter" w:cs="Bitter" w:hAnsi="Bitter" w:eastAsia="Bitter"/>
          <w:sz w:val="20"/>
          <w:szCs w:val="20"/>
          <w:rtl w:val="0"/>
          <w:lang w:val="en-US"/>
        </w:rPr>
        <w:t>’</w:t>
      </w:r>
      <w:r>
        <w:rPr>
          <w:rStyle w:val="Hyperlink.6"/>
          <w:rFonts w:ascii="Bitter" w:cs="Bitter" w:hAnsi="Bitter" w:eastAsia="Bitter"/>
          <w:sz w:val="20"/>
          <w:szCs w:val="20"/>
          <w:rtl w:val="0"/>
          <w:lang w:val="en-US"/>
        </w:rPr>
        <w:t xml:space="preserve">s usage in Pakistan was not publicly known. </w:t>
      </w:r>
    </w:p>
    <w:p>
      <w:pPr>
        <w:pStyle w:val="Body A"/>
        <w:spacing w:line="276" w:lineRule="auto"/>
      </w:pPr>
    </w:p>
    <w:p>
      <w:pPr>
        <w:pStyle w:val="Body A"/>
        <w:numPr>
          <w:ilvl w:val="0"/>
          <w:numId w:val="40"/>
        </w:numPr>
        <w:bidi w:val="0"/>
        <w:spacing w:line="276" w:lineRule="auto"/>
        <w:ind w:right="0"/>
        <w:jc w:val="left"/>
        <w:rPr>
          <w:rFonts w:ascii="Bitter" w:cs="Bitter" w:hAnsi="Bitter" w:eastAsia="Bitter"/>
          <w:sz w:val="20"/>
          <w:szCs w:val="20"/>
          <w:rtl w:val="0"/>
          <w:lang w:val="en-US"/>
        </w:rPr>
      </w:pPr>
      <w:r>
        <w:rPr>
          <w:rStyle w:val="Hyperlink.6"/>
          <w:rFonts w:ascii="Bitter" w:cs="Bitter" w:hAnsi="Bitter" w:eastAsia="Bitter"/>
          <w:sz w:val="20"/>
          <w:szCs w:val="20"/>
          <w:rtl w:val="0"/>
          <w:lang w:val="en-US"/>
        </w:rPr>
        <w:t>Even now, there is no transparency on how these filters are operated and who has the authority to operate them. There is also the aforementioned issue of a lack of coherent and well-informed legislation chalking out a clear framework for content takedowns and possible redress mechanisms. As of 2017, the filters are being used without any regard for public disclosure or judicial oversight.</w:t>
      </w:r>
    </w:p>
    <w:p>
      <w:pPr>
        <w:pStyle w:val="Body A"/>
        <w:spacing w:line="276" w:lineRule="auto"/>
      </w:pPr>
    </w:p>
    <w:p>
      <w:pPr>
        <w:pStyle w:val="Body A"/>
        <w:numPr>
          <w:ilvl w:val="0"/>
          <w:numId w:val="40"/>
        </w:numPr>
        <w:bidi w:val="0"/>
        <w:spacing w:line="276" w:lineRule="auto"/>
        <w:ind w:right="0"/>
        <w:jc w:val="left"/>
        <w:rPr>
          <w:rFonts w:ascii="Bitter" w:cs="Bitter" w:hAnsi="Bitter" w:eastAsia="Bitter"/>
          <w:sz w:val="20"/>
          <w:szCs w:val="20"/>
          <w:rtl w:val="0"/>
          <w:lang w:val="en-US"/>
        </w:rPr>
      </w:pPr>
      <w:r>
        <w:rPr>
          <w:rStyle w:val="Hyperlink.6"/>
          <w:rFonts w:ascii="Bitter" w:cs="Bitter" w:hAnsi="Bitter" w:eastAsia="Bitter"/>
          <w:sz w:val="20"/>
          <w:szCs w:val="20"/>
          <w:rtl w:val="0"/>
          <w:lang w:val="en-US"/>
        </w:rPr>
        <w:t>As for URL blocking, in 2006, the PTA set up a complaint cell for the specific blocking of URLs in Pakistan, and in 2009, implemented a complaint management system. However, in 2010, it was reported that the PTA was developing an online complaint system for the management of blocking online content, and was guided in this endeavour by MoITT</w:t>
      </w:r>
      <w:r>
        <w:rPr>
          <w:rStyle w:val="None"/>
          <w:rFonts w:ascii="Bitter" w:cs="Bitter" w:hAnsi="Bitter" w:eastAsia="Bitter"/>
          <w:caps w:val="0"/>
          <w:smallCaps w:val="0"/>
          <w:strike w:val="0"/>
          <w:dstrike w:val="0"/>
          <w:color w:val="000000"/>
          <w:sz w:val="20"/>
          <w:szCs w:val="20"/>
          <w:u w:val="none" w:color="000000"/>
          <w:vertAlign w:val="superscript"/>
        </w:rPr>
        <w:footnoteReference w:id="33"/>
      </w:r>
      <w:r>
        <w:rPr>
          <w:rStyle w:val="Hyperlink.6"/>
          <w:rFonts w:ascii="Bitter" w:cs="Bitter" w:hAnsi="Bitter" w:eastAsia="Bitter"/>
          <w:sz w:val="20"/>
          <w:szCs w:val="20"/>
          <w:rtl w:val="0"/>
          <w:lang w:val="en-US"/>
        </w:rPr>
        <w:t>. The PTA has similarly made blocking URLs a primary focus over time. In 2013, the PTA published an advertisement in newspapers informing the public that it was regularly directed by the inter-ministerial committee to block content, and encouraged citizens to email objectionable URLs to the PTA for blocking, even though, according to reports, taking decisions on blocking of content did not fall under the jurisdiction and mandate of PTA, as it was, at the time, the domain of IMCEW, which comprising different stakeholders including the intelligence agencies under the federal secretary of MoITT</w:t>
      </w:r>
      <w:r>
        <w:rPr>
          <w:rStyle w:val="None"/>
          <w:rFonts w:ascii="Bitter" w:cs="Bitter" w:hAnsi="Bitter" w:eastAsia="Bitter"/>
          <w:caps w:val="0"/>
          <w:smallCaps w:val="0"/>
          <w:strike w:val="0"/>
          <w:dstrike w:val="0"/>
          <w:color w:val="000000"/>
          <w:sz w:val="20"/>
          <w:szCs w:val="20"/>
          <w:u w:val="none" w:color="000000"/>
          <w:vertAlign w:val="superscript"/>
        </w:rPr>
        <w:footnoteReference w:id="34"/>
      </w:r>
      <w:r>
        <w:rPr>
          <w:rStyle w:val="Hyperlink.4"/>
          <w:rFonts w:ascii="Bitter" w:cs="Bitter" w:hAnsi="Bitter" w:eastAsia="Bitter"/>
          <w:sz w:val="20"/>
          <w:szCs w:val="20"/>
          <w:rtl w:val="0"/>
        </w:rPr>
        <w:t>.</w:t>
      </w:r>
    </w:p>
    <w:p>
      <w:pPr>
        <w:pStyle w:val="Body A"/>
        <w:spacing w:line="276" w:lineRule="auto"/>
      </w:pPr>
    </w:p>
    <w:p>
      <w:pPr>
        <w:pStyle w:val="Body A"/>
        <w:spacing w:line="276" w:lineRule="auto"/>
        <w:ind w:left="1440" w:firstLine="0"/>
      </w:pPr>
      <w:r>
        <w:rPr>
          <w:rStyle w:val="None"/>
          <w:rFonts w:ascii="Arial" w:hAnsi="Arial"/>
          <w:b w:val="1"/>
          <w:bCs w:val="1"/>
          <w:caps w:val="0"/>
          <w:smallCaps w:val="0"/>
          <w:strike w:val="0"/>
          <w:dstrike w:val="0"/>
          <w:color w:val="000000"/>
          <w:sz w:val="22"/>
          <w:szCs w:val="22"/>
          <w:u w:val="none" w:color="000000"/>
          <w:vertAlign w:val="baseline"/>
          <w:rtl w:val="0"/>
        </w:rPr>
        <w:t xml:space="preserve">b)    </w:t>
      </w:r>
      <w:r>
        <w:rPr>
          <w:rStyle w:val="None"/>
          <w:rFonts w:ascii="Bitter" w:cs="Bitter" w:hAnsi="Bitter" w:eastAsia="Bitter"/>
          <w:b w:val="1"/>
          <w:bCs w:val="1"/>
          <w:caps w:val="0"/>
          <w:smallCaps w:val="0"/>
          <w:strike w:val="0"/>
          <w:dstrike w:val="0"/>
          <w:color w:val="000000"/>
          <w:sz w:val="20"/>
          <w:szCs w:val="20"/>
          <w:u w:val="single" w:color="000000"/>
          <w:vertAlign w:val="baseline"/>
          <w:rtl w:val="0"/>
          <w:lang w:val="en-US"/>
        </w:rPr>
        <w:t xml:space="preserve">License conditions </w:t>
      </w:r>
    </w:p>
    <w:p>
      <w:pPr>
        <w:pStyle w:val="Body A"/>
        <w:spacing w:line="276" w:lineRule="auto"/>
      </w:pPr>
    </w:p>
    <w:p>
      <w:pPr>
        <w:pStyle w:val="Body A"/>
        <w:numPr>
          <w:ilvl w:val="0"/>
          <w:numId w:val="40"/>
        </w:numPr>
        <w:bidi w:val="0"/>
        <w:spacing w:line="276" w:lineRule="auto"/>
        <w:ind w:right="0"/>
        <w:jc w:val="left"/>
        <w:rPr>
          <w:rFonts w:ascii="Bitter" w:cs="Bitter" w:hAnsi="Bitter" w:eastAsia="Bitter"/>
          <w:sz w:val="20"/>
          <w:szCs w:val="20"/>
          <w:rtl w:val="0"/>
          <w:lang w:val="en-US"/>
        </w:rPr>
      </w:pPr>
      <w:r>
        <w:rPr>
          <w:rStyle w:val="Hyperlink.6"/>
          <w:rFonts w:ascii="Bitter" w:cs="Bitter" w:hAnsi="Bitter" w:eastAsia="Bitter"/>
          <w:sz w:val="20"/>
          <w:szCs w:val="20"/>
          <w:rtl w:val="0"/>
          <w:lang w:val="en-US"/>
        </w:rPr>
        <w:t xml:space="preserve">It is pertinent to mention here that the Government of Pakistan auctioned 3G and 4G licenses only recently, in 2014, doing so in the absence of a sound and consistent IT and e-commerce policy. Pakistan did not have a cybercrime law - the Prevention of Electronic Crimes Act -  until 2016, meaning that the government was heavily reliant on the Pakistan Telecommunications Act of 1996 (amended in 2006) and the Electronic Transactions Ordinance (ETO) of 2002. </w:t>
      </w:r>
    </w:p>
    <w:p>
      <w:pPr>
        <w:pStyle w:val="Body A"/>
        <w:spacing w:line="276" w:lineRule="auto"/>
      </w:pPr>
    </w:p>
    <w:p>
      <w:pPr>
        <w:pStyle w:val="Body A"/>
        <w:numPr>
          <w:ilvl w:val="0"/>
          <w:numId w:val="40"/>
        </w:numPr>
        <w:bidi w:val="0"/>
        <w:spacing w:line="276" w:lineRule="auto"/>
        <w:ind w:right="0"/>
        <w:jc w:val="left"/>
        <w:rPr>
          <w:rFonts w:ascii="Bitter" w:cs="Bitter" w:hAnsi="Bitter" w:eastAsia="Bitter"/>
          <w:sz w:val="20"/>
          <w:szCs w:val="20"/>
          <w:rtl w:val="0"/>
          <w:lang w:val="en-US"/>
        </w:rPr>
      </w:pPr>
      <w:r>
        <w:rPr>
          <w:rStyle w:val="Hyperlink.6"/>
          <w:rFonts w:ascii="Bitter" w:cs="Bitter" w:hAnsi="Bitter" w:eastAsia="Bitter"/>
          <w:sz w:val="20"/>
          <w:szCs w:val="20"/>
          <w:rtl w:val="0"/>
          <w:lang w:val="en-US"/>
        </w:rPr>
        <w:t>The PTA</w:t>
      </w:r>
      <w:r>
        <w:rPr>
          <w:rStyle w:val="Hyperlink.6"/>
          <w:rFonts w:ascii="Bitter" w:cs="Bitter" w:hAnsi="Bitter" w:eastAsia="Bitter"/>
          <w:sz w:val="20"/>
          <w:szCs w:val="20"/>
          <w:rtl w:val="0"/>
          <w:lang w:val="en-US"/>
        </w:rPr>
        <w:t>’</w:t>
      </w:r>
      <w:r>
        <w:rPr>
          <w:rStyle w:val="Hyperlink.6"/>
          <w:rFonts w:ascii="Bitter" w:cs="Bitter" w:hAnsi="Bitter" w:eastAsia="Bitter"/>
          <w:sz w:val="20"/>
          <w:szCs w:val="20"/>
          <w:rtl w:val="0"/>
          <w:lang w:val="en-US"/>
        </w:rPr>
        <w:t xml:space="preserve">s Monitoring and Reconciliation of Telephony Traffic Regulations (MRTTR) (2010) requires that potential licensees for network provision must implement monitoring systems to </w:t>
      </w:r>
      <w:r>
        <w:rPr>
          <w:rStyle w:val="Hyperlink.6"/>
          <w:rFonts w:ascii="Bitter" w:cs="Bitter" w:hAnsi="Bitter" w:eastAsia="Bitter"/>
          <w:sz w:val="20"/>
          <w:szCs w:val="20"/>
          <w:rtl w:val="0"/>
          <w:lang w:val="en-US"/>
        </w:rPr>
        <w:t>“</w:t>
      </w:r>
      <w:r>
        <w:rPr>
          <w:rStyle w:val="Hyperlink.6"/>
          <w:rFonts w:ascii="Bitter" w:cs="Bitter" w:hAnsi="Bitter" w:eastAsia="Bitter"/>
          <w:sz w:val="20"/>
          <w:szCs w:val="20"/>
          <w:rtl w:val="0"/>
          <w:lang w:val="en-US"/>
        </w:rPr>
        <w:t>monitor, control, measure and record traffic in real-time</w:t>
      </w:r>
      <w:r>
        <w:rPr>
          <w:rStyle w:val="Hyperlink.6"/>
          <w:rFonts w:ascii="Bitter" w:cs="Bitter" w:hAnsi="Bitter" w:eastAsia="Bitter"/>
          <w:sz w:val="20"/>
          <w:szCs w:val="20"/>
          <w:rtl w:val="0"/>
          <w:lang w:val="en-US"/>
        </w:rPr>
        <w:t>”</w:t>
      </w:r>
      <w:r>
        <w:rPr>
          <w:rStyle w:val="Hyperlink.6"/>
          <w:rFonts w:ascii="Bitter" w:cs="Bitter" w:hAnsi="Bitter" w:eastAsia="Bitter"/>
          <w:sz w:val="20"/>
          <w:szCs w:val="20"/>
          <w:rtl w:val="0"/>
          <w:lang w:val="en-US"/>
        </w:rPr>
        <w:t xml:space="preserve">, and to </w:t>
      </w:r>
      <w:r>
        <w:rPr>
          <w:rStyle w:val="Hyperlink.6"/>
          <w:rFonts w:ascii="Bitter" w:cs="Bitter" w:hAnsi="Bitter" w:eastAsia="Bitter"/>
          <w:sz w:val="20"/>
          <w:szCs w:val="20"/>
          <w:rtl w:val="0"/>
          <w:lang w:val="en-US"/>
        </w:rPr>
        <w:t>“</w:t>
      </w:r>
      <w:r>
        <w:rPr>
          <w:rStyle w:val="Hyperlink.6"/>
          <w:rFonts w:ascii="Bitter" w:cs="Bitter" w:hAnsi="Bitter" w:eastAsia="Bitter"/>
          <w:sz w:val="20"/>
          <w:szCs w:val="20"/>
          <w:rtl w:val="0"/>
          <w:lang w:val="en-US"/>
        </w:rPr>
        <w:t>provide such information as required by the Authority</w:t>
      </w:r>
      <w:r>
        <w:rPr>
          <w:rStyle w:val="Hyperlink.6"/>
          <w:rFonts w:ascii="Bitter" w:cs="Bitter" w:hAnsi="Bitter" w:eastAsia="Bitter"/>
          <w:sz w:val="20"/>
          <w:szCs w:val="20"/>
          <w:rtl w:val="0"/>
          <w:lang w:val="en-US"/>
        </w:rPr>
        <w:t xml:space="preserve">” </w:t>
      </w:r>
      <w:r>
        <w:rPr>
          <w:rStyle w:val="Hyperlink.6"/>
          <w:rFonts w:ascii="Bitter" w:cs="Bitter" w:hAnsi="Bitter" w:eastAsia="Bitter"/>
          <w:sz w:val="20"/>
          <w:szCs w:val="20"/>
          <w:rtl w:val="0"/>
          <w:lang w:val="en-US"/>
        </w:rPr>
        <w:t>i.e. the PTA. This potential for interventions by the PTA et al is also reinforced in the Telecommunications Policy (2015).</w:t>
      </w:r>
    </w:p>
    <w:p>
      <w:pPr>
        <w:pStyle w:val="Body A"/>
        <w:spacing w:line="276" w:lineRule="auto"/>
      </w:pPr>
    </w:p>
    <w:p>
      <w:pPr>
        <w:pStyle w:val="Body A"/>
        <w:numPr>
          <w:ilvl w:val="0"/>
          <w:numId w:val="40"/>
        </w:numPr>
        <w:bidi w:val="0"/>
        <w:spacing w:line="276" w:lineRule="auto"/>
        <w:ind w:right="0"/>
        <w:jc w:val="left"/>
        <w:rPr>
          <w:rFonts w:ascii="Bitter" w:cs="Bitter" w:hAnsi="Bitter" w:eastAsia="Bitter"/>
          <w:sz w:val="20"/>
          <w:szCs w:val="20"/>
          <w:rtl w:val="0"/>
          <w:lang w:val="en-US"/>
        </w:rPr>
      </w:pPr>
      <w:r>
        <w:rPr>
          <w:rStyle w:val="Hyperlink.6"/>
          <w:rFonts w:ascii="Bitter" w:cs="Bitter" w:hAnsi="Bitter" w:eastAsia="Bitter"/>
          <w:sz w:val="20"/>
          <w:szCs w:val="20"/>
          <w:rtl w:val="0"/>
          <w:lang w:val="en-US"/>
        </w:rPr>
        <w:t xml:space="preserve">Sections of the Telecommunications Policy (2015) echo the Prevention of Electronic Crimes Act in regards to what it refers to as </w:t>
      </w:r>
      <w:r>
        <w:rPr>
          <w:rStyle w:val="Hyperlink.6"/>
          <w:rFonts w:ascii="Bitter" w:cs="Bitter" w:hAnsi="Bitter" w:eastAsia="Bitter"/>
          <w:sz w:val="20"/>
          <w:szCs w:val="20"/>
          <w:rtl w:val="0"/>
          <w:lang w:val="en-US"/>
        </w:rPr>
        <w:t>“</w:t>
      </w:r>
      <w:r>
        <w:rPr>
          <w:rStyle w:val="None"/>
          <w:rFonts w:ascii="Bitter" w:cs="Bitter" w:hAnsi="Bitter" w:eastAsia="Bitter"/>
          <w:caps w:val="0"/>
          <w:smallCaps w:val="0"/>
          <w:strike w:val="0"/>
          <w:dstrike w:val="0"/>
          <w:color w:val="000000"/>
          <w:sz w:val="20"/>
          <w:szCs w:val="20"/>
          <w:u w:val="none" w:color="000000"/>
          <w:vertAlign w:val="baseline"/>
          <w:rtl w:val="0"/>
          <w:lang w:val="fr-FR"/>
        </w:rPr>
        <w:t>content management</w:t>
      </w:r>
      <w:r>
        <w:rPr>
          <w:rStyle w:val="Hyperlink.6"/>
          <w:rFonts w:ascii="Bitter" w:cs="Bitter" w:hAnsi="Bitter" w:eastAsia="Bitter"/>
          <w:sz w:val="20"/>
          <w:szCs w:val="20"/>
          <w:rtl w:val="0"/>
          <w:lang w:val="en-US"/>
        </w:rPr>
        <w:t>”</w:t>
      </w:r>
      <w:r>
        <w:rPr>
          <w:rStyle w:val="Hyperlink.6"/>
          <w:rFonts w:ascii="Bitter" w:cs="Bitter" w:hAnsi="Bitter" w:eastAsia="Bitter"/>
          <w:sz w:val="20"/>
          <w:szCs w:val="20"/>
          <w:rtl w:val="0"/>
          <w:lang w:val="en-US"/>
        </w:rPr>
        <w:t xml:space="preserve">: Section 9.8.3 in particular gives the PTA the ability to </w:t>
      </w:r>
      <w:r>
        <w:rPr>
          <w:rStyle w:val="None"/>
          <w:rFonts w:ascii="Times New Roman" w:cs="Bitter" w:hAnsi="Times New Roman" w:eastAsia="Bitter" w:hint="default"/>
          <w:i w:val="1"/>
          <w:iCs w:val="1"/>
          <w:caps w:val="0"/>
          <w:smallCaps w:val="0"/>
          <w:strike w:val="0"/>
          <w:dstrike w:val="0"/>
          <w:color w:val="000000"/>
          <w:sz w:val="20"/>
          <w:szCs w:val="20"/>
          <w:u w:val="none" w:color="000000"/>
          <w:vertAlign w:val="baseline"/>
          <w:rtl w:val="0"/>
          <w:lang w:val="en-US"/>
        </w:rPr>
        <w:t>“</w:t>
      </w:r>
      <w:r>
        <w:rPr>
          <w:rStyle w:val="None"/>
          <w:rFonts w:ascii="Times New Roman" w:cs="Bitter" w:hAnsi="Times New Roman" w:eastAsia="Bitter"/>
          <w:i w:val="1"/>
          <w:iCs w:val="1"/>
          <w:caps w:val="0"/>
          <w:smallCaps w:val="0"/>
          <w:strike w:val="0"/>
          <w:dstrike w:val="0"/>
          <w:color w:val="000000"/>
          <w:sz w:val="20"/>
          <w:szCs w:val="20"/>
          <w:u w:val="none" w:color="000000"/>
          <w:vertAlign w:val="baseline"/>
          <w:rtl w:val="0"/>
          <w:lang w:val="en-US"/>
        </w:rPr>
        <w:t>monitor and manage content including any blasphemous and pornographic material in conflict with the principles of Islamic way of life</w:t>
      </w:r>
      <w:r>
        <w:rPr>
          <w:rStyle w:val="None"/>
          <w:rFonts w:ascii="Times New Roman" w:cs="Bitter" w:hAnsi="Times New Roman" w:eastAsia="Bitter" w:hint="default"/>
          <w:i w:val="1"/>
          <w:iCs w:val="1"/>
          <w:caps w:val="0"/>
          <w:smallCaps w:val="0"/>
          <w:strike w:val="0"/>
          <w:dstrike w:val="0"/>
          <w:color w:val="000000"/>
          <w:sz w:val="20"/>
          <w:szCs w:val="20"/>
          <w:u w:val="none" w:color="000000"/>
          <w:vertAlign w:val="baseline"/>
          <w:rtl w:val="0"/>
          <w:lang w:val="en-US"/>
        </w:rPr>
        <w:t>”</w:t>
      </w:r>
      <w:r>
        <w:rPr>
          <w:rStyle w:val="Hyperlink.6"/>
          <w:rFonts w:ascii="Bitter" w:cs="Bitter" w:hAnsi="Bitter" w:eastAsia="Bitter"/>
          <w:sz w:val="20"/>
          <w:szCs w:val="20"/>
          <w:rtl w:val="0"/>
          <w:lang w:val="en-US"/>
        </w:rPr>
        <w:t xml:space="preserve">, as well material </w:t>
      </w:r>
      <w:r>
        <w:rPr>
          <w:rStyle w:val="Hyperlink.6"/>
          <w:rFonts w:ascii="Bitter" w:cs="Bitter" w:hAnsi="Bitter" w:eastAsia="Bitter"/>
          <w:sz w:val="20"/>
          <w:szCs w:val="20"/>
          <w:rtl w:val="0"/>
          <w:lang w:val="en-US"/>
        </w:rPr>
        <w:t>“</w:t>
      </w:r>
      <w:r>
        <w:rPr>
          <w:rStyle w:val="Hyperlink.6"/>
          <w:rFonts w:ascii="Bitter" w:cs="Bitter" w:hAnsi="Bitter" w:eastAsia="Bitter"/>
          <w:sz w:val="20"/>
          <w:szCs w:val="20"/>
          <w:rtl w:val="0"/>
          <w:lang w:val="en-US"/>
        </w:rPr>
        <w:t>that is considered to be a direct incitement to commit a crime of a serious nature and detrimental to national security or any other category stipulated in any other law.</w:t>
      </w:r>
      <w:r>
        <w:rPr>
          <w:rStyle w:val="Hyperlink.6"/>
          <w:rFonts w:ascii="Bitter" w:cs="Bitter" w:hAnsi="Bitter" w:eastAsia="Bitter"/>
          <w:sz w:val="20"/>
          <w:szCs w:val="20"/>
          <w:rtl w:val="0"/>
          <w:lang w:val="en-US"/>
        </w:rPr>
        <w:t>”</w:t>
      </w:r>
      <w:r>
        <w:rPr>
          <w:rStyle w:val="None"/>
          <w:rFonts w:ascii="Bitter" w:cs="Bitter" w:hAnsi="Bitter" w:eastAsia="Bitter"/>
          <w:caps w:val="0"/>
          <w:smallCaps w:val="0"/>
          <w:strike w:val="0"/>
          <w:dstrike w:val="0"/>
          <w:color w:val="000000"/>
          <w:sz w:val="20"/>
          <w:szCs w:val="20"/>
          <w:u w:val="none" w:color="000000"/>
          <w:vertAlign w:val="superscript"/>
        </w:rPr>
        <w:footnoteReference w:id="35"/>
      </w:r>
    </w:p>
    <w:p>
      <w:pPr>
        <w:pStyle w:val="Body A"/>
        <w:spacing w:line="276" w:lineRule="auto"/>
      </w:pPr>
    </w:p>
    <w:p>
      <w:pPr>
        <w:pStyle w:val="Body A"/>
        <w:spacing w:line="276" w:lineRule="auto"/>
      </w:pPr>
    </w:p>
    <w:p>
      <w:pPr>
        <w:pStyle w:val="Body A"/>
        <w:spacing w:line="276" w:lineRule="auto"/>
        <w:ind w:left="1440" w:firstLine="0"/>
      </w:pPr>
      <w:r>
        <w:rPr>
          <w:rStyle w:val="None"/>
          <w:rFonts w:ascii="Arial" w:hAnsi="Arial"/>
          <w:b w:val="1"/>
          <w:bCs w:val="1"/>
          <w:caps w:val="0"/>
          <w:smallCaps w:val="0"/>
          <w:strike w:val="0"/>
          <w:dstrike w:val="0"/>
          <w:color w:val="000000"/>
          <w:sz w:val="22"/>
          <w:szCs w:val="22"/>
          <w:u w:val="none" w:color="000000"/>
          <w:vertAlign w:val="baseline"/>
          <w:rtl w:val="0"/>
        </w:rPr>
        <w:t xml:space="preserve">c)     </w:t>
      </w:r>
      <w:r>
        <w:rPr>
          <w:rStyle w:val="None"/>
          <w:rFonts w:ascii="Bitter" w:cs="Bitter" w:hAnsi="Bitter" w:eastAsia="Bitter"/>
          <w:b w:val="1"/>
          <w:bCs w:val="1"/>
          <w:caps w:val="0"/>
          <w:smallCaps w:val="0"/>
          <w:strike w:val="0"/>
          <w:dstrike w:val="0"/>
          <w:color w:val="000000"/>
          <w:sz w:val="20"/>
          <w:szCs w:val="20"/>
          <w:u w:val="single" w:color="000000"/>
          <w:vertAlign w:val="baseline"/>
          <w:rtl w:val="0"/>
          <w:lang w:val="en-US"/>
        </w:rPr>
        <w:t>VPN Blocking and Encryption</w:t>
      </w:r>
    </w:p>
    <w:p>
      <w:pPr>
        <w:pStyle w:val="Body A"/>
        <w:spacing w:line="276" w:lineRule="auto"/>
      </w:pPr>
    </w:p>
    <w:p>
      <w:pPr>
        <w:pStyle w:val="Body A"/>
        <w:numPr>
          <w:ilvl w:val="0"/>
          <w:numId w:val="40"/>
        </w:numPr>
        <w:bidi w:val="0"/>
        <w:spacing w:line="276" w:lineRule="auto"/>
        <w:ind w:right="0"/>
        <w:jc w:val="left"/>
        <w:rPr>
          <w:rFonts w:ascii="Bitter" w:cs="Bitter" w:hAnsi="Bitter" w:eastAsia="Bitter"/>
          <w:sz w:val="20"/>
          <w:szCs w:val="20"/>
          <w:rtl w:val="0"/>
          <w:lang w:val="en-US"/>
        </w:rPr>
      </w:pPr>
      <w:r>
        <w:rPr>
          <w:rStyle w:val="Hyperlink.6"/>
          <w:rFonts w:ascii="Bitter" w:cs="Bitter" w:hAnsi="Bitter" w:eastAsia="Bitter"/>
          <w:sz w:val="20"/>
          <w:szCs w:val="20"/>
          <w:rtl w:val="0"/>
          <w:lang w:val="en-US"/>
        </w:rPr>
        <w:t>The government has sought to legislate the usage and proliferation of Virtual Private Networks (VPNs) and other encryption mechanisms, with negative consequences for Pakistani citizens and the country</w:t>
      </w:r>
      <w:r>
        <w:rPr>
          <w:rStyle w:val="Hyperlink.6"/>
          <w:rFonts w:ascii="Bitter" w:cs="Bitter" w:hAnsi="Bitter" w:eastAsia="Bitter"/>
          <w:sz w:val="20"/>
          <w:szCs w:val="20"/>
          <w:rtl w:val="0"/>
          <w:lang w:val="en-US"/>
        </w:rPr>
        <w:t>’</w:t>
      </w:r>
      <w:r>
        <w:rPr>
          <w:rStyle w:val="Hyperlink.6"/>
          <w:rFonts w:ascii="Bitter" w:cs="Bitter" w:hAnsi="Bitter" w:eastAsia="Bitter"/>
          <w:sz w:val="20"/>
          <w:szCs w:val="20"/>
          <w:rtl w:val="0"/>
          <w:lang w:val="en-US"/>
        </w:rPr>
        <w:t xml:space="preserve">s growing private sector economy. In 2011, the PTA issued a directive to internet service providers ordering them to inform the government if </w:t>
      </w:r>
      <w:r>
        <w:rPr>
          <w:rStyle w:val="Hyperlink.6"/>
          <w:rFonts w:ascii="Bitter" w:cs="Bitter" w:hAnsi="Bitter" w:eastAsia="Bitter"/>
          <w:sz w:val="20"/>
          <w:szCs w:val="20"/>
          <w:rtl w:val="0"/>
          <w:lang w:val="en-US"/>
        </w:rPr>
        <w:t>“</w:t>
      </w:r>
      <w:r>
        <w:rPr>
          <w:rStyle w:val="None"/>
          <w:rFonts w:ascii="Bitter" w:cs="Bitter" w:hAnsi="Bitter" w:eastAsia="Bitter"/>
          <w:caps w:val="0"/>
          <w:smallCaps w:val="0"/>
          <w:strike w:val="0"/>
          <w:dstrike w:val="0"/>
          <w:color w:val="000000"/>
          <w:sz w:val="20"/>
          <w:szCs w:val="20"/>
          <w:u w:val="none" w:color="000000"/>
          <w:shd w:val="clear" w:color="auto" w:fill="ffffff"/>
          <w:vertAlign w:val="baseline"/>
          <w:rtl w:val="0"/>
          <w:lang w:val="en-US"/>
        </w:rPr>
        <w:t>all such mechanisms including EVPNs [encrypted virtual private networks] which conceal communication to the extent that prohibits monitoring</w:t>
      </w:r>
      <w:r>
        <w:rPr>
          <w:rStyle w:val="Hyperlink.6"/>
          <w:rFonts w:ascii="Bitter" w:cs="Bitter" w:hAnsi="Bitter" w:eastAsia="Bitter"/>
          <w:sz w:val="20"/>
          <w:szCs w:val="20"/>
          <w:rtl w:val="0"/>
          <w:lang w:val="en-US"/>
        </w:rPr>
        <w:t xml:space="preserve">” </w:t>
      </w:r>
      <w:r>
        <w:rPr>
          <w:rStyle w:val="Hyperlink.6"/>
          <w:rFonts w:ascii="Bitter" w:cs="Bitter" w:hAnsi="Bitter" w:eastAsia="Bitter"/>
          <w:sz w:val="20"/>
          <w:szCs w:val="20"/>
          <w:rtl w:val="0"/>
          <w:lang w:val="en-US"/>
        </w:rPr>
        <w:t>were being used by their customers</w:t>
      </w:r>
      <w:r>
        <w:rPr>
          <w:rStyle w:val="None"/>
          <w:rFonts w:ascii="Bitter" w:cs="Bitter" w:hAnsi="Bitter" w:eastAsia="Bitter"/>
          <w:caps w:val="0"/>
          <w:smallCaps w:val="0"/>
          <w:strike w:val="0"/>
          <w:dstrike w:val="0"/>
          <w:color w:val="000000"/>
          <w:sz w:val="20"/>
          <w:szCs w:val="20"/>
          <w:u w:val="none" w:color="000000"/>
          <w:vertAlign w:val="superscript"/>
        </w:rPr>
        <w:footnoteReference w:id="36"/>
      </w:r>
      <w:r>
        <w:rPr>
          <w:rStyle w:val="Hyperlink.6"/>
          <w:rFonts w:ascii="Bitter" w:cs="Bitter" w:hAnsi="Bitter" w:eastAsia="Bitter"/>
          <w:sz w:val="20"/>
          <w:szCs w:val="20"/>
          <w:rtl w:val="0"/>
          <w:lang w:val="en-US"/>
        </w:rPr>
        <w:t>. This was followed by the ban in 2014 of VPN services such as Spotflux</w:t>
      </w:r>
      <w:r>
        <w:rPr>
          <w:rStyle w:val="None"/>
          <w:rFonts w:ascii="Bitter" w:cs="Bitter" w:hAnsi="Bitter" w:eastAsia="Bitter"/>
          <w:caps w:val="0"/>
          <w:smallCaps w:val="0"/>
          <w:strike w:val="0"/>
          <w:dstrike w:val="0"/>
          <w:color w:val="000000"/>
          <w:sz w:val="20"/>
          <w:szCs w:val="20"/>
          <w:u w:val="none" w:color="000000"/>
          <w:vertAlign w:val="superscript"/>
        </w:rPr>
        <w:footnoteReference w:id="37"/>
      </w:r>
      <w:r>
        <w:rPr>
          <w:rStyle w:val="Hyperlink.6"/>
          <w:rFonts w:ascii="Bitter" w:cs="Bitter" w:hAnsi="Bitter" w:eastAsia="Bitter"/>
          <w:sz w:val="20"/>
          <w:szCs w:val="20"/>
          <w:rtl w:val="0"/>
          <w:lang w:val="en-US"/>
        </w:rPr>
        <w:t>. VPNs and other encryption mechanisms continue to be banned by the PTA under the MRTTR)</w:t>
      </w:r>
      <w:r>
        <w:rPr>
          <w:rStyle w:val="None"/>
          <w:rFonts w:ascii="Bitter" w:cs="Bitter" w:hAnsi="Bitter" w:eastAsia="Bitter"/>
          <w:caps w:val="0"/>
          <w:smallCaps w:val="0"/>
          <w:strike w:val="0"/>
          <w:dstrike w:val="0"/>
          <w:color w:val="000000"/>
          <w:sz w:val="20"/>
          <w:szCs w:val="20"/>
          <w:u w:val="none" w:color="000000"/>
          <w:vertAlign w:val="superscript"/>
        </w:rPr>
        <w:footnoteReference w:id="38"/>
      </w:r>
      <w:r>
        <w:rPr>
          <w:rStyle w:val="Hyperlink.6"/>
          <w:rFonts w:ascii="Bitter" w:cs="Bitter" w:hAnsi="Bitter" w:eastAsia="Bitter"/>
          <w:sz w:val="20"/>
          <w:szCs w:val="20"/>
          <w:rtl w:val="0"/>
          <w:lang w:val="en-US"/>
        </w:rPr>
        <w:t>, but there do not appear to be examples of concrete implementation of the directive post-2011, outside of the example given above. What the directive does highlight, however, is the continuation of repeated attempts by the government to block the use of VPNs and other encryption mechanisms</w:t>
      </w:r>
      <w:r>
        <w:rPr>
          <w:rStyle w:val="None"/>
          <w:rFonts w:ascii="Bitter" w:cs="Bitter" w:hAnsi="Bitter" w:eastAsia="Bitter"/>
          <w:caps w:val="0"/>
          <w:smallCaps w:val="0"/>
          <w:strike w:val="0"/>
          <w:dstrike w:val="0"/>
          <w:color w:val="000000"/>
          <w:sz w:val="20"/>
          <w:szCs w:val="20"/>
          <w:u w:val="none" w:color="000000"/>
          <w:vertAlign w:val="superscript"/>
        </w:rPr>
        <w:footnoteReference w:id="39"/>
      </w:r>
      <w:r>
        <w:rPr>
          <w:rStyle w:val="Hyperlink.6"/>
          <w:rFonts w:ascii="Bitter" w:cs="Bitter" w:hAnsi="Bitter" w:eastAsia="Bitter"/>
          <w:sz w:val="20"/>
          <w:szCs w:val="20"/>
          <w:rtl w:val="0"/>
          <w:lang w:val="en-US"/>
        </w:rPr>
        <w:t xml:space="preserve">  ostensibly </w:t>
      </w:r>
      <w:r>
        <w:rPr>
          <w:rStyle w:val="Hyperlink.6"/>
          <w:rFonts w:ascii="Bitter" w:cs="Bitter" w:hAnsi="Bitter" w:eastAsia="Bitter"/>
          <w:sz w:val="20"/>
          <w:szCs w:val="20"/>
          <w:rtl w:val="0"/>
          <w:lang w:val="en-US"/>
        </w:rPr>
        <w:t>“</w:t>
      </w:r>
      <w:r>
        <w:rPr>
          <w:rStyle w:val="Hyperlink.6"/>
          <w:rFonts w:ascii="Bitter" w:cs="Bitter" w:hAnsi="Bitter" w:eastAsia="Bitter"/>
          <w:sz w:val="20"/>
          <w:szCs w:val="20"/>
          <w:rtl w:val="0"/>
          <w:lang w:val="en-US"/>
        </w:rPr>
        <w:t>to stop militants from using secure internet connections to communicate with each other</w:t>
      </w:r>
      <w:r>
        <w:rPr>
          <w:rStyle w:val="None"/>
          <w:rFonts w:ascii="Bitter" w:cs="Bitter" w:hAnsi="Bitter" w:eastAsia="Bitter"/>
          <w:caps w:val="0"/>
          <w:smallCaps w:val="0"/>
          <w:strike w:val="0"/>
          <w:dstrike w:val="0"/>
          <w:color w:val="000000"/>
          <w:sz w:val="20"/>
          <w:szCs w:val="20"/>
          <w:u w:val="none" w:color="000000"/>
          <w:vertAlign w:val="superscript"/>
        </w:rPr>
        <w:footnoteReference w:id="40"/>
      </w:r>
      <w:r>
        <w:rPr>
          <w:rStyle w:val="Hyperlink.6"/>
          <w:rFonts w:ascii="Bitter" w:cs="Bitter" w:hAnsi="Bitter" w:eastAsia="Bitter"/>
          <w:sz w:val="20"/>
          <w:szCs w:val="20"/>
          <w:rtl w:val="0"/>
          <w:lang w:val="en-US"/>
        </w:rPr>
        <w:t>”</w:t>
      </w:r>
      <w:r>
        <w:rPr>
          <w:rStyle w:val="Hyperlink.6"/>
          <w:rFonts w:ascii="Bitter" w:cs="Bitter" w:hAnsi="Bitter" w:eastAsia="Bitter"/>
          <w:sz w:val="20"/>
          <w:szCs w:val="20"/>
          <w:rtl w:val="0"/>
          <w:lang w:val="en-US"/>
        </w:rPr>
        <w:t>. Such moves are a clear violation to the right to privacy, as it impacts the public</w:t>
      </w:r>
      <w:r>
        <w:rPr>
          <w:rStyle w:val="Hyperlink.6"/>
          <w:rFonts w:ascii="Bitter" w:cs="Bitter" w:hAnsi="Bitter" w:eastAsia="Bitter"/>
          <w:sz w:val="20"/>
          <w:szCs w:val="20"/>
          <w:rtl w:val="0"/>
          <w:lang w:val="en-US"/>
        </w:rPr>
        <w:t>’</w:t>
      </w:r>
      <w:r>
        <w:rPr>
          <w:rStyle w:val="Hyperlink.6"/>
          <w:rFonts w:ascii="Bitter" w:cs="Bitter" w:hAnsi="Bitter" w:eastAsia="Bitter"/>
          <w:sz w:val="20"/>
          <w:szCs w:val="20"/>
          <w:rtl w:val="0"/>
          <w:lang w:val="en-US"/>
        </w:rPr>
        <w:t xml:space="preserve">s ability to connect through an encrypted network and protect their information. </w:t>
      </w:r>
    </w:p>
    <w:p>
      <w:pPr>
        <w:pStyle w:val="Body A"/>
        <w:spacing w:line="276" w:lineRule="auto"/>
      </w:pPr>
    </w:p>
    <w:p>
      <w:pPr>
        <w:pStyle w:val="Body A"/>
        <w:numPr>
          <w:ilvl w:val="0"/>
          <w:numId w:val="40"/>
        </w:numPr>
        <w:bidi w:val="0"/>
        <w:spacing w:line="276" w:lineRule="auto"/>
        <w:ind w:right="0"/>
        <w:jc w:val="left"/>
        <w:rPr>
          <w:rFonts w:ascii="Bitter" w:cs="Bitter" w:hAnsi="Bitter" w:eastAsia="Bitter"/>
          <w:sz w:val="20"/>
          <w:szCs w:val="20"/>
          <w:rtl w:val="0"/>
          <w:lang w:val="en-US"/>
        </w:rPr>
      </w:pPr>
      <w:r>
        <w:rPr>
          <w:rStyle w:val="Hyperlink.6"/>
          <w:rFonts w:ascii="Bitter" w:cs="Bitter" w:hAnsi="Bitter" w:eastAsia="Bitter"/>
          <w:sz w:val="20"/>
          <w:szCs w:val="20"/>
          <w:rtl w:val="0"/>
          <w:lang w:val="en-US"/>
        </w:rPr>
        <w:t>Furthermore, in 2014, the PTA published a notification in newspapers announcing that unregistered VPNs would be banned in the country</w:t>
      </w:r>
      <w:r>
        <w:rPr>
          <w:rStyle w:val="None"/>
          <w:rFonts w:ascii="Bitter" w:cs="Bitter" w:hAnsi="Bitter" w:eastAsia="Bitter"/>
          <w:caps w:val="0"/>
          <w:smallCaps w:val="0"/>
          <w:strike w:val="0"/>
          <w:dstrike w:val="0"/>
          <w:color w:val="000000"/>
          <w:sz w:val="20"/>
          <w:szCs w:val="20"/>
          <w:u w:val="none" w:color="000000"/>
          <w:vertAlign w:val="superscript"/>
        </w:rPr>
        <w:footnoteReference w:id="41"/>
      </w:r>
      <w:r>
        <w:rPr>
          <w:rStyle w:val="Hyperlink.6"/>
          <w:rFonts w:ascii="Bitter" w:cs="Bitter" w:hAnsi="Bitter" w:eastAsia="Bitter"/>
          <w:sz w:val="20"/>
          <w:szCs w:val="20"/>
          <w:rtl w:val="0"/>
          <w:lang w:val="en-US"/>
        </w:rPr>
        <w:t>, which paved the way for businesses to register their VPNs in order to use them legally. However, the ban on encryption remains.</w:t>
      </w:r>
    </w:p>
    <w:p>
      <w:pPr>
        <w:pStyle w:val="Body A"/>
        <w:spacing w:line="276" w:lineRule="auto"/>
      </w:pPr>
    </w:p>
    <w:p>
      <w:pPr>
        <w:pStyle w:val="Body A"/>
        <w:spacing w:line="276" w:lineRule="auto"/>
      </w:pPr>
      <w:r>
        <w:rPr>
          <w:rStyle w:val="None"/>
          <w:rFonts w:ascii="Bitter" w:cs="Bitter" w:hAnsi="Bitter" w:eastAsia="Bitter"/>
          <w:caps w:val="0"/>
          <w:smallCaps w:val="0"/>
          <w:strike w:val="0"/>
          <w:dstrike w:val="0"/>
          <w:color w:val="000000"/>
          <w:sz w:val="20"/>
          <w:szCs w:val="20"/>
          <w:u w:val="none" w:color="000000"/>
          <w:vertAlign w:val="baseline"/>
          <w:rtl w:val="0"/>
          <w:lang w:val="en-US"/>
        </w:rPr>
        <w:t xml:space="preserve">Previous attempts to legalize the blocking of encryption and monitoring of grey traffic had also been part of anti-terrorism efforts under the larger security narrative, but browser add-ons such as HTTPS Everywhere -- which are also tools for encrypting communications on browsers to ensure that users are not susceptible to hacking attempts -- surprisingly remained in place. Such actions had a clear impact on businesses, such as the banking sector and e-commerce, that rely on a secure network and encrypted communications with consumers in order to protect sensitive private bank information. </w:t>
      </w:r>
    </w:p>
    <w:p>
      <w:pPr>
        <w:pStyle w:val="Body A"/>
        <w:spacing w:line="276" w:lineRule="auto"/>
      </w:pPr>
    </w:p>
    <w:p>
      <w:pPr>
        <w:pStyle w:val="Body A"/>
        <w:spacing w:line="276" w:lineRule="auto"/>
      </w:pPr>
      <w:r>
        <w:rPr>
          <w:rStyle w:val="None"/>
          <w:rFonts w:ascii="Bitter" w:cs="Bitter" w:hAnsi="Bitter" w:eastAsia="Bitter"/>
          <w:b w:val="1"/>
          <w:bCs w:val="1"/>
          <w:caps w:val="0"/>
          <w:smallCaps w:val="0"/>
          <w:strike w:val="0"/>
          <w:dstrike w:val="0"/>
          <w:color w:val="000000"/>
          <w:sz w:val="20"/>
          <w:szCs w:val="20"/>
          <w:u w:val="single" w:color="000000"/>
          <w:vertAlign w:val="baseline"/>
          <w:rtl w:val="0"/>
          <w:lang w:val="fr-FR"/>
        </w:rPr>
        <w:t>Telecommunications</w:t>
      </w:r>
    </w:p>
    <w:p>
      <w:pPr>
        <w:pStyle w:val="Body A"/>
        <w:spacing w:line="276" w:lineRule="auto"/>
      </w:pPr>
    </w:p>
    <w:p>
      <w:pPr>
        <w:pStyle w:val="Body A"/>
        <w:numPr>
          <w:ilvl w:val="0"/>
          <w:numId w:val="40"/>
        </w:numPr>
        <w:bidi w:val="0"/>
        <w:spacing w:line="276" w:lineRule="auto"/>
        <w:ind w:right="0"/>
        <w:jc w:val="left"/>
        <w:rPr>
          <w:rFonts w:ascii="Bitter" w:cs="Bitter" w:hAnsi="Bitter" w:eastAsia="Bitter"/>
          <w:sz w:val="20"/>
          <w:szCs w:val="20"/>
          <w:rtl w:val="0"/>
          <w:lang w:val="en-US"/>
        </w:rPr>
      </w:pPr>
      <w:r>
        <w:rPr>
          <w:rStyle w:val="Hyperlink.6"/>
          <w:rFonts w:ascii="Bitter" w:cs="Bitter" w:hAnsi="Bitter" w:eastAsia="Bitter"/>
          <w:sz w:val="20"/>
          <w:szCs w:val="20"/>
          <w:rtl w:val="0"/>
          <w:lang w:val="en-US"/>
        </w:rPr>
        <w:t>Telecommunications companies operating in Pakistan have over the past year made attempts to streamline and update the privacy policies that are available on their websites, gradually rectifying a lack of a coherent and proactive approach to customer data privacy in the past. However, these improvements still do not expand upon or elaborate as to what telecommunications companies will do in the event of a government request for user data, or if personal data has been stolen by hackers. For example, Telenor Pakistan</w:t>
      </w:r>
      <w:r>
        <w:rPr>
          <w:rStyle w:val="Hyperlink.6"/>
          <w:rFonts w:ascii="Bitter" w:cs="Bitter" w:hAnsi="Bitter" w:eastAsia="Bitter"/>
          <w:sz w:val="20"/>
          <w:szCs w:val="20"/>
          <w:rtl w:val="0"/>
          <w:lang w:val="en-US"/>
        </w:rPr>
        <w:t>’</w:t>
      </w:r>
      <w:r>
        <w:rPr>
          <w:rStyle w:val="Hyperlink.6"/>
          <w:rFonts w:ascii="Bitter" w:cs="Bitter" w:hAnsi="Bitter" w:eastAsia="Bitter"/>
          <w:sz w:val="20"/>
          <w:szCs w:val="20"/>
          <w:rtl w:val="0"/>
          <w:lang w:val="en-US"/>
        </w:rPr>
        <w:t>s parent company, the Norway-based Telenor Group, have listed on their website with clarity and detail the measures that they take to safeguard user data protection, as well as indicating what government requests entail. The website for Telenor Pakistan, their local subsidy, however, does not indicate what government requests for customer data would entail.</w:t>
      </w:r>
    </w:p>
    <w:p>
      <w:pPr>
        <w:pStyle w:val="Body A"/>
        <w:spacing w:line="276" w:lineRule="auto"/>
      </w:pPr>
    </w:p>
    <w:p>
      <w:pPr>
        <w:pStyle w:val="Body A"/>
        <w:numPr>
          <w:ilvl w:val="0"/>
          <w:numId w:val="40"/>
        </w:numPr>
        <w:bidi w:val="0"/>
        <w:spacing w:line="276" w:lineRule="auto"/>
        <w:ind w:right="0"/>
        <w:jc w:val="left"/>
        <w:rPr>
          <w:rFonts w:ascii="Bitter" w:cs="Bitter" w:hAnsi="Bitter" w:eastAsia="Bitter"/>
          <w:sz w:val="20"/>
          <w:szCs w:val="20"/>
          <w:rtl w:val="0"/>
          <w:lang w:val="en-US"/>
        </w:rPr>
      </w:pPr>
      <w:r>
        <w:rPr>
          <w:rStyle w:val="Hyperlink.6"/>
          <w:rFonts w:ascii="Bitter" w:cs="Bitter" w:hAnsi="Bitter" w:eastAsia="Bitter"/>
          <w:sz w:val="20"/>
          <w:szCs w:val="20"/>
          <w:rtl w:val="0"/>
          <w:lang w:val="en-US"/>
        </w:rPr>
        <w:t xml:space="preserve">Telenor Pakistan and other telecoms operating in Pakistan have, as mentioned, updated their privacy policies, listing </w:t>
      </w:r>
      <w:r>
        <w:rPr>
          <w:rStyle w:val="Hyperlink.6"/>
          <w:rFonts w:ascii="Bitter" w:cs="Bitter" w:hAnsi="Bitter" w:eastAsia="Bitter"/>
          <w:sz w:val="20"/>
          <w:szCs w:val="20"/>
          <w:rtl w:val="0"/>
          <w:lang w:val="en-US"/>
        </w:rPr>
        <w:t>“</w:t>
      </w:r>
      <w:r>
        <w:rPr>
          <w:rStyle w:val="Hyperlink.6"/>
          <w:rFonts w:ascii="Bitter" w:cs="Bitter" w:hAnsi="Bitter" w:eastAsia="Bitter"/>
          <w:sz w:val="20"/>
          <w:szCs w:val="20"/>
          <w:rtl w:val="0"/>
          <w:lang w:val="en-US"/>
        </w:rPr>
        <w:t>the legal frameworks in which we operate</w:t>
      </w:r>
      <w:r>
        <w:rPr>
          <w:rStyle w:val="Hyperlink.6"/>
          <w:rFonts w:ascii="Bitter" w:cs="Bitter" w:hAnsi="Bitter" w:eastAsia="Bitter"/>
          <w:sz w:val="20"/>
          <w:szCs w:val="20"/>
          <w:rtl w:val="0"/>
          <w:lang w:val="en-US"/>
        </w:rPr>
        <w:t>”</w:t>
      </w:r>
      <w:r>
        <w:rPr>
          <w:rStyle w:val="None"/>
          <w:rFonts w:ascii="Bitter" w:cs="Bitter" w:hAnsi="Bitter" w:eastAsia="Bitter"/>
          <w:caps w:val="0"/>
          <w:smallCaps w:val="0"/>
          <w:strike w:val="0"/>
          <w:dstrike w:val="0"/>
          <w:color w:val="000000"/>
          <w:sz w:val="20"/>
          <w:szCs w:val="20"/>
          <w:u w:val="none" w:color="000000"/>
          <w:vertAlign w:val="superscript"/>
        </w:rPr>
        <w:footnoteReference w:id="42"/>
      </w:r>
      <w:r>
        <w:rPr>
          <w:rStyle w:val="Hyperlink.6"/>
          <w:rFonts w:ascii="Bitter" w:cs="Bitter" w:hAnsi="Bitter" w:eastAsia="Bitter"/>
          <w:sz w:val="20"/>
          <w:szCs w:val="20"/>
          <w:rtl w:val="0"/>
          <w:lang w:val="en-US"/>
        </w:rPr>
        <w:t xml:space="preserve">, including the Prevention of Electronic Crimes Act 2016. The list of </w:t>
      </w:r>
      <w:r>
        <w:rPr>
          <w:rStyle w:val="Hyperlink.6"/>
          <w:rFonts w:ascii="Bitter" w:cs="Bitter" w:hAnsi="Bitter" w:eastAsia="Bitter"/>
          <w:sz w:val="20"/>
          <w:szCs w:val="20"/>
          <w:rtl w:val="0"/>
          <w:lang w:val="en-US"/>
        </w:rPr>
        <w:t>“</w:t>
      </w:r>
      <w:r>
        <w:rPr>
          <w:rStyle w:val="Hyperlink.6"/>
          <w:rFonts w:ascii="Bitter" w:cs="Bitter" w:hAnsi="Bitter" w:eastAsia="Bitter"/>
          <w:sz w:val="20"/>
          <w:szCs w:val="20"/>
          <w:rtl w:val="0"/>
          <w:lang w:val="en-US"/>
        </w:rPr>
        <w:t>legal frameworks</w:t>
      </w:r>
      <w:r>
        <w:rPr>
          <w:rStyle w:val="Hyperlink.6"/>
          <w:rFonts w:ascii="Bitter" w:cs="Bitter" w:hAnsi="Bitter" w:eastAsia="Bitter"/>
          <w:sz w:val="20"/>
          <w:szCs w:val="20"/>
          <w:rtl w:val="0"/>
          <w:lang w:val="en-US"/>
        </w:rPr>
        <w:t>”</w:t>
      </w:r>
      <w:r>
        <w:rPr>
          <w:rStyle w:val="Hyperlink.6"/>
          <w:rFonts w:ascii="Bitter" w:cs="Bitter" w:hAnsi="Bitter" w:eastAsia="Bitter"/>
          <w:sz w:val="20"/>
          <w:szCs w:val="20"/>
          <w:rtl w:val="0"/>
          <w:lang w:val="en-US"/>
        </w:rPr>
        <w:t xml:space="preserve">, however,  does not make explicit reference to the MRTTR - mentioned above in </w:t>
      </w:r>
      <w:r>
        <w:rPr>
          <w:rStyle w:val="Hyperlink.6"/>
          <w:rFonts w:ascii="Bitter" w:cs="Bitter" w:hAnsi="Bitter" w:eastAsia="Bitter"/>
          <w:sz w:val="20"/>
          <w:szCs w:val="20"/>
          <w:rtl w:val="0"/>
          <w:lang w:val="en-US"/>
        </w:rPr>
        <w:t>“</w:t>
      </w:r>
      <w:r>
        <w:rPr>
          <w:rStyle w:val="Hyperlink.6"/>
          <w:rFonts w:ascii="Bitter" w:cs="Bitter" w:hAnsi="Bitter" w:eastAsia="Bitter"/>
          <w:sz w:val="20"/>
          <w:szCs w:val="20"/>
          <w:rtl w:val="0"/>
          <w:lang w:val="en-US"/>
        </w:rPr>
        <w:t>License conditions</w:t>
      </w:r>
      <w:r>
        <w:rPr>
          <w:rStyle w:val="Hyperlink.6"/>
          <w:rFonts w:ascii="Bitter" w:cs="Bitter" w:hAnsi="Bitter" w:eastAsia="Bitter"/>
          <w:sz w:val="20"/>
          <w:szCs w:val="20"/>
          <w:rtl w:val="0"/>
          <w:lang w:val="en-US"/>
        </w:rPr>
        <w:t xml:space="preserve">” </w:t>
      </w:r>
      <w:r>
        <w:rPr>
          <w:rStyle w:val="Hyperlink.6"/>
          <w:rFonts w:ascii="Bitter" w:cs="Bitter" w:hAnsi="Bitter" w:eastAsia="Bitter"/>
          <w:sz w:val="20"/>
          <w:szCs w:val="20"/>
          <w:rtl w:val="0"/>
          <w:lang w:val="en-US"/>
        </w:rPr>
        <w:t xml:space="preserve">-, in particular its sections on the requirement of network operators to incorporate hardware and software that </w:t>
      </w:r>
      <w:r>
        <w:rPr>
          <w:rStyle w:val="Hyperlink.6"/>
          <w:rFonts w:ascii="Bitter" w:cs="Bitter" w:hAnsi="Bitter" w:eastAsia="Bitter"/>
          <w:sz w:val="20"/>
          <w:szCs w:val="20"/>
          <w:rtl w:val="0"/>
          <w:lang w:val="en-US"/>
        </w:rPr>
        <w:t>“</w:t>
      </w:r>
      <w:r>
        <w:rPr>
          <w:rStyle w:val="Hyperlink.6"/>
          <w:rFonts w:ascii="Bitter" w:cs="Bitter" w:hAnsi="Bitter" w:eastAsia="Bitter"/>
          <w:sz w:val="20"/>
          <w:szCs w:val="20"/>
          <w:rtl w:val="0"/>
          <w:lang w:val="en-US"/>
        </w:rPr>
        <w:t>monitor, control, measure and record traffic in real-time</w:t>
      </w:r>
      <w:r>
        <w:rPr>
          <w:rStyle w:val="Hyperlink.6"/>
          <w:rFonts w:ascii="Bitter" w:cs="Bitter" w:hAnsi="Bitter" w:eastAsia="Bitter"/>
          <w:sz w:val="20"/>
          <w:szCs w:val="20"/>
          <w:rtl w:val="0"/>
          <w:lang w:val="en-US"/>
        </w:rPr>
        <w:t>”</w:t>
      </w:r>
      <w:r>
        <w:rPr>
          <w:rStyle w:val="None"/>
          <w:rFonts w:ascii="Bitter" w:cs="Bitter" w:hAnsi="Bitter" w:eastAsia="Bitter"/>
          <w:caps w:val="0"/>
          <w:smallCaps w:val="0"/>
          <w:strike w:val="0"/>
          <w:dstrike w:val="0"/>
          <w:color w:val="000000"/>
          <w:sz w:val="20"/>
          <w:szCs w:val="20"/>
          <w:u w:val="none" w:color="000000"/>
          <w:vertAlign w:val="superscript"/>
        </w:rPr>
        <w:footnoteReference w:id="43"/>
      </w:r>
    </w:p>
    <w:p>
      <w:pPr>
        <w:pStyle w:val="Body A"/>
        <w:spacing w:line="276" w:lineRule="auto"/>
      </w:pPr>
    </w:p>
    <w:p>
      <w:pPr>
        <w:pStyle w:val="Body A"/>
        <w:numPr>
          <w:ilvl w:val="0"/>
          <w:numId w:val="40"/>
        </w:numPr>
        <w:bidi w:val="0"/>
        <w:spacing w:line="276" w:lineRule="auto"/>
        <w:ind w:right="0"/>
        <w:jc w:val="left"/>
        <w:rPr>
          <w:rFonts w:ascii="Bitter" w:cs="Bitter" w:hAnsi="Bitter" w:eastAsia="Bitter"/>
          <w:sz w:val="20"/>
          <w:szCs w:val="20"/>
          <w:rtl w:val="0"/>
          <w:lang w:val="en-US"/>
        </w:rPr>
      </w:pPr>
      <w:r>
        <w:rPr>
          <w:rStyle w:val="Hyperlink.6"/>
          <w:rFonts w:ascii="Bitter" w:cs="Bitter" w:hAnsi="Bitter" w:eastAsia="Bitter"/>
          <w:sz w:val="20"/>
          <w:szCs w:val="20"/>
          <w:rtl w:val="0"/>
          <w:lang w:val="en-US"/>
        </w:rPr>
        <w:t xml:space="preserve">Other examples of self-regulation include publishing houses operating privately in Pakistan. Some news portals, such as DAWN, have robust policies in place. The Express Tribune is another example of an online publishing website that has a policy. Start-ups such as Mangobaaz, however, do not include any such policy on their website. </w:t>
      </w:r>
    </w:p>
    <w:p>
      <w:pPr>
        <w:pStyle w:val="Body A"/>
        <w:spacing w:line="276" w:lineRule="auto"/>
      </w:pPr>
    </w:p>
    <w:p>
      <w:pPr>
        <w:pStyle w:val="Body A"/>
        <w:numPr>
          <w:ilvl w:val="0"/>
          <w:numId w:val="40"/>
        </w:numPr>
        <w:bidi w:val="0"/>
        <w:spacing w:line="276" w:lineRule="auto"/>
        <w:ind w:right="0"/>
        <w:jc w:val="left"/>
        <w:rPr>
          <w:rFonts w:ascii="Bitter" w:cs="Bitter" w:hAnsi="Bitter" w:eastAsia="Bitter"/>
          <w:sz w:val="20"/>
          <w:szCs w:val="20"/>
          <w:rtl w:val="0"/>
          <w:lang w:val="en-US"/>
        </w:rPr>
      </w:pPr>
      <w:r>
        <w:rPr>
          <w:rStyle w:val="Hyperlink.6"/>
          <w:rFonts w:ascii="Bitter" w:cs="Bitter" w:hAnsi="Bitter" w:eastAsia="Bitter"/>
          <w:sz w:val="20"/>
          <w:szCs w:val="20"/>
          <w:rtl w:val="0"/>
          <w:lang w:val="en-US"/>
        </w:rPr>
        <w:t>Recently, Khabaristan Times, a satire website, was blocked under the new law in January 2017. The Khabaristan Times</w:t>
      </w:r>
      <w:r>
        <w:rPr>
          <w:rStyle w:val="Hyperlink.6"/>
          <w:rFonts w:ascii="Bitter" w:cs="Bitter" w:hAnsi="Bitter" w:eastAsia="Bitter"/>
          <w:sz w:val="20"/>
          <w:szCs w:val="20"/>
          <w:rtl w:val="0"/>
          <w:lang w:val="en-US"/>
        </w:rPr>
        <w:t xml:space="preserve">’ </w:t>
      </w:r>
      <w:r>
        <w:rPr>
          <w:rStyle w:val="Hyperlink.6"/>
          <w:rFonts w:ascii="Bitter" w:cs="Bitter" w:hAnsi="Bitter" w:eastAsia="Bitter"/>
          <w:sz w:val="20"/>
          <w:szCs w:val="20"/>
          <w:rtl w:val="0"/>
          <w:lang w:val="en-US"/>
        </w:rPr>
        <w:t>CEO, Luavut Zahid stated that this was done without any official notification. This demonstrates of the weak and opaque procedural processes that have been established by PECA. The website was known for its criticism of the establishment and critique of religious extremism.</w:t>
      </w:r>
    </w:p>
    <w:p>
      <w:pPr>
        <w:pStyle w:val="Body A"/>
        <w:spacing w:line="276" w:lineRule="auto"/>
      </w:pPr>
    </w:p>
    <w:p>
      <w:pPr>
        <w:pStyle w:val="Body A"/>
        <w:numPr>
          <w:ilvl w:val="0"/>
          <w:numId w:val="44"/>
        </w:numPr>
        <w:bidi w:val="0"/>
        <w:spacing w:line="276" w:lineRule="auto"/>
        <w:ind w:right="0"/>
        <w:jc w:val="left"/>
        <w:rPr>
          <w:rFonts w:ascii="Bitter" w:cs="Bitter" w:hAnsi="Bitter" w:eastAsia="Bitter"/>
          <w:sz w:val="20"/>
          <w:szCs w:val="20"/>
          <w:rtl w:val="0"/>
          <w:lang w:val="en-US"/>
        </w:rPr>
      </w:pPr>
      <w:r>
        <w:rPr>
          <w:rStyle w:val="None"/>
          <w:rFonts w:ascii="Bitter" w:cs="Bitter" w:hAnsi="Bitter" w:eastAsia="Bitter"/>
          <w:b w:val="1"/>
          <w:bCs w:val="1"/>
          <w:caps w:val="0"/>
          <w:smallCaps w:val="0"/>
          <w:strike w:val="0"/>
          <w:dstrike w:val="0"/>
          <w:color w:val="000000"/>
          <w:sz w:val="20"/>
          <w:szCs w:val="20"/>
          <w:u w:val="single" w:color="000000"/>
          <w:vertAlign w:val="baseline"/>
          <w:rtl w:val="0"/>
          <w:lang w:val="en-US"/>
        </w:rPr>
        <w:t>Processes, content restrictions, takedowns, suspension of accounts</w:t>
      </w:r>
    </w:p>
    <w:p>
      <w:pPr>
        <w:pStyle w:val="Body A"/>
        <w:spacing w:line="276" w:lineRule="auto"/>
      </w:pPr>
    </w:p>
    <w:p>
      <w:pPr>
        <w:pStyle w:val="Body A"/>
        <w:spacing w:line="276" w:lineRule="auto"/>
      </w:pPr>
    </w:p>
    <w:p>
      <w:pPr>
        <w:pStyle w:val="Body A"/>
        <w:numPr>
          <w:ilvl w:val="0"/>
          <w:numId w:val="47"/>
        </w:numPr>
        <w:bidi w:val="0"/>
        <w:spacing w:line="276" w:lineRule="auto"/>
        <w:ind w:right="0"/>
        <w:jc w:val="left"/>
        <w:rPr>
          <w:rFonts w:ascii="Bitter" w:cs="Bitter" w:hAnsi="Bitter" w:eastAsia="Bitter"/>
          <w:sz w:val="20"/>
          <w:szCs w:val="20"/>
          <w:rtl w:val="0"/>
          <w:lang w:val="en-US"/>
        </w:rPr>
      </w:pPr>
      <w:r>
        <w:rPr>
          <w:rStyle w:val="Hyperlink.6"/>
          <w:rFonts w:ascii="Bitter" w:cs="Bitter" w:hAnsi="Bitter" w:eastAsia="Bitter"/>
          <w:sz w:val="20"/>
          <w:szCs w:val="20"/>
          <w:rtl w:val="0"/>
          <w:lang w:val="en-US"/>
        </w:rPr>
        <w:t>Ad-hoc and reactionary measures on part of the government naturally affect Pakistan</w:t>
      </w:r>
      <w:r>
        <w:rPr>
          <w:rStyle w:val="Hyperlink.6"/>
          <w:rFonts w:ascii="Bitter" w:cs="Bitter" w:hAnsi="Bitter" w:eastAsia="Bitter"/>
          <w:sz w:val="20"/>
          <w:szCs w:val="20"/>
          <w:rtl w:val="0"/>
          <w:lang w:val="en-US"/>
        </w:rPr>
        <w:t>’</w:t>
      </w:r>
      <w:r>
        <w:rPr>
          <w:rStyle w:val="Hyperlink.6"/>
          <w:rFonts w:ascii="Bitter" w:cs="Bitter" w:hAnsi="Bitter" w:eastAsia="Bitter"/>
          <w:sz w:val="20"/>
          <w:szCs w:val="20"/>
          <w:rtl w:val="0"/>
          <w:lang w:val="en-US"/>
        </w:rPr>
        <w:t xml:space="preserve">s private sector. Such measures normally include blocking of entire domains without notification, censorship of political dissent, calls for filtering systems, and setting up unconstitutional bodies for censorship. </w:t>
      </w:r>
    </w:p>
    <w:p>
      <w:pPr>
        <w:pStyle w:val="Body A"/>
        <w:spacing w:line="276" w:lineRule="auto"/>
      </w:pPr>
    </w:p>
    <w:p>
      <w:pPr>
        <w:pStyle w:val="Body A"/>
        <w:numPr>
          <w:ilvl w:val="0"/>
          <w:numId w:val="46"/>
        </w:numPr>
        <w:bidi w:val="0"/>
        <w:spacing w:line="276" w:lineRule="auto"/>
        <w:ind w:right="0"/>
        <w:jc w:val="left"/>
        <w:rPr>
          <w:rFonts w:ascii="Bitter" w:cs="Bitter" w:hAnsi="Bitter" w:eastAsia="Bitter"/>
          <w:sz w:val="20"/>
          <w:szCs w:val="20"/>
          <w:rtl w:val="0"/>
          <w:lang w:val="en-US"/>
        </w:rPr>
      </w:pPr>
      <w:r>
        <w:rPr>
          <w:rStyle w:val="Hyperlink.6"/>
          <w:rFonts w:ascii="Bitter" w:cs="Bitter" w:hAnsi="Bitter" w:eastAsia="Bitter"/>
          <w:sz w:val="20"/>
          <w:szCs w:val="20"/>
          <w:rtl w:val="0"/>
          <w:lang w:val="en-US"/>
        </w:rPr>
        <w:t>The PTA has issued guidelines for policing content that purportedly warrant such measures, particularly by blocking content that is critical of the country</w:t>
      </w:r>
      <w:r>
        <w:rPr>
          <w:rStyle w:val="Hyperlink.6"/>
          <w:rFonts w:ascii="Bitter" w:cs="Bitter" w:hAnsi="Bitter" w:eastAsia="Bitter"/>
          <w:sz w:val="20"/>
          <w:szCs w:val="20"/>
          <w:rtl w:val="0"/>
          <w:lang w:val="en-US"/>
        </w:rPr>
        <w:t>’</w:t>
      </w:r>
      <w:r>
        <w:rPr>
          <w:rStyle w:val="Hyperlink.6"/>
          <w:rFonts w:ascii="Bitter" w:cs="Bitter" w:hAnsi="Bitter" w:eastAsia="Bitter"/>
          <w:sz w:val="20"/>
          <w:szCs w:val="20"/>
          <w:rtl w:val="0"/>
          <w:lang w:val="en-US"/>
        </w:rPr>
        <w:t xml:space="preserve">s establishment, even though the government has, till date, denied the presence of targeted censorship policies. </w:t>
      </w:r>
    </w:p>
    <w:p>
      <w:pPr>
        <w:pStyle w:val="Body A"/>
        <w:numPr>
          <w:ilvl w:val="0"/>
          <w:numId w:val="46"/>
        </w:numPr>
        <w:bidi w:val="0"/>
        <w:spacing w:line="276" w:lineRule="auto"/>
        <w:ind w:right="0"/>
        <w:jc w:val="left"/>
        <w:rPr>
          <w:rFonts w:ascii="Bitter" w:cs="Bitter" w:hAnsi="Bitter" w:eastAsia="Bitter"/>
          <w:sz w:val="20"/>
          <w:szCs w:val="20"/>
          <w:rtl w:val="0"/>
          <w:lang w:val="en-US"/>
        </w:rPr>
      </w:pPr>
      <w:r>
        <w:rPr>
          <w:rStyle w:val="Hyperlink.6"/>
          <w:rFonts w:ascii="Bitter" w:cs="Bitter" w:hAnsi="Bitter" w:eastAsia="Bitter"/>
          <w:sz w:val="20"/>
          <w:szCs w:val="20"/>
          <w:rtl w:val="0"/>
          <w:lang w:val="en-US"/>
        </w:rPr>
        <w:t>Moreover, the alarming increase of content takedown requests the Pakistani government makes to social media platforms such as Facebook</w:t>
      </w:r>
      <w:r>
        <w:rPr>
          <w:rStyle w:val="None"/>
          <w:rFonts w:ascii="Bitter" w:cs="Bitter" w:hAnsi="Bitter" w:eastAsia="Bitter"/>
          <w:caps w:val="0"/>
          <w:smallCaps w:val="0"/>
          <w:strike w:val="0"/>
          <w:dstrike w:val="0"/>
          <w:color w:val="000000"/>
          <w:sz w:val="20"/>
          <w:szCs w:val="20"/>
          <w:u w:val="none" w:color="000000"/>
          <w:vertAlign w:val="superscript"/>
        </w:rPr>
        <w:footnoteReference w:id="44"/>
      </w:r>
      <w:r>
        <w:rPr>
          <w:rStyle w:val="Hyperlink.6"/>
          <w:rFonts w:ascii="Bitter" w:cs="Bitter" w:hAnsi="Bitter" w:eastAsia="Bitter"/>
          <w:sz w:val="20"/>
          <w:szCs w:val="20"/>
          <w:rtl w:val="0"/>
          <w:lang w:val="en-US"/>
        </w:rPr>
        <w:t xml:space="preserve"> indicates that negotiations between the Pakistan Government and Facebook are intensifying. Recently, Facebook management has also decided to send a delegation to Pakistan for investigating content which the government considers to be blasphemous. </w:t>
      </w:r>
    </w:p>
    <w:p>
      <w:pPr>
        <w:pStyle w:val="Body A"/>
        <w:spacing w:line="276" w:lineRule="auto"/>
      </w:pPr>
    </w:p>
    <w:p>
      <w:pPr>
        <w:pStyle w:val="Body A"/>
        <w:numPr>
          <w:ilvl w:val="0"/>
          <w:numId w:val="46"/>
        </w:numPr>
        <w:bidi w:val="0"/>
        <w:spacing w:line="276" w:lineRule="auto"/>
        <w:ind w:right="0"/>
        <w:jc w:val="left"/>
        <w:rPr>
          <w:rFonts w:ascii="Bitter" w:cs="Bitter" w:hAnsi="Bitter" w:eastAsia="Bitter"/>
          <w:sz w:val="20"/>
          <w:szCs w:val="20"/>
          <w:rtl w:val="0"/>
          <w:lang w:val="en-US"/>
        </w:rPr>
      </w:pPr>
      <w:r>
        <w:rPr>
          <w:rStyle w:val="Hyperlink.6"/>
          <w:rFonts w:ascii="Bitter" w:cs="Bitter" w:hAnsi="Bitter" w:eastAsia="Bitter"/>
          <w:sz w:val="20"/>
          <w:szCs w:val="20"/>
          <w:rtl w:val="0"/>
          <w:lang w:val="en-US"/>
        </w:rPr>
        <w:t>Despite this, petitions continue to be filed against the social network for the prevalence of blasphemous material. In April 2017 the Lahore High Court issued a directive which gave the PTA the power to completely block information systems or social media websites if it is unable to rid them of blasphemous content. Given such broad powers  of arbitration, the PTA is able to block complete access to platforms that criticise the government and military under the garb of an anti-blasphemy drive.</w:t>
      </w:r>
    </w:p>
    <w:p>
      <w:pPr>
        <w:pStyle w:val="Body A"/>
        <w:spacing w:line="276" w:lineRule="auto"/>
      </w:pPr>
    </w:p>
    <w:p>
      <w:pPr>
        <w:pStyle w:val="Body A"/>
        <w:numPr>
          <w:ilvl w:val="0"/>
          <w:numId w:val="46"/>
        </w:numPr>
        <w:bidi w:val="0"/>
        <w:spacing w:line="276" w:lineRule="auto"/>
        <w:ind w:right="0"/>
        <w:jc w:val="left"/>
        <w:rPr>
          <w:rFonts w:ascii="Bitter" w:cs="Bitter" w:hAnsi="Bitter" w:eastAsia="Bitter"/>
          <w:sz w:val="20"/>
          <w:szCs w:val="20"/>
          <w:rtl w:val="0"/>
          <w:lang w:val="en-US"/>
        </w:rPr>
      </w:pPr>
      <w:r>
        <w:rPr>
          <w:rStyle w:val="Hyperlink.6"/>
          <w:rFonts w:ascii="Bitter" w:cs="Bitter" w:hAnsi="Bitter" w:eastAsia="Bitter"/>
          <w:sz w:val="20"/>
          <w:szCs w:val="20"/>
          <w:rtl w:val="0"/>
          <w:lang w:val="en-US"/>
        </w:rPr>
        <w:t>Despite the harsh penalties in the PECA and other legislation in regards to online freedom of expression, however, internet users in Pakistan are not generally made actively aware of censorship policies and procedures, usually until after a news report or word from others. What awareness that takes place or otherwise is usually undertaken by civil society organisations in English and Urdu formats, with the government at best publishing information about said laws in newspapers or journals of record. Information pertaining to account takedowns or suspensions on social media are not generally made transparent or clear to internet users in Pakistan - nor are their rights in the event of cybercrime et al made clear to them.</w:t>
      </w:r>
    </w:p>
    <w:p>
      <w:pPr>
        <w:pStyle w:val="Body A"/>
        <w:spacing w:line="276" w:lineRule="auto"/>
      </w:pPr>
    </w:p>
    <w:p>
      <w:pPr>
        <w:pStyle w:val="Body A"/>
        <w:numPr>
          <w:ilvl w:val="0"/>
          <w:numId w:val="46"/>
        </w:numPr>
        <w:bidi w:val="0"/>
        <w:spacing w:line="276" w:lineRule="auto"/>
        <w:ind w:right="0"/>
        <w:jc w:val="left"/>
        <w:rPr>
          <w:rFonts w:ascii="Bitter" w:cs="Bitter" w:hAnsi="Bitter" w:eastAsia="Bitter"/>
          <w:sz w:val="20"/>
          <w:szCs w:val="20"/>
          <w:rtl w:val="0"/>
          <w:lang w:val="en-US"/>
        </w:rPr>
      </w:pPr>
      <w:r>
        <w:rPr>
          <w:rStyle w:val="Hyperlink.6"/>
          <w:rFonts w:ascii="Bitter" w:cs="Bitter" w:hAnsi="Bitter" w:eastAsia="Bitter"/>
          <w:sz w:val="20"/>
          <w:szCs w:val="20"/>
          <w:rtl w:val="0"/>
          <w:lang w:val="en-US"/>
        </w:rPr>
        <w:t xml:space="preserve">As with other Global South nations, there is an imbalance in regards to trust between the private sector, civil society and other relevant stakeholders and the government. What legislation is tabled or passed in Pakistan in regards to cybercrimes et al - in this case, the PECA </w:t>
      </w:r>
      <w:r>
        <w:rPr>
          <w:rStyle w:val="Hyperlink.6"/>
          <w:rFonts w:ascii="Bitter" w:cs="Bitter" w:hAnsi="Bitter" w:eastAsia="Bitter"/>
          <w:sz w:val="20"/>
          <w:szCs w:val="20"/>
          <w:rtl w:val="0"/>
          <w:lang w:val="en-US"/>
        </w:rPr>
        <w:t xml:space="preserve">– </w:t>
      </w:r>
      <w:r>
        <w:rPr>
          <w:rStyle w:val="Hyperlink.6"/>
          <w:rFonts w:ascii="Bitter" w:cs="Bitter" w:hAnsi="Bitter" w:eastAsia="Bitter"/>
          <w:sz w:val="20"/>
          <w:szCs w:val="20"/>
          <w:rtl w:val="0"/>
          <w:lang w:val="en-US"/>
        </w:rPr>
        <w:t>the government does not take onboard the concerns of constitutional lawyers, human rights defenders and the aforementioned stakeholders, and instead utilises the security narrative. The absence of trust and support from governments in the Global South makes interactions and productive discussion difficult, especially with ever increasing governmental hostility to meaningful multi-stakeholder dialogue.</w:t>
      </w:r>
    </w:p>
    <w:p>
      <w:pPr>
        <w:pStyle w:val="Body A"/>
        <w:spacing w:line="276" w:lineRule="auto"/>
      </w:pPr>
    </w:p>
    <w:p>
      <w:pPr>
        <w:pStyle w:val="Body A"/>
        <w:numPr>
          <w:ilvl w:val="0"/>
          <w:numId w:val="50"/>
        </w:numPr>
        <w:bidi w:val="0"/>
        <w:spacing w:line="276" w:lineRule="auto"/>
        <w:ind w:right="0"/>
        <w:jc w:val="left"/>
        <w:rPr>
          <w:rFonts w:ascii="Bitter" w:cs="Bitter" w:hAnsi="Bitter" w:eastAsia="Bitter"/>
          <w:sz w:val="20"/>
          <w:szCs w:val="20"/>
          <w:rtl w:val="0"/>
          <w:lang w:val="en-US"/>
        </w:rPr>
      </w:pPr>
      <w:r>
        <w:rPr>
          <w:rStyle w:val="None"/>
          <w:rFonts w:ascii="Bitter" w:cs="Bitter" w:hAnsi="Bitter" w:eastAsia="Bitter"/>
          <w:b w:val="1"/>
          <w:bCs w:val="1"/>
          <w:caps w:val="0"/>
          <w:smallCaps w:val="0"/>
          <w:strike w:val="0"/>
          <w:dstrike w:val="0"/>
          <w:color w:val="000000"/>
          <w:sz w:val="20"/>
          <w:szCs w:val="20"/>
          <w:u w:val="single" w:color="000000"/>
          <w:vertAlign w:val="baseline"/>
          <w:rtl w:val="0"/>
          <w:lang w:val="en-US"/>
        </w:rPr>
        <w:t>Private Regulation and Human Rights Concerns</w:t>
      </w:r>
    </w:p>
    <w:p>
      <w:pPr>
        <w:pStyle w:val="Body A"/>
        <w:spacing w:line="276" w:lineRule="auto"/>
      </w:pPr>
    </w:p>
    <w:p>
      <w:pPr>
        <w:pStyle w:val="Body A"/>
        <w:spacing w:line="276" w:lineRule="auto"/>
      </w:pPr>
    </w:p>
    <w:p>
      <w:pPr>
        <w:pStyle w:val="Body A"/>
        <w:numPr>
          <w:ilvl w:val="0"/>
          <w:numId w:val="53"/>
        </w:numPr>
        <w:bidi w:val="0"/>
        <w:spacing w:line="276" w:lineRule="auto"/>
        <w:ind w:right="0"/>
        <w:jc w:val="left"/>
        <w:rPr>
          <w:rFonts w:ascii="Bitter" w:cs="Bitter" w:hAnsi="Bitter" w:eastAsia="Bitter"/>
          <w:sz w:val="20"/>
          <w:szCs w:val="20"/>
          <w:rtl w:val="0"/>
          <w:lang w:val="en-US"/>
        </w:rPr>
      </w:pPr>
      <w:r>
        <w:rPr>
          <w:rStyle w:val="Hyperlink.6"/>
          <w:rFonts w:ascii="Bitter" w:cs="Bitter" w:hAnsi="Bitter" w:eastAsia="Bitter"/>
          <w:sz w:val="20"/>
          <w:szCs w:val="20"/>
          <w:rtl w:val="0"/>
          <w:lang w:val="en-US"/>
        </w:rPr>
        <w:t xml:space="preserve">According to Article 19 of the Constitution of Pakistan, </w:t>
      </w:r>
      <w:r>
        <w:rPr>
          <w:rStyle w:val="Hyperlink.6"/>
          <w:rFonts w:ascii="Bitter" w:cs="Bitter" w:hAnsi="Bitter" w:eastAsia="Bitter"/>
          <w:sz w:val="20"/>
          <w:szCs w:val="20"/>
          <w:rtl w:val="0"/>
          <w:lang w:val="en-US"/>
        </w:rPr>
        <w:t>“</w:t>
      </w:r>
      <w:r>
        <w:rPr>
          <w:rStyle w:val="Hyperlink.6"/>
          <w:rFonts w:ascii="Bitter" w:cs="Bitter" w:hAnsi="Bitter" w:eastAsia="Bitter"/>
          <w:sz w:val="20"/>
          <w:szCs w:val="20"/>
          <w:rtl w:val="0"/>
          <w:lang w:val="en-US"/>
        </w:rPr>
        <w:t>Every citizen shall have the right to freedom of speech and expression, and there shall be freedom of the press, subject to any reasonable restrictions imposed by law in the interest of the glory of Islam or the integrity, security or defence of Pakistan or any part thereof friendly relations with foreign States, public order, decency or morality, or in relation to contempt of court, [commission of] or incitement to an offence.</w:t>
      </w:r>
      <w:r>
        <w:rPr>
          <w:rStyle w:val="Hyperlink.6"/>
          <w:rFonts w:ascii="Bitter" w:cs="Bitter" w:hAnsi="Bitter" w:eastAsia="Bitter"/>
          <w:sz w:val="20"/>
          <w:szCs w:val="20"/>
          <w:rtl w:val="0"/>
          <w:lang w:val="en-US"/>
        </w:rPr>
        <w:t xml:space="preserve">” </w:t>
      </w:r>
      <w:r>
        <w:rPr>
          <w:rStyle w:val="Hyperlink.6"/>
          <w:rFonts w:ascii="Bitter" w:cs="Bitter" w:hAnsi="Bitter" w:eastAsia="Bitter"/>
          <w:sz w:val="20"/>
          <w:szCs w:val="20"/>
          <w:rtl w:val="0"/>
          <w:lang w:val="en-US"/>
        </w:rPr>
        <w:t xml:space="preserve">The restrictions placed on the right to freedom of expression in the Constitution have translated into other areas of the law as well, including counter-terrorism and cybercrime. PTA guidelines in 2010, for instance, included analyzing for content that </w:t>
      </w:r>
      <w:r>
        <w:rPr>
          <w:rStyle w:val="Hyperlink.6"/>
          <w:rFonts w:ascii="Bitter" w:cs="Bitter" w:hAnsi="Bitter" w:eastAsia="Bitter"/>
          <w:sz w:val="20"/>
          <w:szCs w:val="20"/>
          <w:rtl w:val="0"/>
          <w:lang w:val="en-US"/>
        </w:rPr>
        <w:t>“</w:t>
      </w:r>
      <w:r>
        <w:rPr>
          <w:rStyle w:val="Hyperlink.6"/>
          <w:rFonts w:ascii="Bitter" w:cs="Bitter" w:hAnsi="Bitter" w:eastAsia="Bitter"/>
          <w:sz w:val="20"/>
          <w:szCs w:val="20"/>
          <w:rtl w:val="0"/>
          <w:lang w:val="en-US"/>
        </w:rPr>
        <w:t>promotes or supports sedition, terrorism, anarchy or violence in the country or brings contempt to the defense forces, police, air force or other institution of government</w:t>
      </w:r>
      <w:r>
        <w:rPr>
          <w:rStyle w:val="Hyperlink.6"/>
          <w:rFonts w:ascii="Bitter" w:cs="Bitter" w:hAnsi="Bitter" w:eastAsia="Bitter"/>
          <w:sz w:val="20"/>
          <w:szCs w:val="20"/>
          <w:rtl w:val="0"/>
          <w:lang w:val="en-US"/>
        </w:rPr>
        <w:t xml:space="preserve">” </w:t>
      </w:r>
      <w:r>
        <w:rPr>
          <w:rStyle w:val="Hyperlink.6"/>
          <w:rFonts w:ascii="Bitter" w:cs="Bitter" w:hAnsi="Bitter" w:eastAsia="Bitter"/>
          <w:sz w:val="20"/>
          <w:szCs w:val="20"/>
          <w:rtl w:val="0"/>
          <w:lang w:val="en-US"/>
        </w:rPr>
        <w:t xml:space="preserve">to gauge whether it should be blocked or not. Such vague language has enabled government authorities to remove content they deem to be unsuitable for the general public, based on the political sensibilities of the day. </w:t>
      </w:r>
    </w:p>
    <w:p>
      <w:pPr>
        <w:pStyle w:val="Body A"/>
        <w:spacing w:line="276" w:lineRule="auto"/>
      </w:pPr>
    </w:p>
    <w:p>
      <w:pPr>
        <w:pStyle w:val="Body A"/>
        <w:numPr>
          <w:ilvl w:val="0"/>
          <w:numId w:val="52"/>
        </w:numPr>
        <w:bidi w:val="0"/>
        <w:spacing w:line="276" w:lineRule="auto"/>
        <w:ind w:right="0"/>
        <w:jc w:val="left"/>
        <w:rPr>
          <w:rFonts w:ascii="Bitter" w:cs="Bitter" w:hAnsi="Bitter" w:eastAsia="Bitter"/>
          <w:sz w:val="20"/>
          <w:szCs w:val="20"/>
          <w:rtl w:val="0"/>
          <w:lang w:val="en-US"/>
        </w:rPr>
      </w:pPr>
      <w:r>
        <w:rPr>
          <w:rStyle w:val="Hyperlink.6"/>
          <w:rFonts w:ascii="Bitter" w:cs="Bitter" w:hAnsi="Bitter" w:eastAsia="Bitter"/>
          <w:sz w:val="20"/>
          <w:szCs w:val="20"/>
          <w:rtl w:val="0"/>
          <w:lang w:val="en-US"/>
        </w:rPr>
        <w:t xml:space="preserve">This has resulted in a clear lack of transparency for internet users in Pakistan. One example that supported the removal of online content was directive No 5-1/2005-DFU that was issued to the PTA in 2012, allowing for the </w:t>
      </w:r>
      <w:r>
        <w:rPr>
          <w:rStyle w:val="Hyperlink.6"/>
          <w:rFonts w:ascii="Bitter" w:cs="Bitter" w:hAnsi="Bitter" w:eastAsia="Bitter"/>
          <w:sz w:val="20"/>
          <w:szCs w:val="20"/>
          <w:rtl w:val="0"/>
          <w:lang w:val="en-US"/>
        </w:rPr>
        <w:t>“</w:t>
      </w:r>
      <w:r>
        <w:rPr>
          <w:rStyle w:val="Hyperlink.6"/>
          <w:rFonts w:ascii="Bitter" w:cs="Bitter" w:hAnsi="Bitter" w:eastAsia="Bitter"/>
          <w:sz w:val="20"/>
          <w:szCs w:val="20"/>
          <w:rtl w:val="0"/>
          <w:lang w:val="en-US"/>
        </w:rPr>
        <w:t>effective monitoring and control of obnoxious content</w:t>
      </w:r>
      <w:r>
        <w:rPr>
          <w:rStyle w:val="Hyperlink.6"/>
          <w:rFonts w:ascii="Bitter" w:cs="Bitter" w:hAnsi="Bitter" w:eastAsia="Bitter"/>
          <w:sz w:val="20"/>
          <w:szCs w:val="20"/>
          <w:rtl w:val="0"/>
          <w:lang w:val="en-US"/>
        </w:rPr>
        <w:t xml:space="preserve">” </w:t>
      </w:r>
      <w:r>
        <w:rPr>
          <w:rStyle w:val="Hyperlink.6"/>
          <w:rFonts w:ascii="Bitter" w:cs="Bitter" w:hAnsi="Bitter" w:eastAsia="Bitter"/>
          <w:sz w:val="20"/>
          <w:szCs w:val="20"/>
          <w:rtl w:val="0"/>
          <w:lang w:val="en-US"/>
        </w:rPr>
        <w:t>online, i.e. content that is blasphemous or pornographic in nature. According to the directive, such content violated Article 19, and considered anything that hurts the glory of Islam to be objectionable, and also Article 31, which protects the Islamic way of life</w:t>
      </w:r>
      <w:r>
        <w:rPr>
          <w:rStyle w:val="None"/>
          <w:rFonts w:ascii="Bitter" w:cs="Bitter" w:hAnsi="Bitter" w:eastAsia="Bitter"/>
          <w:caps w:val="0"/>
          <w:smallCaps w:val="0"/>
          <w:strike w:val="0"/>
          <w:dstrike w:val="0"/>
          <w:color w:val="000000"/>
          <w:sz w:val="20"/>
          <w:szCs w:val="20"/>
          <w:u w:val="none" w:color="000000"/>
          <w:vertAlign w:val="superscript"/>
        </w:rPr>
        <w:footnoteReference w:id="45"/>
      </w:r>
      <w:r>
        <w:rPr>
          <w:rStyle w:val="Hyperlink.4"/>
          <w:rFonts w:ascii="Bitter" w:cs="Bitter" w:hAnsi="Bitter" w:eastAsia="Bitter"/>
          <w:sz w:val="20"/>
          <w:szCs w:val="20"/>
          <w:rtl w:val="0"/>
        </w:rPr>
        <w:t xml:space="preserve">. </w:t>
      </w:r>
    </w:p>
    <w:p>
      <w:pPr>
        <w:pStyle w:val="Body A"/>
        <w:spacing w:line="276" w:lineRule="auto"/>
      </w:pPr>
    </w:p>
    <w:p>
      <w:pPr>
        <w:pStyle w:val="Body A"/>
        <w:numPr>
          <w:ilvl w:val="0"/>
          <w:numId w:val="52"/>
        </w:numPr>
        <w:bidi w:val="0"/>
        <w:spacing w:line="276" w:lineRule="auto"/>
        <w:ind w:right="0"/>
        <w:jc w:val="left"/>
        <w:rPr>
          <w:rFonts w:ascii="Bitter" w:cs="Bitter" w:hAnsi="Bitter" w:eastAsia="Bitter"/>
          <w:sz w:val="20"/>
          <w:szCs w:val="20"/>
          <w:rtl w:val="0"/>
          <w:lang w:val="en-US"/>
        </w:rPr>
      </w:pPr>
      <w:r>
        <w:rPr>
          <w:rStyle w:val="Hyperlink.6"/>
          <w:rFonts w:ascii="Bitter" w:cs="Bitter" w:hAnsi="Bitter" w:eastAsia="Bitter"/>
          <w:sz w:val="20"/>
          <w:szCs w:val="20"/>
          <w:rtl w:val="0"/>
          <w:lang w:val="en-US"/>
        </w:rPr>
        <w:t>Blasphemy has been a favourite topic of myriad internet policy-makers, particularly the PTA</w:t>
      </w:r>
      <w:r>
        <w:rPr>
          <w:rStyle w:val="None"/>
          <w:rFonts w:ascii="Bitter" w:cs="Bitter" w:hAnsi="Bitter" w:eastAsia="Bitter"/>
          <w:caps w:val="0"/>
          <w:smallCaps w:val="0"/>
          <w:strike w:val="0"/>
          <w:dstrike w:val="0"/>
          <w:color w:val="000000"/>
          <w:sz w:val="20"/>
          <w:szCs w:val="20"/>
          <w:u w:val="none" w:color="000000"/>
          <w:vertAlign w:val="superscript"/>
        </w:rPr>
        <w:footnoteReference w:id="46"/>
      </w:r>
      <w:r>
        <w:rPr>
          <w:rStyle w:val="Hyperlink.6"/>
          <w:rFonts w:ascii="Bitter" w:cs="Bitter" w:hAnsi="Bitter" w:eastAsia="Bitter"/>
          <w:sz w:val="20"/>
          <w:szCs w:val="20"/>
          <w:rtl w:val="0"/>
          <w:lang w:val="en-US"/>
        </w:rPr>
        <w:t>. This trend is indicative of the loose, unaccountable processes that have come forth with the new cybercrime law as well. Mechanisms to verify complaints of blasphemy are flimsy and inadequate. Moreover, there are no clauses that can account for a fair trial or lead to any punishment for false accusers. Following the IHC</w:t>
      </w:r>
      <w:r>
        <w:rPr>
          <w:rStyle w:val="Hyperlink.6"/>
          <w:rFonts w:ascii="Bitter" w:cs="Bitter" w:hAnsi="Bitter" w:eastAsia="Bitter"/>
          <w:sz w:val="20"/>
          <w:szCs w:val="20"/>
          <w:rtl w:val="0"/>
          <w:lang w:val="en-US"/>
        </w:rPr>
        <w:t>’</w:t>
      </w:r>
      <w:r>
        <w:rPr>
          <w:rStyle w:val="Hyperlink.6"/>
          <w:rFonts w:ascii="Bitter" w:cs="Bitter" w:hAnsi="Bitter" w:eastAsia="Bitter"/>
          <w:sz w:val="20"/>
          <w:szCs w:val="20"/>
          <w:rtl w:val="0"/>
          <w:lang w:val="en-US"/>
        </w:rPr>
        <w:t xml:space="preserve">s ruling on blasphemous content on social media, the FIA released a public message asking people to look out for </w:t>
      </w:r>
      <w:r>
        <w:rPr>
          <w:rStyle w:val="Hyperlink.6"/>
          <w:rFonts w:ascii="Bitter" w:cs="Bitter" w:hAnsi="Bitter" w:eastAsia="Bitter"/>
          <w:sz w:val="20"/>
          <w:szCs w:val="20"/>
          <w:rtl w:val="0"/>
          <w:lang w:val="en-US"/>
        </w:rPr>
        <w:t>‘</w:t>
      </w:r>
      <w:r>
        <w:rPr>
          <w:rStyle w:val="None"/>
          <w:rFonts w:ascii="Bitter" w:cs="Bitter" w:hAnsi="Bitter" w:eastAsia="Bitter"/>
          <w:caps w:val="0"/>
          <w:smallCaps w:val="0"/>
          <w:strike w:val="0"/>
          <w:dstrike w:val="0"/>
          <w:color w:val="000000"/>
          <w:sz w:val="20"/>
          <w:szCs w:val="20"/>
          <w:u w:val="none" w:color="000000"/>
          <w:vertAlign w:val="baseline"/>
          <w:rtl w:val="0"/>
          <w:lang w:val="fr-FR"/>
        </w:rPr>
        <w:t>blasphemers</w:t>
      </w:r>
      <w:r>
        <w:rPr>
          <w:rStyle w:val="Hyperlink.6"/>
          <w:rFonts w:ascii="Bitter" w:cs="Bitter" w:hAnsi="Bitter" w:eastAsia="Bitter"/>
          <w:sz w:val="20"/>
          <w:szCs w:val="20"/>
          <w:rtl w:val="0"/>
          <w:lang w:val="en-US"/>
        </w:rPr>
        <w:t xml:space="preserve">’ </w:t>
      </w:r>
      <w:r>
        <w:rPr>
          <w:rStyle w:val="Hyperlink.6"/>
          <w:rFonts w:ascii="Bitter" w:cs="Bitter" w:hAnsi="Bitter" w:eastAsia="Bitter"/>
          <w:sz w:val="20"/>
          <w:szCs w:val="20"/>
          <w:rtl w:val="0"/>
          <w:lang w:val="en-US"/>
        </w:rPr>
        <w:t>on Facebook and other social networking sites and report them to the agency. The PTA has also sent mass text messages asking people to report blasphemy online. Leveling such accusations has become another method for the government to stifle political dissent, especially that coming from more progressive activists in the country.</w:t>
      </w:r>
    </w:p>
    <w:p>
      <w:pPr>
        <w:pStyle w:val="Body A"/>
        <w:spacing w:line="276" w:lineRule="auto"/>
      </w:pPr>
    </w:p>
    <w:p>
      <w:pPr>
        <w:pStyle w:val="Body A"/>
        <w:numPr>
          <w:ilvl w:val="0"/>
          <w:numId w:val="52"/>
        </w:numPr>
        <w:bidi w:val="0"/>
        <w:spacing w:line="276" w:lineRule="auto"/>
        <w:ind w:right="0"/>
        <w:jc w:val="left"/>
        <w:rPr>
          <w:rFonts w:ascii="Bitter" w:cs="Bitter" w:hAnsi="Bitter" w:eastAsia="Bitter"/>
          <w:sz w:val="20"/>
          <w:szCs w:val="20"/>
          <w:rtl w:val="0"/>
          <w:lang w:val="en-US"/>
        </w:rPr>
      </w:pPr>
      <w:r>
        <w:rPr>
          <w:rStyle w:val="Hyperlink.6"/>
          <w:rFonts w:ascii="Bitter" w:cs="Bitter" w:hAnsi="Bitter" w:eastAsia="Bitter"/>
          <w:sz w:val="20"/>
          <w:szCs w:val="20"/>
          <w:rtl w:val="0"/>
          <w:lang w:val="en-US"/>
        </w:rPr>
        <w:t>The national framework regarding the right to freedom of expression needs to correlate with the rights enshrined in international human rights law, particularly Article 19 of the International Covenant of Civil and Political Rights, and Article 19 of the Universal Declaration of Human Rights. This is the only way that the government can simultaneously set a precedent for private companies to follow as well, as the current measures are evidently inconsistent with public international law.</w:t>
      </w:r>
    </w:p>
    <w:p>
      <w:pPr>
        <w:pStyle w:val="Body A"/>
        <w:spacing w:line="276" w:lineRule="auto"/>
      </w:pPr>
    </w:p>
    <w:p>
      <w:pPr>
        <w:pStyle w:val="Body A"/>
        <w:numPr>
          <w:ilvl w:val="0"/>
          <w:numId w:val="52"/>
        </w:numPr>
        <w:bidi w:val="0"/>
        <w:spacing w:line="276" w:lineRule="auto"/>
        <w:ind w:right="0"/>
        <w:jc w:val="left"/>
        <w:rPr>
          <w:rFonts w:ascii="Bitter" w:cs="Bitter" w:hAnsi="Bitter" w:eastAsia="Bitter"/>
          <w:sz w:val="20"/>
          <w:szCs w:val="20"/>
          <w:rtl w:val="0"/>
          <w:lang w:val="en-US"/>
        </w:rPr>
      </w:pPr>
      <w:r>
        <w:rPr>
          <w:rStyle w:val="None"/>
          <w:rFonts w:ascii="Bitter" w:cs="Bitter" w:hAnsi="Bitter" w:eastAsia="Bitter"/>
          <w:caps w:val="0"/>
          <w:smallCaps w:val="0"/>
          <w:strike w:val="0"/>
          <w:dstrike w:val="0"/>
          <w:color w:val="000000"/>
          <w:sz w:val="20"/>
          <w:szCs w:val="20"/>
          <w:u w:val="none" w:color="000000"/>
          <w:shd w:val="clear" w:color="auto" w:fill="ffffff"/>
          <w:vertAlign w:val="baseline"/>
          <w:rtl w:val="0"/>
          <w:lang w:val="en-US"/>
        </w:rPr>
        <w:t>Moreover, the enactment of the PECA marks an escalation of the clampdown by Law Enforcement Agencies (LEAs) on individuals and organizations, which until now was largely practiced without legitimization. It is not only aimed at targeting criminals but it equally affects all citizens, as political and religious dissent are largely censored by unconstitutional bodies. Further, entire domains are blocked without notification and the government continuously calls for adoption of mechanisms blocking URL and filtering systems. PECA</w:t>
      </w:r>
      <w:r>
        <w:rPr>
          <w:rStyle w:val="None"/>
          <w:rFonts w:ascii="Bitter" w:cs="Bitter" w:hAnsi="Bitter" w:eastAsia="Bitter"/>
          <w:caps w:val="0"/>
          <w:smallCaps w:val="0"/>
          <w:strike w:val="0"/>
          <w:dstrike w:val="0"/>
          <w:color w:val="000000"/>
          <w:sz w:val="20"/>
          <w:szCs w:val="20"/>
          <w:u w:val="none" w:color="000000"/>
          <w:shd w:val="clear" w:color="auto" w:fill="ffffff"/>
          <w:vertAlign w:val="baseline"/>
          <w:rtl w:val="0"/>
          <w:lang w:val="en-US"/>
        </w:rPr>
        <w:t>’</w:t>
      </w:r>
      <w:r>
        <w:rPr>
          <w:rStyle w:val="None"/>
          <w:rFonts w:ascii="Bitter" w:cs="Bitter" w:hAnsi="Bitter" w:eastAsia="Bitter"/>
          <w:caps w:val="0"/>
          <w:smallCaps w:val="0"/>
          <w:strike w:val="0"/>
          <w:dstrike w:val="0"/>
          <w:color w:val="000000"/>
          <w:sz w:val="20"/>
          <w:szCs w:val="20"/>
          <w:u w:val="none" w:color="000000"/>
          <w:shd w:val="clear" w:color="auto" w:fill="ffffff"/>
          <w:vertAlign w:val="baseline"/>
          <w:rtl w:val="0"/>
          <w:lang w:val="en-US"/>
        </w:rPr>
        <w:t xml:space="preserve">s enactment has exposed the lack of legal and operational transparency on part of the state, with erratic and discretionary measures being taken by the government to control access to content on the internet. </w:t>
      </w:r>
    </w:p>
    <w:p>
      <w:pPr>
        <w:pStyle w:val="Body A"/>
        <w:spacing w:line="276" w:lineRule="auto"/>
      </w:pPr>
    </w:p>
    <w:p>
      <w:pPr>
        <w:pStyle w:val="Body A"/>
        <w:numPr>
          <w:ilvl w:val="0"/>
          <w:numId w:val="52"/>
        </w:numPr>
        <w:bidi w:val="0"/>
        <w:spacing w:line="276" w:lineRule="auto"/>
        <w:ind w:right="0"/>
        <w:jc w:val="left"/>
        <w:rPr>
          <w:rFonts w:ascii="Bitter" w:cs="Bitter" w:hAnsi="Bitter" w:eastAsia="Bitter"/>
          <w:sz w:val="20"/>
          <w:szCs w:val="20"/>
          <w:rtl w:val="0"/>
          <w:lang w:val="en-US"/>
        </w:rPr>
      </w:pPr>
      <w:r>
        <w:rPr>
          <w:rStyle w:val="None"/>
          <w:rFonts w:ascii="Bitter" w:cs="Bitter" w:hAnsi="Bitter" w:eastAsia="Bitter"/>
          <w:caps w:val="0"/>
          <w:smallCaps w:val="0"/>
          <w:strike w:val="0"/>
          <w:dstrike w:val="0"/>
          <w:color w:val="000000"/>
          <w:sz w:val="20"/>
          <w:szCs w:val="20"/>
          <w:u w:val="none" w:color="000000"/>
          <w:shd w:val="clear" w:color="auto" w:fill="ffffff"/>
          <w:vertAlign w:val="baseline"/>
          <w:rtl w:val="0"/>
          <w:lang w:val="en-US"/>
        </w:rPr>
        <w:t xml:space="preserve">Such practices have inculcated fear and terror in human rights activists, organisations and the general public of their expression being construed as </w:t>
      </w:r>
      <w:r>
        <w:rPr>
          <w:rStyle w:val="None"/>
          <w:rFonts w:ascii="Bitter" w:cs="Bitter" w:hAnsi="Bitter" w:eastAsia="Bitter"/>
          <w:caps w:val="0"/>
          <w:smallCaps w:val="0"/>
          <w:strike w:val="0"/>
          <w:dstrike w:val="0"/>
          <w:color w:val="000000"/>
          <w:sz w:val="20"/>
          <w:szCs w:val="20"/>
          <w:u w:val="none" w:color="000000"/>
          <w:shd w:val="clear" w:color="auto" w:fill="ffffff"/>
          <w:vertAlign w:val="baseline"/>
          <w:rtl w:val="0"/>
          <w:lang w:val="en-US"/>
        </w:rPr>
        <w:t>“</w:t>
      </w:r>
      <w:r>
        <w:rPr>
          <w:rStyle w:val="None"/>
          <w:rFonts w:ascii="Bitter" w:cs="Bitter" w:hAnsi="Bitter" w:eastAsia="Bitter"/>
          <w:caps w:val="0"/>
          <w:smallCaps w:val="0"/>
          <w:strike w:val="0"/>
          <w:dstrike w:val="0"/>
          <w:color w:val="000000"/>
          <w:sz w:val="20"/>
          <w:szCs w:val="20"/>
          <w:u w:val="none" w:color="000000"/>
          <w:shd w:val="clear" w:color="auto" w:fill="ffffff"/>
          <w:vertAlign w:val="baseline"/>
          <w:rtl w:val="0"/>
          <w:lang w:val="en-US"/>
        </w:rPr>
        <w:t xml:space="preserve">objectionable or offensive to the State, who use the internet to express their freedom and religious expression through networking and blogging. </w:t>
      </w:r>
    </w:p>
    <w:p>
      <w:pPr>
        <w:pStyle w:val="Body A"/>
        <w:spacing w:line="276" w:lineRule="auto"/>
      </w:pPr>
    </w:p>
    <w:p>
      <w:pPr>
        <w:pStyle w:val="Body A"/>
        <w:numPr>
          <w:ilvl w:val="0"/>
          <w:numId w:val="52"/>
        </w:numPr>
        <w:bidi w:val="0"/>
        <w:spacing w:line="276" w:lineRule="auto"/>
        <w:ind w:right="0"/>
        <w:jc w:val="left"/>
        <w:rPr>
          <w:rFonts w:ascii="Bitter" w:cs="Bitter" w:hAnsi="Bitter" w:eastAsia="Bitter"/>
          <w:sz w:val="20"/>
          <w:szCs w:val="20"/>
          <w:rtl w:val="0"/>
          <w:lang w:val="en-US"/>
        </w:rPr>
      </w:pPr>
      <w:r>
        <w:rPr>
          <w:rStyle w:val="None"/>
          <w:rFonts w:ascii="Bitter" w:cs="Bitter" w:hAnsi="Bitter" w:eastAsia="Bitter"/>
          <w:caps w:val="0"/>
          <w:smallCaps w:val="0"/>
          <w:strike w:val="0"/>
          <w:dstrike w:val="0"/>
          <w:color w:val="000000"/>
          <w:sz w:val="20"/>
          <w:szCs w:val="20"/>
          <w:u w:val="none" w:color="000000"/>
          <w:shd w:val="clear" w:color="auto" w:fill="ffffff"/>
          <w:vertAlign w:val="baseline"/>
          <w:rtl w:val="0"/>
          <w:lang w:val="en-US"/>
        </w:rPr>
        <w:t>This has also resulted in losses to IT businesses in the country, with ad hoc measures having a negative impact beyond the original intent. For instance, the government</w:t>
      </w:r>
      <w:r>
        <w:rPr>
          <w:rStyle w:val="None"/>
          <w:rFonts w:ascii="Bitter" w:cs="Bitter" w:hAnsi="Bitter" w:eastAsia="Bitter"/>
          <w:caps w:val="0"/>
          <w:smallCaps w:val="0"/>
          <w:strike w:val="0"/>
          <w:dstrike w:val="0"/>
          <w:color w:val="000000"/>
          <w:sz w:val="20"/>
          <w:szCs w:val="20"/>
          <w:u w:val="none" w:color="000000"/>
          <w:shd w:val="clear" w:color="auto" w:fill="ffffff"/>
          <w:vertAlign w:val="baseline"/>
          <w:rtl w:val="0"/>
          <w:lang w:val="en-US"/>
        </w:rPr>
        <w:t>’</w:t>
      </w:r>
      <w:r>
        <w:rPr>
          <w:rStyle w:val="None"/>
          <w:rFonts w:ascii="Bitter" w:cs="Bitter" w:hAnsi="Bitter" w:eastAsia="Bitter"/>
          <w:caps w:val="0"/>
          <w:smallCaps w:val="0"/>
          <w:strike w:val="0"/>
          <w:dstrike w:val="0"/>
          <w:color w:val="000000"/>
          <w:sz w:val="20"/>
          <w:szCs w:val="20"/>
          <w:u w:val="none" w:color="000000"/>
          <w:shd w:val="clear" w:color="auto" w:fill="ffffff"/>
          <w:vertAlign w:val="baseline"/>
          <w:rtl w:val="0"/>
          <w:lang w:val="en-US"/>
        </w:rPr>
        <w:t xml:space="preserve">s move to block YouTube affected other Google tools necessary for business causing clients abroad who use these tools to be less likely to do business with Pakistani companies. Moreover, many Pakistani IT business owners who have clients abroad also suffer when their clients cannot reach them over the phone when the government blocks mobile phone signals as an added security measure. </w:t>
      </w:r>
    </w:p>
    <w:p>
      <w:pPr>
        <w:pStyle w:val="Body A"/>
        <w:spacing w:line="276" w:lineRule="auto"/>
      </w:pPr>
    </w:p>
    <w:p>
      <w:pPr>
        <w:pStyle w:val="Body A"/>
        <w:numPr>
          <w:ilvl w:val="0"/>
          <w:numId w:val="52"/>
        </w:numPr>
        <w:bidi w:val="0"/>
        <w:spacing w:line="276" w:lineRule="auto"/>
        <w:ind w:right="0"/>
        <w:jc w:val="left"/>
        <w:rPr>
          <w:rFonts w:ascii="Bitter" w:cs="Bitter" w:hAnsi="Bitter" w:eastAsia="Bitter"/>
          <w:sz w:val="20"/>
          <w:szCs w:val="20"/>
          <w:rtl w:val="0"/>
          <w:lang w:val="en-US"/>
        </w:rPr>
      </w:pPr>
      <w:r>
        <w:rPr>
          <w:rStyle w:val="Hyperlink.6"/>
          <w:rFonts w:ascii="Bitter" w:cs="Bitter" w:hAnsi="Bitter" w:eastAsia="Bitter"/>
          <w:sz w:val="20"/>
          <w:szCs w:val="20"/>
          <w:rtl w:val="0"/>
          <w:lang w:val="en-US"/>
        </w:rPr>
        <w:t>Since the start of 2017, Pakistan has been witnessing an open, planned crackdown against social media activists, political workers and bloggers. The high-handedness on part of the Pakistani establishment to derail the human rights movement has manifested in a rampant culture of impunity. The a</w:t>
      </w:r>
      <w:r>
        <w:rPr>
          <w:rStyle w:val="Hyperlink.6"/>
          <w:rFonts w:ascii="Bitter" w:cs="Bitter" w:hAnsi="Bitter" w:eastAsia="Bitter"/>
          <w:sz w:val="20"/>
          <w:szCs w:val="20"/>
        </w:rPr>
        <w:fldChar w:fldCharType="begin" w:fldLock="0"/>
      </w:r>
      <w:r>
        <w:rPr>
          <w:rStyle w:val="Hyperlink.6"/>
          <w:rFonts w:ascii="Bitter" w:cs="Bitter" w:hAnsi="Bitter" w:eastAsia="Bitter"/>
          <w:sz w:val="20"/>
          <w:szCs w:val="20"/>
        </w:rPr>
        <w:instrText xml:space="preserve"> HYPERLINK "https://www.dawn.com/news/1307195"</w:instrText>
      </w:r>
      <w:r>
        <w:rPr>
          <w:rStyle w:val="Hyperlink.6"/>
          <w:rFonts w:ascii="Bitter" w:cs="Bitter" w:hAnsi="Bitter" w:eastAsia="Bitter"/>
          <w:sz w:val="20"/>
          <w:szCs w:val="20"/>
        </w:rPr>
        <w:fldChar w:fldCharType="separate" w:fldLock="0"/>
      </w:r>
      <w:r>
        <w:rPr>
          <w:rStyle w:val="Hyperlink.6"/>
          <w:rFonts w:ascii="Bitter" w:cs="Bitter" w:hAnsi="Bitter" w:eastAsia="Bitter"/>
          <w:sz w:val="20"/>
          <w:szCs w:val="20"/>
          <w:rtl w:val="0"/>
          <w:lang w:val="en-US"/>
        </w:rPr>
        <w:t>bduction of bloggers</w:t>
      </w:r>
      <w:r>
        <w:rPr>
          <w:rFonts w:ascii="Bitter" w:cs="Bitter" w:hAnsi="Bitter" w:eastAsia="Bitter"/>
          <w:sz w:val="20"/>
          <w:szCs w:val="20"/>
        </w:rPr>
        <w:fldChar w:fldCharType="end" w:fldLock="0"/>
      </w:r>
      <w:r>
        <w:rPr>
          <w:rStyle w:val="Hyperlink.6"/>
          <w:rFonts w:ascii="Bitter" w:cs="Bitter" w:hAnsi="Bitter" w:eastAsia="Bitter"/>
          <w:sz w:val="20"/>
          <w:szCs w:val="20"/>
          <w:rtl w:val="0"/>
          <w:lang w:val="en-US"/>
        </w:rPr>
        <w:t xml:space="preserve"> earlier this year</w:t>
      </w:r>
      <w:r>
        <w:rPr>
          <w:rStyle w:val="None"/>
          <w:rFonts w:ascii="Bitter" w:cs="Bitter" w:hAnsi="Bitter" w:eastAsia="Bitter"/>
          <w:caps w:val="0"/>
          <w:smallCaps w:val="0"/>
          <w:strike w:val="0"/>
          <w:dstrike w:val="0"/>
          <w:color w:val="000000"/>
          <w:sz w:val="20"/>
          <w:szCs w:val="20"/>
          <w:u w:val="none" w:color="000000"/>
          <w:vertAlign w:val="superscript"/>
        </w:rPr>
        <w:footnoteReference w:id="47"/>
      </w:r>
      <w:r>
        <w:rPr>
          <w:rStyle w:val="Hyperlink.6"/>
          <w:rFonts w:ascii="Bitter" w:cs="Bitter" w:hAnsi="Bitter" w:eastAsia="Bitter"/>
          <w:sz w:val="20"/>
          <w:szCs w:val="20"/>
          <w:rtl w:val="0"/>
          <w:lang w:val="en-US"/>
        </w:rPr>
        <w:t>, and now Raza Khan</w:t>
      </w:r>
      <w:r>
        <w:rPr>
          <w:rStyle w:val="None"/>
          <w:rFonts w:ascii="Bitter" w:cs="Bitter" w:hAnsi="Bitter" w:eastAsia="Bitter"/>
          <w:caps w:val="0"/>
          <w:smallCaps w:val="0"/>
          <w:strike w:val="0"/>
          <w:dstrike w:val="0"/>
          <w:color w:val="000000"/>
          <w:sz w:val="20"/>
          <w:szCs w:val="20"/>
          <w:u w:val="none" w:color="000000"/>
          <w:vertAlign w:val="superscript"/>
        </w:rPr>
        <w:footnoteReference w:id="48"/>
      </w:r>
      <w:r>
        <w:rPr>
          <w:rStyle w:val="Hyperlink.6"/>
          <w:rFonts w:ascii="Bitter" w:cs="Bitter" w:hAnsi="Bitter" w:eastAsia="Bitter"/>
          <w:sz w:val="20"/>
          <w:szCs w:val="20"/>
          <w:rtl w:val="0"/>
          <w:lang w:val="en-US"/>
        </w:rPr>
        <w:t>, are a few examples of this. After the release of the activists who went missing earlier this year, the activists and their families adversely suffered an online smear campaign that associated them with controversial and religiously sensitive content on social media pages. This is one of many examples that effectively portrays how such censorship and surveillance affects certain individuals more on the basis of their marginality and positionality in Pakistan. The effect is even more severe in the Global South, where the government is actively negotiating with companies overseas without any context of the situation in the country where the request is being made from. This makes it clear that ICT companies should disclose the nature and content of requests regarding content regulation, and whether they meet their standards clearly.</w:t>
      </w:r>
    </w:p>
    <w:p>
      <w:pPr>
        <w:pStyle w:val="Body A"/>
        <w:spacing w:line="276" w:lineRule="auto"/>
      </w:pPr>
    </w:p>
    <w:p>
      <w:pPr>
        <w:pStyle w:val="Body A"/>
        <w:numPr>
          <w:ilvl w:val="0"/>
          <w:numId w:val="56"/>
        </w:numPr>
        <w:bidi w:val="0"/>
        <w:spacing w:line="276" w:lineRule="auto"/>
        <w:ind w:right="0"/>
        <w:jc w:val="left"/>
        <w:rPr>
          <w:rFonts w:ascii="Bitter" w:cs="Bitter" w:hAnsi="Bitter" w:eastAsia="Bitter"/>
          <w:sz w:val="20"/>
          <w:szCs w:val="20"/>
          <w:rtl w:val="0"/>
          <w:lang w:val="it-IT"/>
        </w:rPr>
      </w:pPr>
      <w:r>
        <w:rPr>
          <w:rStyle w:val="None"/>
          <w:rFonts w:ascii="Bitter" w:cs="Bitter" w:hAnsi="Bitter" w:eastAsia="Bitter"/>
          <w:b w:val="1"/>
          <w:bCs w:val="1"/>
          <w:caps w:val="0"/>
          <w:smallCaps w:val="0"/>
          <w:strike w:val="0"/>
          <w:dstrike w:val="0"/>
          <w:color w:val="000000"/>
          <w:sz w:val="20"/>
          <w:szCs w:val="20"/>
          <w:u w:val="single" w:color="000000"/>
          <w:vertAlign w:val="baseline"/>
          <w:rtl w:val="0"/>
          <w:lang w:val="it-IT"/>
        </w:rPr>
        <w:t>Conclusion</w:t>
      </w:r>
    </w:p>
    <w:p>
      <w:pPr>
        <w:pStyle w:val="Body A"/>
        <w:spacing w:line="276" w:lineRule="auto"/>
      </w:pPr>
    </w:p>
    <w:p>
      <w:pPr>
        <w:pStyle w:val="Body A"/>
        <w:numPr>
          <w:ilvl w:val="0"/>
          <w:numId w:val="59"/>
        </w:numPr>
        <w:bidi w:val="0"/>
        <w:spacing w:line="276" w:lineRule="auto"/>
        <w:ind w:right="0"/>
        <w:jc w:val="left"/>
        <w:rPr>
          <w:rFonts w:ascii="Bitter" w:cs="Bitter" w:hAnsi="Bitter" w:eastAsia="Bitter"/>
          <w:sz w:val="20"/>
          <w:szCs w:val="20"/>
          <w:rtl w:val="0"/>
          <w:lang w:val="en-US"/>
        </w:rPr>
      </w:pPr>
      <w:r>
        <w:rPr>
          <w:rStyle w:val="Hyperlink.6"/>
          <w:rFonts w:ascii="Bitter" w:cs="Bitter" w:hAnsi="Bitter" w:eastAsia="Bitter"/>
          <w:sz w:val="20"/>
          <w:szCs w:val="20"/>
          <w:rtl w:val="0"/>
          <w:lang w:val="en-US"/>
        </w:rPr>
        <w:t>The failure on the part of internet policy-makers to acknowledge the contribution that online spaces have made to strengthening Pakistan</w:t>
      </w:r>
      <w:r>
        <w:rPr>
          <w:rStyle w:val="Hyperlink.6"/>
          <w:rFonts w:ascii="Bitter" w:cs="Bitter" w:hAnsi="Bitter" w:eastAsia="Bitter"/>
          <w:sz w:val="20"/>
          <w:szCs w:val="20"/>
          <w:rtl w:val="0"/>
          <w:lang w:val="en-US"/>
        </w:rPr>
        <w:t>’</w:t>
      </w:r>
      <w:r>
        <w:rPr>
          <w:rStyle w:val="Hyperlink.6"/>
          <w:rFonts w:ascii="Bitter" w:cs="Bitter" w:hAnsi="Bitter" w:eastAsia="Bitter"/>
          <w:sz w:val="20"/>
          <w:szCs w:val="20"/>
          <w:rtl w:val="0"/>
          <w:lang w:val="en-US"/>
        </w:rPr>
        <w:t>s civil society and amplifying their voices raising human rights concerns is glaringly evident. An end to the implicit, overly broad censorship policy is necessary to uphold public interest over broad national security concerns that threaten fundamental human rights in the country.</w:t>
      </w:r>
    </w:p>
    <w:p>
      <w:pPr>
        <w:pStyle w:val="Body A"/>
        <w:spacing w:line="276" w:lineRule="auto"/>
      </w:pPr>
    </w:p>
    <w:p>
      <w:pPr>
        <w:pStyle w:val="Body A"/>
        <w:numPr>
          <w:ilvl w:val="0"/>
          <w:numId w:val="58"/>
        </w:numPr>
        <w:bidi w:val="0"/>
        <w:spacing w:line="276" w:lineRule="auto"/>
        <w:ind w:right="0"/>
        <w:jc w:val="left"/>
        <w:rPr>
          <w:rFonts w:ascii="Bitter" w:cs="Bitter" w:hAnsi="Bitter" w:eastAsia="Bitter"/>
          <w:sz w:val="20"/>
          <w:szCs w:val="20"/>
          <w:rtl w:val="0"/>
          <w:lang w:val="en-US"/>
        </w:rPr>
      </w:pPr>
      <w:r>
        <w:rPr>
          <w:rStyle w:val="Hyperlink.6"/>
          <w:rFonts w:ascii="Bitter" w:cs="Bitter" w:hAnsi="Bitter" w:eastAsia="Bitter"/>
          <w:sz w:val="20"/>
          <w:szCs w:val="20"/>
          <w:rtl w:val="0"/>
          <w:lang w:val="en-US"/>
        </w:rPr>
        <w:t>The need for stringent, progressive data protection legislation in Pakistan is crucial to uphold the right to privacy of ordinary internet users and citizens. There need to be checks and balances that strictly govern any data copied by State authorities or private companies, to ensure the protection of the personal data of Pakistani citizens.</w:t>
      </w:r>
    </w:p>
    <w:p>
      <w:pPr>
        <w:pStyle w:val="Body A"/>
        <w:numPr>
          <w:ilvl w:val="0"/>
          <w:numId w:val="58"/>
        </w:numPr>
        <w:bidi w:val="0"/>
        <w:spacing w:line="276" w:lineRule="auto"/>
        <w:ind w:right="0"/>
        <w:jc w:val="left"/>
        <w:rPr>
          <w:rFonts w:ascii="Bitter" w:cs="Bitter" w:hAnsi="Bitter" w:eastAsia="Bitter"/>
          <w:sz w:val="20"/>
          <w:szCs w:val="20"/>
          <w:rtl w:val="0"/>
          <w:lang w:val="en-US"/>
        </w:rPr>
      </w:pPr>
      <w:r>
        <w:rPr>
          <w:rStyle w:val="Hyperlink.6"/>
          <w:rFonts w:ascii="Bitter" w:cs="Bitter" w:hAnsi="Bitter" w:eastAsia="Bitter"/>
          <w:sz w:val="20"/>
          <w:szCs w:val="20"/>
          <w:rtl w:val="0"/>
          <w:lang w:val="en-US"/>
        </w:rPr>
        <w:t>In Pakistan, private companies are clearly regulating content in the shadow of censorship imposed by the government and internationally-based social media platforms. The government is setting a troubling precedent by requesting social media platforms based overseas to remove content without any regard for due process or transparency. Checks and balances in the form of progressive internet policies need to be chalked out, for the state machinery to follow first, but also to ensure that the only way companies</w:t>
      </w:r>
      <w:r>
        <w:rPr>
          <w:rStyle w:val="Hyperlink.6"/>
          <w:rFonts w:ascii="Bitter" w:cs="Bitter" w:hAnsi="Bitter" w:eastAsia="Bitter"/>
          <w:sz w:val="20"/>
          <w:szCs w:val="20"/>
          <w:rtl w:val="0"/>
          <w:lang w:val="en-US"/>
        </w:rPr>
        <w:t xml:space="preserve">’ </w:t>
      </w:r>
      <w:r>
        <w:rPr>
          <w:rStyle w:val="Hyperlink.6"/>
          <w:rFonts w:ascii="Bitter" w:cs="Bitter" w:hAnsi="Bitter" w:eastAsia="Bitter"/>
          <w:sz w:val="20"/>
          <w:szCs w:val="20"/>
          <w:rtl w:val="0"/>
          <w:lang w:val="en-US"/>
        </w:rPr>
        <w:t>standards of moderating online content are rooted in the right to freedom of expression and Article 19.</w:t>
      </w:r>
    </w:p>
    <w:p>
      <w:pPr>
        <w:pStyle w:val="Body A"/>
        <w:spacing w:line="276" w:lineRule="auto"/>
      </w:pPr>
    </w:p>
    <w:p>
      <w:pPr>
        <w:pStyle w:val="Body A"/>
        <w:numPr>
          <w:ilvl w:val="0"/>
          <w:numId w:val="58"/>
        </w:numPr>
        <w:bidi w:val="0"/>
        <w:spacing w:line="276" w:lineRule="auto"/>
        <w:ind w:right="0"/>
        <w:jc w:val="left"/>
        <w:rPr>
          <w:rFonts w:ascii="Bitter" w:cs="Bitter" w:hAnsi="Bitter" w:eastAsia="Bitter"/>
          <w:sz w:val="20"/>
          <w:szCs w:val="20"/>
          <w:rtl w:val="0"/>
          <w:lang w:val="en-US"/>
        </w:rPr>
      </w:pPr>
      <w:r>
        <w:rPr>
          <w:rStyle w:val="Hyperlink.6"/>
          <w:rFonts w:ascii="Bitter" w:cs="Bitter" w:hAnsi="Bitter" w:eastAsia="Bitter"/>
          <w:sz w:val="20"/>
          <w:szCs w:val="20"/>
          <w:rtl w:val="0"/>
          <w:lang w:val="en-US"/>
        </w:rPr>
        <w:t>Requests and actions by the Government Pakistan in regards to freedom of expression online highlights the failings and disparity international social media platforms in regards to reporting mechanisms. Facebook et al assert that the latter are implemented equally across the globe - the reality, as can be seen in Pakistan, is that the more robust the legal regime in a country is, the more obligated social media platforms are to comply with local laws, even if there is a negative impact on civil liberties. This is a situation faced by civil society and other stakeholders across the Global South.</w:t>
      </w:r>
    </w:p>
    <w:p>
      <w:pPr>
        <w:pStyle w:val="Body A"/>
        <w:spacing w:line="276" w:lineRule="auto"/>
      </w:pPr>
    </w:p>
    <w:p>
      <w:pPr>
        <w:pStyle w:val="Body A"/>
        <w:numPr>
          <w:ilvl w:val="0"/>
          <w:numId w:val="58"/>
        </w:numPr>
        <w:bidi w:val="0"/>
        <w:spacing w:line="276" w:lineRule="auto"/>
        <w:ind w:right="0"/>
        <w:jc w:val="left"/>
        <w:rPr>
          <w:rFonts w:ascii="Bitter" w:cs="Bitter" w:hAnsi="Bitter" w:eastAsia="Bitter"/>
          <w:sz w:val="20"/>
          <w:szCs w:val="20"/>
          <w:rtl w:val="0"/>
          <w:lang w:val="en-US"/>
        </w:rPr>
      </w:pPr>
      <w:r>
        <w:rPr>
          <w:rStyle w:val="Hyperlink.6"/>
          <w:rFonts w:ascii="Bitter" w:cs="Bitter" w:hAnsi="Bitter" w:eastAsia="Bitter"/>
          <w:sz w:val="20"/>
          <w:szCs w:val="20"/>
          <w:rtl w:val="0"/>
          <w:lang w:val="en-US"/>
        </w:rPr>
        <w:t xml:space="preserve">Criticism of blanket, indiscriminate content regulation should provide a basis for assessing why online content is taken down, and helps in contextualizing internet policy-making in Pakistan adequately, as stringent control of the internet will inevitably lead to challenges. </w:t>
      </w:r>
    </w:p>
    <w:p>
      <w:pPr>
        <w:pStyle w:val="Body A"/>
        <w:spacing w:line="276" w:lineRule="auto"/>
      </w:pPr>
    </w:p>
    <w:p>
      <w:pPr>
        <w:pStyle w:val="Body A"/>
        <w:numPr>
          <w:ilvl w:val="0"/>
          <w:numId w:val="58"/>
        </w:numPr>
        <w:bidi w:val="0"/>
        <w:spacing w:line="276" w:lineRule="auto"/>
        <w:ind w:right="0"/>
        <w:jc w:val="left"/>
        <w:rPr>
          <w:rFonts w:ascii="Bitter" w:cs="Bitter" w:hAnsi="Bitter" w:eastAsia="Bitter"/>
          <w:sz w:val="20"/>
          <w:szCs w:val="20"/>
          <w:rtl w:val="0"/>
          <w:lang w:val="en-US"/>
        </w:rPr>
      </w:pPr>
      <w:r>
        <w:rPr>
          <w:rStyle w:val="Hyperlink.6"/>
          <w:rFonts w:ascii="Bitter" w:cs="Bitter" w:hAnsi="Bitter" w:eastAsia="Bitter"/>
          <w:sz w:val="20"/>
          <w:szCs w:val="20"/>
          <w:rtl w:val="0"/>
          <w:lang w:val="en-US"/>
        </w:rPr>
        <w:t>Hence, the rights of the general internet user must be kept in mind while involving all possible stakeholders in the overall internet policy-making process. Hence, existing policy-makers need to rethink their approach to online content regulation over the long term and keep the right to freedom of expression in mind for increased transparency and accountability on online platforms in Pakistan.</w:t>
      </w:r>
    </w:p>
    <w:sectPr>
      <w:headerReference w:type="default" r:id="rId4"/>
      <w:footerReference w:type="default" r:id="rId5"/>
      <w:pgSz w:w="12240" w:h="15840" w:orient="portrait"/>
      <w:pgMar w:top="1440" w:right="1440" w:bottom="1440" w:left="1440" w:header="36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Bitter">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notes.xml><?xml version="1.0" encoding="utf-8"?>
<w:footnotes xmlns:w="http://schemas.openxmlformats.org/wordprocessingml/2006/main" xmlns:r="http://schemas.openxmlformats.org/officeDocument/2006/relationships" xmlns:w14="http://schemas.microsoft.com/office/word/2010/wordml">
  <w:footnote w:type="separator" w:id="-1">
    <w:p>
      <w:r>
        <w:separator/>
      </w:r>
    </w:p>
  </w:footnote>
  <w:footnote w:type="continuationSeparator" w:id="0">
    <w:p>
      <w:r>
        <w:continuationSeparator/>
      </w:r>
    </w:p>
  </w:footnote>
  <w:footnote w:type="continuationNotice" w:id="-2">
    <w:p>
      <w:r>
        <w:t/>
      </w:r>
    </w:p>
  </w:footnote>
  <w:footnote w:id="1">
    <w:p>
      <w:pPr>
        <w:pStyle w:val="Body A"/>
      </w:pPr>
      <w:r>
        <w:rPr>
          <w:rFonts w:ascii="Bitter" w:cs="Bitter" w:hAnsi="Bitter" w:eastAsia="Bitter"/>
          <w:caps w:val="0"/>
          <w:smallCaps w:val="0"/>
          <w:strike w:val="0"/>
          <w:dstrike w:val="0"/>
          <w:color w:val="000000"/>
          <w:sz w:val="20"/>
          <w:szCs w:val="20"/>
          <w:u w:val="none" w:color="000000"/>
          <w:vertAlign w:val="superscript"/>
        </w:rPr>
        <w:footnoteRef/>
      </w:r>
      <w:r>
        <w:rPr>
          <w:caps w:val="0"/>
          <w:smallCaps w:val="0"/>
          <w:strike w:val="0"/>
          <w:dstrike w:val="0"/>
          <w:color w:val="000000"/>
          <w:sz w:val="20"/>
          <w:szCs w:val="20"/>
          <w:u w:val="none" w:color="000000"/>
          <w:vertAlign w:val="baseline"/>
          <w:rtl w:val="0"/>
        </w:rPr>
        <w:t xml:space="preserve"> Pakistan</w:t>
      </w:r>
      <w:r>
        <w:rPr>
          <w:caps w:val="0"/>
          <w:smallCaps w:val="0"/>
          <w:strike w:val="0"/>
          <w:dstrike w:val="0"/>
          <w:color w:val="000000"/>
          <w:sz w:val="20"/>
          <w:szCs w:val="20"/>
          <w:u w:val="none" w:color="000000"/>
          <w:vertAlign w:val="baseline"/>
          <w:rtl w:val="0"/>
          <w:lang w:val="en-US"/>
        </w:rPr>
        <w:t>’</w:t>
      </w:r>
      <w:r>
        <w:rPr>
          <w:caps w:val="0"/>
          <w:smallCaps w:val="0"/>
          <w:strike w:val="0"/>
          <w:dstrike w:val="0"/>
          <w:color w:val="000000"/>
          <w:sz w:val="20"/>
          <w:szCs w:val="20"/>
          <w:u w:val="none" w:color="000000"/>
          <w:vertAlign w:val="baseline"/>
          <w:rtl w:val="0"/>
          <w:lang w:val="en-US"/>
        </w:rPr>
        <w:t xml:space="preserve">s internet penetration was 18% by mid-2016, </w:t>
      </w:r>
      <w:r>
        <w:rPr>
          <w:caps w:val="0"/>
          <w:smallCaps w:val="0"/>
          <w:strike w:val="0"/>
          <w:dstrike w:val="0"/>
          <w:color w:val="000000"/>
          <w:sz w:val="20"/>
          <w:szCs w:val="20"/>
          <w:u w:val="none" w:color="000000"/>
          <w:vertAlign w:val="baseline"/>
          <w:rtl w:val="0"/>
          <w:lang w:val="en-US"/>
        </w:rPr>
        <w:t>“</w:t>
      </w:r>
      <w:r>
        <w:rPr>
          <w:caps w:val="0"/>
          <w:smallCaps w:val="0"/>
          <w:strike w:val="0"/>
          <w:dstrike w:val="0"/>
          <w:color w:val="000000"/>
          <w:sz w:val="20"/>
          <w:szCs w:val="20"/>
          <w:u w:val="none" w:color="000000"/>
          <w:vertAlign w:val="baseline"/>
          <w:rtl w:val="0"/>
          <w:lang w:val="en-US"/>
        </w:rPr>
        <w:t>Percentage of Individuals Using the Internet, 2000-2015,</w:t>
      </w:r>
      <w:r>
        <w:rPr>
          <w:caps w:val="0"/>
          <w:smallCaps w:val="0"/>
          <w:strike w:val="0"/>
          <w:dstrike w:val="0"/>
          <w:color w:val="000000"/>
          <w:sz w:val="20"/>
          <w:szCs w:val="20"/>
          <w:u w:val="none" w:color="000000"/>
          <w:vertAlign w:val="baseline"/>
          <w:rtl w:val="0"/>
          <w:lang w:val="en-US"/>
        </w:rPr>
        <w:t xml:space="preserve">” </w:t>
      </w:r>
      <w:r>
        <w:rPr>
          <w:i w:val="1"/>
          <w:iCs w:val="1"/>
          <w:caps w:val="0"/>
          <w:smallCaps w:val="0"/>
          <w:strike w:val="0"/>
          <w:dstrike w:val="0"/>
          <w:color w:val="000000"/>
          <w:sz w:val="20"/>
          <w:szCs w:val="20"/>
          <w:u w:val="none" w:color="000000"/>
          <w:vertAlign w:val="baseline"/>
          <w:rtl w:val="0"/>
          <w:lang w:val="fr-FR"/>
        </w:rPr>
        <w:t>International Telecommunication Union</w:t>
      </w:r>
      <w:r>
        <w:rPr>
          <w:caps w:val="0"/>
          <w:smallCaps w:val="0"/>
          <w:strike w:val="0"/>
          <w:dstrike w:val="0"/>
          <w:color w:val="000000"/>
          <w:sz w:val="20"/>
          <w:szCs w:val="20"/>
          <w:u w:val="none" w:color="000000"/>
          <w:vertAlign w:val="baseline"/>
          <w:rtl w:val="0"/>
        </w:rPr>
        <w:t>,</w:t>
      </w:r>
      <w:r>
        <w:rPr>
          <w:caps w:val="0"/>
          <w:smallCaps w:val="0"/>
          <w:strike w:val="0"/>
          <w:dstrike w:val="0"/>
          <w:color w:val="333333"/>
          <w:sz w:val="20"/>
          <w:szCs w:val="20"/>
          <w:u w:val="none" w:color="333333"/>
          <w:vertAlign w:val="baseline"/>
          <w:rtl w:val="0"/>
        </w:rPr>
        <w:t xml:space="preserve"> </w:t>
      </w:r>
      <w:r>
        <w:rPr>
          <w:rStyle w:val="Hyperlink.0"/>
        </w:rPr>
        <w:fldChar w:fldCharType="begin" w:fldLock="0"/>
      </w:r>
      <w:r>
        <w:rPr>
          <w:rStyle w:val="Hyperlink.0"/>
        </w:rPr>
        <w:instrText xml:space="preserve"> HYPERLINK "http://www.itu.int/en/ITU-D/Statistics/Pages/stat/default.aspx"</w:instrText>
      </w:r>
      <w:r>
        <w:rPr>
          <w:rStyle w:val="Hyperlink.0"/>
        </w:rPr>
        <w:fldChar w:fldCharType="separate" w:fldLock="0"/>
      </w:r>
      <w:r>
        <w:rPr>
          <w:rStyle w:val="Hyperlink.0"/>
          <w:rtl w:val="0"/>
        </w:rPr>
        <w:t>www.itu.int/en/ITU-D/Statistics/Pages/stat/default.aspx</w:t>
      </w:r>
      <w:r>
        <w:rPr/>
        <w:fldChar w:fldCharType="end" w:fldLock="0"/>
      </w:r>
      <w:r>
        <w:rPr>
          <w:rStyle w:val="None"/>
          <w:caps w:val="0"/>
          <w:smallCaps w:val="0"/>
          <w:strike w:val="0"/>
          <w:dstrike w:val="0"/>
          <w:color w:val="333333"/>
          <w:sz w:val="20"/>
          <w:szCs w:val="20"/>
          <w:u w:val="none" w:color="333333"/>
          <w:vertAlign w:val="baseline"/>
          <w:rtl w:val="0"/>
        </w:rPr>
        <w:t xml:space="preserve">. </w:t>
      </w:r>
      <w:r>
        <w:rPr>
          <w:rStyle w:val="None"/>
          <w:caps w:val="0"/>
          <w:smallCaps w:val="0"/>
          <w:strike w:val="0"/>
          <w:dstrike w:val="0"/>
          <w:color w:val="000000"/>
          <w:sz w:val="20"/>
          <w:szCs w:val="20"/>
          <w:u w:val="none" w:color="000000"/>
          <w:vertAlign w:val="baseline"/>
          <w:rtl w:val="0"/>
          <w:lang w:val="en-US"/>
        </w:rPr>
        <w:t>[Accessed 19 Dec. 2017]</w:t>
      </w:r>
    </w:p>
  </w:footnote>
  <w:footnote w:id="2">
    <w:p>
      <w:pPr>
        <w:pStyle w:val="Body A"/>
      </w:pPr>
      <w:r>
        <w:rPr>
          <w:rStyle w:val="None"/>
          <w:rFonts w:ascii="Bitter" w:cs="Bitter" w:hAnsi="Bitter" w:eastAsia="Bitter"/>
          <w:caps w:val="0"/>
          <w:smallCaps w:val="0"/>
          <w:strike w:val="0"/>
          <w:dstrike w:val="0"/>
          <w:color w:val="000000"/>
          <w:sz w:val="20"/>
          <w:szCs w:val="20"/>
          <w:u w:val="none" w:color="000000"/>
          <w:vertAlign w:val="superscript"/>
        </w:rPr>
        <w:footnoteRef/>
      </w:r>
      <w:r>
        <w:rPr>
          <w:rStyle w:val="None"/>
          <w:caps w:val="0"/>
          <w:smallCaps w:val="0"/>
          <w:strike w:val="0"/>
          <w:dstrike w:val="0"/>
          <w:color w:val="000000"/>
          <w:sz w:val="20"/>
          <w:szCs w:val="20"/>
          <w:u w:val="none" w:color="000000"/>
          <w:vertAlign w:val="baseline"/>
          <w:rtl w:val="0"/>
          <w:lang w:val="en-US"/>
        </w:rPr>
        <w:t xml:space="preserve"> “</w:t>
      </w:r>
      <w:r>
        <w:rPr>
          <w:rStyle w:val="None"/>
          <w:caps w:val="0"/>
          <w:smallCaps w:val="0"/>
          <w:strike w:val="0"/>
          <w:dstrike w:val="0"/>
          <w:color w:val="000000"/>
          <w:sz w:val="20"/>
          <w:szCs w:val="20"/>
          <w:u w:val="none" w:color="000000"/>
          <w:vertAlign w:val="baseline"/>
          <w:rtl w:val="0"/>
          <w:lang w:val="en-US"/>
        </w:rPr>
        <w:t>These ISPs Offer the Fastest Internet in Pakistan.</w:t>
      </w:r>
      <w:r>
        <w:rPr>
          <w:rStyle w:val="None"/>
          <w:caps w:val="0"/>
          <w:smallCaps w:val="0"/>
          <w:strike w:val="0"/>
          <w:dstrike w:val="0"/>
          <w:color w:val="000000"/>
          <w:sz w:val="20"/>
          <w:szCs w:val="20"/>
          <w:u w:val="none" w:color="000000"/>
          <w:vertAlign w:val="baseline"/>
          <w:rtl w:val="0"/>
          <w:lang w:val="en-US"/>
        </w:rPr>
        <w:t xml:space="preserve">” </w:t>
      </w:r>
      <w:r>
        <w:rPr>
          <w:rStyle w:val="None"/>
          <w:i w:val="1"/>
          <w:iCs w:val="1"/>
          <w:caps w:val="0"/>
          <w:smallCaps w:val="0"/>
          <w:strike w:val="0"/>
          <w:dstrike w:val="0"/>
          <w:color w:val="000000"/>
          <w:sz w:val="20"/>
          <w:szCs w:val="20"/>
          <w:u w:val="none" w:color="000000"/>
          <w:vertAlign w:val="baseline"/>
          <w:rtl w:val="0"/>
        </w:rPr>
        <w:t>ProPakistani</w:t>
      </w:r>
      <w:r>
        <w:rPr>
          <w:rStyle w:val="None"/>
          <w:caps w:val="0"/>
          <w:smallCaps w:val="0"/>
          <w:strike w:val="0"/>
          <w:dstrike w:val="0"/>
          <w:color w:val="000000"/>
          <w:sz w:val="20"/>
          <w:szCs w:val="20"/>
          <w:u w:val="none" w:color="000000"/>
          <w:vertAlign w:val="baseline"/>
          <w:rtl w:val="0"/>
        </w:rPr>
        <w:t xml:space="preserve">, </w:t>
      </w:r>
      <w:r>
        <w:rPr>
          <w:rStyle w:val="Hyperlink.0"/>
        </w:rPr>
        <w:fldChar w:fldCharType="begin" w:fldLock="0"/>
      </w:r>
      <w:r>
        <w:rPr>
          <w:rStyle w:val="Hyperlink.0"/>
        </w:rPr>
        <w:instrText xml:space="preserve"> HYPERLINK "http://www.propakistani.pk/2017/09/07/isps-offer-fastest-internet-pakistan/"</w:instrText>
      </w:r>
      <w:r>
        <w:rPr>
          <w:rStyle w:val="Hyperlink.0"/>
        </w:rPr>
        <w:fldChar w:fldCharType="separate" w:fldLock="0"/>
      </w:r>
      <w:r>
        <w:rPr>
          <w:rStyle w:val="Hyperlink.0"/>
          <w:rtl w:val="0"/>
        </w:rPr>
        <w:t>www.propakistani.pk/2017/09/07/isps-offer-fastest-internet-pakistan/</w:t>
      </w:r>
      <w:r>
        <w:rPr/>
        <w:fldChar w:fldCharType="end" w:fldLock="0"/>
      </w:r>
      <w:r>
        <w:rPr>
          <w:rStyle w:val="None"/>
          <w:caps w:val="0"/>
          <w:smallCaps w:val="0"/>
          <w:strike w:val="0"/>
          <w:dstrike w:val="0"/>
          <w:color w:val="000000"/>
          <w:sz w:val="20"/>
          <w:szCs w:val="20"/>
          <w:u w:val="none" w:color="000000"/>
          <w:vertAlign w:val="baseline"/>
          <w:rtl w:val="0"/>
          <w:lang w:val="en-US"/>
        </w:rPr>
        <w:t xml:space="preserve">   [Accessed 19 Dec. 2017]</w:t>
      </w:r>
    </w:p>
  </w:footnote>
  <w:footnote w:id="3">
    <w:p>
      <w:pPr>
        <w:pStyle w:val="Body A"/>
      </w:pPr>
      <w:r>
        <w:rPr>
          <w:rStyle w:val="None"/>
          <w:rFonts w:ascii="Bitter" w:cs="Bitter" w:hAnsi="Bitter" w:eastAsia="Bitter"/>
          <w:caps w:val="0"/>
          <w:smallCaps w:val="0"/>
          <w:strike w:val="0"/>
          <w:dstrike w:val="0"/>
          <w:color w:val="000000"/>
          <w:sz w:val="20"/>
          <w:szCs w:val="20"/>
          <w:u w:val="none" w:color="000000"/>
          <w:vertAlign w:val="superscript"/>
        </w:rPr>
        <w:footnoteRef/>
      </w:r>
      <w:r>
        <w:rPr>
          <w:rStyle w:val="None"/>
          <w:caps w:val="0"/>
          <w:smallCaps w:val="0"/>
          <w:strike w:val="0"/>
          <w:dstrike w:val="0"/>
          <w:color w:val="000000"/>
          <w:sz w:val="20"/>
          <w:szCs w:val="20"/>
          <w:u w:val="none" w:color="000000"/>
          <w:vertAlign w:val="baseline"/>
          <w:rtl w:val="0"/>
        </w:rPr>
        <w:t xml:space="preserve"> Khilji, Usama, and Saleha Zahid. </w:t>
      </w:r>
      <w:r>
        <w:rPr>
          <w:rStyle w:val="None"/>
          <w:caps w:val="0"/>
          <w:smallCaps w:val="0"/>
          <w:strike w:val="0"/>
          <w:dstrike w:val="0"/>
          <w:color w:val="000000"/>
          <w:sz w:val="20"/>
          <w:szCs w:val="20"/>
          <w:u w:val="none" w:color="000000"/>
          <w:vertAlign w:val="baseline"/>
          <w:rtl w:val="0"/>
          <w:lang w:val="en-US"/>
        </w:rPr>
        <w:t>“</w:t>
      </w:r>
      <w:r>
        <w:rPr>
          <w:rStyle w:val="None"/>
          <w:caps w:val="0"/>
          <w:smallCaps w:val="0"/>
          <w:strike w:val="0"/>
          <w:dstrike w:val="0"/>
          <w:color w:val="000000"/>
          <w:sz w:val="20"/>
          <w:szCs w:val="20"/>
          <w:u w:val="none" w:color="000000"/>
          <w:vertAlign w:val="baseline"/>
          <w:rtl w:val="0"/>
          <w:lang w:val="en-US"/>
        </w:rPr>
        <w:t>The Internet Policymaking Landscape in Pakistan.</w:t>
      </w:r>
      <w:r>
        <w:rPr>
          <w:rStyle w:val="None"/>
          <w:caps w:val="0"/>
          <w:smallCaps w:val="0"/>
          <w:strike w:val="0"/>
          <w:dstrike w:val="0"/>
          <w:color w:val="000000"/>
          <w:sz w:val="20"/>
          <w:szCs w:val="20"/>
          <w:u w:val="none" w:color="000000"/>
          <w:vertAlign w:val="baseline"/>
          <w:rtl w:val="0"/>
          <w:lang w:val="en-US"/>
        </w:rPr>
        <w:t xml:space="preserve">” </w:t>
      </w:r>
      <w:r>
        <w:rPr>
          <w:rStyle w:val="None"/>
          <w:i w:val="1"/>
          <w:iCs w:val="1"/>
          <w:caps w:val="0"/>
          <w:smallCaps w:val="0"/>
          <w:strike w:val="0"/>
          <w:dstrike w:val="0"/>
          <w:color w:val="000000"/>
          <w:sz w:val="20"/>
          <w:szCs w:val="20"/>
          <w:u w:val="none" w:color="000000"/>
          <w:vertAlign w:val="baseline"/>
          <w:rtl w:val="0"/>
          <w:lang w:val="en-US"/>
        </w:rPr>
        <w:t xml:space="preserve">Internet Policy Observatory </w:t>
      </w:r>
      <w:r>
        <w:rPr>
          <w:rStyle w:val="None"/>
          <w:caps w:val="0"/>
          <w:smallCaps w:val="0"/>
          <w:strike w:val="0"/>
          <w:dstrike w:val="0"/>
          <w:color w:val="000000"/>
          <w:sz w:val="20"/>
          <w:szCs w:val="20"/>
          <w:u w:val="none" w:color="000000"/>
          <w:vertAlign w:val="baseline"/>
          <w:rtl w:val="0"/>
          <w:lang w:val="en-US"/>
        </w:rPr>
        <w:t>, July 2017, globalnetpolicy.org/research/the-internet-policymaking-landscape-in-pakistan/ [Accessed 19 Dec. 2017]</w:t>
      </w:r>
    </w:p>
  </w:footnote>
  <w:footnote w:id="4">
    <w:p>
      <w:pPr>
        <w:pStyle w:val="Body A"/>
      </w:pPr>
      <w:r>
        <w:rPr>
          <w:rStyle w:val="None"/>
          <w:rFonts w:ascii="Bitter" w:cs="Bitter" w:hAnsi="Bitter" w:eastAsia="Bitter"/>
          <w:caps w:val="0"/>
          <w:smallCaps w:val="0"/>
          <w:strike w:val="0"/>
          <w:dstrike w:val="0"/>
          <w:color w:val="000000"/>
          <w:sz w:val="20"/>
          <w:szCs w:val="20"/>
          <w:u w:val="none" w:color="000000"/>
          <w:vertAlign w:val="superscript"/>
        </w:rPr>
        <w:footnoteRef/>
      </w:r>
      <w:r>
        <w:rPr>
          <w:rStyle w:val="None"/>
          <w:caps w:val="0"/>
          <w:smallCaps w:val="0"/>
          <w:strike w:val="0"/>
          <w:dstrike w:val="0"/>
          <w:color w:val="000000"/>
          <w:sz w:val="20"/>
          <w:szCs w:val="20"/>
          <w:u w:val="none" w:color="000000"/>
          <w:vertAlign w:val="baseline"/>
          <w:rtl w:val="0"/>
          <w:lang w:val="en-US"/>
        </w:rPr>
        <w:t xml:space="preserve"> The National Action Plan is an overarching plan of counter-terrorism action established in January 2015, in the wake of a terrorist attack on a military-run public school in Peshawar, Pakistan, in December 2014. </w:t>
      </w:r>
      <w:r>
        <w:rPr>
          <w:rStyle w:val="Hyperlink.1"/>
        </w:rPr>
        <w:fldChar w:fldCharType="begin" w:fldLock="0"/>
      </w:r>
      <w:r>
        <w:rPr>
          <w:rStyle w:val="Hyperlink.1"/>
        </w:rPr>
        <w:instrText xml:space="preserve"> HYPERLINK "http://nation.com.pk/12-Jan-2015/the-national-action-plan"</w:instrText>
      </w:r>
      <w:r>
        <w:rPr>
          <w:rStyle w:val="Hyperlink.1"/>
        </w:rPr>
        <w:fldChar w:fldCharType="separate" w:fldLock="0"/>
      </w:r>
      <w:r>
        <w:rPr>
          <w:rStyle w:val="Hyperlink.1"/>
          <w:rtl w:val="0"/>
          <w:lang w:val="en-US"/>
        </w:rPr>
        <w:t>http://nation.com.pk/12-Jan-2015/the-national-action-plan</w:t>
      </w:r>
      <w:r>
        <w:rPr/>
        <w:fldChar w:fldCharType="end" w:fldLock="0"/>
      </w:r>
    </w:p>
  </w:footnote>
  <w:footnote w:id="5">
    <w:p>
      <w:pPr>
        <w:pStyle w:val="Body A"/>
      </w:pPr>
      <w:r>
        <w:rPr>
          <w:rStyle w:val="None"/>
          <w:rFonts w:ascii="Bitter" w:cs="Bitter" w:hAnsi="Bitter" w:eastAsia="Bitter"/>
          <w:caps w:val="0"/>
          <w:smallCaps w:val="0"/>
          <w:strike w:val="0"/>
          <w:dstrike w:val="0"/>
          <w:color w:val="000000"/>
          <w:sz w:val="20"/>
          <w:szCs w:val="20"/>
          <w:u w:val="none" w:color="000000"/>
          <w:vertAlign w:val="superscript"/>
        </w:rPr>
        <w:footnoteRef/>
      </w:r>
      <w:r>
        <w:rPr>
          <w:rStyle w:val="None"/>
          <w:caps w:val="0"/>
          <w:smallCaps w:val="0"/>
          <w:strike w:val="0"/>
          <w:dstrike w:val="0"/>
          <w:color w:val="000000"/>
          <w:sz w:val="20"/>
          <w:szCs w:val="20"/>
          <w:u w:val="none" w:color="000000"/>
          <w:vertAlign w:val="baseline"/>
          <w:rtl w:val="0"/>
          <w:lang w:val="en-US"/>
        </w:rPr>
        <w:t xml:space="preserve"> “</w:t>
      </w:r>
      <w:r>
        <w:rPr>
          <w:rStyle w:val="None"/>
          <w:caps w:val="0"/>
          <w:smallCaps w:val="0"/>
          <w:strike w:val="0"/>
          <w:dstrike w:val="0"/>
          <w:color w:val="000000"/>
          <w:sz w:val="20"/>
          <w:szCs w:val="20"/>
          <w:u w:val="none" w:color="000000"/>
          <w:vertAlign w:val="baseline"/>
          <w:rtl w:val="0"/>
          <w:lang w:val="en-US"/>
        </w:rPr>
        <w:t>Freedom on the Net 2016, Country Profile: Pakistan.</w:t>
      </w:r>
      <w:r>
        <w:rPr>
          <w:rStyle w:val="None"/>
          <w:caps w:val="0"/>
          <w:smallCaps w:val="0"/>
          <w:strike w:val="0"/>
          <w:dstrike w:val="0"/>
          <w:color w:val="000000"/>
          <w:sz w:val="20"/>
          <w:szCs w:val="20"/>
          <w:u w:val="none" w:color="000000"/>
          <w:vertAlign w:val="baseline"/>
          <w:rtl w:val="0"/>
          <w:lang w:val="en-US"/>
        </w:rPr>
        <w:t xml:space="preserve">” </w:t>
      </w:r>
      <w:r>
        <w:rPr>
          <w:rStyle w:val="None"/>
          <w:i w:val="1"/>
          <w:iCs w:val="1"/>
          <w:caps w:val="0"/>
          <w:smallCaps w:val="0"/>
          <w:strike w:val="0"/>
          <w:dstrike w:val="0"/>
          <w:color w:val="000000"/>
          <w:sz w:val="20"/>
          <w:szCs w:val="20"/>
          <w:u w:val="none" w:color="000000"/>
          <w:vertAlign w:val="baseline"/>
          <w:rtl w:val="0"/>
          <w:lang w:val="en-US"/>
        </w:rPr>
        <w:t>Freedom on the Net 2016</w:t>
      </w:r>
      <w:r>
        <w:rPr>
          <w:rStyle w:val="None"/>
          <w:caps w:val="0"/>
          <w:smallCaps w:val="0"/>
          <w:strike w:val="0"/>
          <w:dstrike w:val="0"/>
          <w:color w:val="000000"/>
          <w:sz w:val="20"/>
          <w:szCs w:val="20"/>
          <w:u w:val="none" w:color="000000"/>
          <w:vertAlign w:val="baseline"/>
          <w:rtl w:val="0"/>
          <w:lang w:val="en-US"/>
        </w:rPr>
        <w:t xml:space="preserve">, Freedom House, 14 Nov. 2016, </w:t>
      </w:r>
      <w:r>
        <w:rPr>
          <w:rStyle w:val="Hyperlink.2"/>
        </w:rPr>
        <w:fldChar w:fldCharType="begin" w:fldLock="0"/>
      </w:r>
      <w:r>
        <w:rPr>
          <w:rStyle w:val="Hyperlink.2"/>
        </w:rPr>
        <w:instrText xml:space="preserve"> HYPERLINK "http://www.freedomhouse.org/report/freedom-net/2016/pakistan"</w:instrText>
      </w:r>
      <w:r>
        <w:rPr>
          <w:rStyle w:val="Hyperlink.2"/>
        </w:rPr>
        <w:fldChar w:fldCharType="separate" w:fldLock="0"/>
      </w:r>
      <w:r>
        <w:rPr>
          <w:rStyle w:val="Hyperlink.2"/>
          <w:rtl w:val="0"/>
          <w:lang w:val="en-US"/>
        </w:rPr>
        <w:t>www.freedomhouse.org/report/freedom-net/2016/pakistan</w:t>
      </w:r>
      <w:r>
        <w:rPr/>
        <w:fldChar w:fldCharType="end" w:fldLock="0"/>
      </w:r>
      <w:r>
        <w:rPr>
          <w:rStyle w:val="None"/>
          <w:caps w:val="0"/>
          <w:smallCaps w:val="0"/>
          <w:strike w:val="0"/>
          <w:dstrike w:val="0"/>
          <w:color w:val="000000"/>
          <w:sz w:val="20"/>
          <w:szCs w:val="20"/>
          <w:u w:val="none" w:color="000000"/>
          <w:vertAlign w:val="baseline"/>
          <w:rtl w:val="0"/>
          <w:lang w:val="en-US"/>
        </w:rPr>
        <w:t xml:space="preserve"> .[Accessed 18 Dec. 2017]</w:t>
      </w:r>
    </w:p>
  </w:footnote>
  <w:footnote w:id="6">
    <w:p>
      <w:pPr>
        <w:pStyle w:val="Body A"/>
      </w:pPr>
      <w:r>
        <w:rPr>
          <w:rStyle w:val="None"/>
          <w:rFonts w:ascii="Bitter" w:cs="Bitter" w:hAnsi="Bitter" w:eastAsia="Bitter"/>
          <w:caps w:val="0"/>
          <w:smallCaps w:val="0"/>
          <w:strike w:val="0"/>
          <w:dstrike w:val="0"/>
          <w:color w:val="000000"/>
          <w:sz w:val="20"/>
          <w:szCs w:val="20"/>
          <w:u w:val="none" w:color="000000"/>
          <w:vertAlign w:val="superscript"/>
        </w:rPr>
        <w:footnoteRef/>
      </w:r>
      <w:r>
        <w:rPr>
          <w:rStyle w:val="None"/>
          <w:caps w:val="0"/>
          <w:smallCaps w:val="0"/>
          <w:strike w:val="0"/>
          <w:dstrike w:val="0"/>
          <w:color w:val="000000"/>
          <w:sz w:val="20"/>
          <w:szCs w:val="20"/>
          <w:u w:val="none" w:color="000000"/>
          <w:vertAlign w:val="baseline"/>
          <w:rtl w:val="0"/>
          <w:lang w:val="de-DE"/>
        </w:rPr>
        <w:t xml:space="preserve"> Abbas, Anwer. </w:t>
      </w:r>
      <w:r>
        <w:rPr>
          <w:rStyle w:val="None"/>
          <w:caps w:val="0"/>
          <w:smallCaps w:val="0"/>
          <w:strike w:val="0"/>
          <w:dstrike w:val="0"/>
          <w:color w:val="000000"/>
          <w:sz w:val="20"/>
          <w:szCs w:val="20"/>
          <w:u w:val="none" w:color="000000"/>
          <w:vertAlign w:val="baseline"/>
          <w:rtl w:val="0"/>
          <w:lang w:val="en-US"/>
        </w:rPr>
        <w:t>“</w:t>
      </w:r>
      <w:r>
        <w:rPr>
          <w:rStyle w:val="None"/>
          <w:caps w:val="0"/>
          <w:smallCaps w:val="0"/>
          <w:strike w:val="0"/>
          <w:dstrike w:val="0"/>
          <w:color w:val="000000"/>
          <w:sz w:val="20"/>
          <w:szCs w:val="20"/>
          <w:u w:val="none" w:color="000000"/>
          <w:vertAlign w:val="baseline"/>
          <w:rtl w:val="0"/>
          <w:lang w:val="en-US"/>
        </w:rPr>
        <w:t>PTA, IT Ministry at odds over internet censorship system.</w:t>
      </w:r>
      <w:r>
        <w:rPr>
          <w:rStyle w:val="None"/>
          <w:caps w:val="0"/>
          <w:smallCaps w:val="0"/>
          <w:strike w:val="0"/>
          <w:dstrike w:val="0"/>
          <w:color w:val="000000"/>
          <w:sz w:val="20"/>
          <w:szCs w:val="20"/>
          <w:u w:val="none" w:color="000000"/>
          <w:vertAlign w:val="baseline"/>
          <w:rtl w:val="0"/>
          <w:lang w:val="en-US"/>
        </w:rPr>
        <w:t xml:space="preserve">” </w:t>
      </w:r>
      <w:r>
        <w:rPr>
          <w:rStyle w:val="None"/>
          <w:i w:val="1"/>
          <w:iCs w:val="1"/>
          <w:caps w:val="0"/>
          <w:smallCaps w:val="0"/>
          <w:strike w:val="0"/>
          <w:dstrike w:val="0"/>
          <w:color w:val="000000"/>
          <w:sz w:val="20"/>
          <w:szCs w:val="20"/>
          <w:u w:val="none" w:color="000000"/>
          <w:vertAlign w:val="baseline"/>
          <w:rtl w:val="0"/>
          <w:lang w:val="en-US"/>
        </w:rPr>
        <w:t>Pakistan Today</w:t>
      </w:r>
      <w:r>
        <w:rPr>
          <w:rStyle w:val="None"/>
          <w:caps w:val="0"/>
          <w:smallCaps w:val="0"/>
          <w:strike w:val="0"/>
          <w:dstrike w:val="0"/>
          <w:color w:val="000000"/>
          <w:sz w:val="20"/>
          <w:szCs w:val="20"/>
          <w:u w:val="none" w:color="000000"/>
          <w:vertAlign w:val="baseline"/>
          <w:rtl w:val="0"/>
          <w:lang w:val="pt-PT"/>
        </w:rPr>
        <w:t xml:space="preserve">, 3 Jan. 2013, </w:t>
      </w:r>
      <w:r>
        <w:rPr>
          <w:rStyle w:val="Hyperlink.0"/>
        </w:rPr>
        <w:fldChar w:fldCharType="begin" w:fldLock="0"/>
      </w:r>
      <w:r>
        <w:rPr>
          <w:rStyle w:val="Hyperlink.0"/>
        </w:rPr>
        <w:instrText xml:space="preserve"> HYPERLINK "http://www.pakistantoday.com.pk/2013/01/03/pta-it-ministry-at-odds-over-internet-censorship-system/"</w:instrText>
      </w:r>
      <w:r>
        <w:rPr>
          <w:rStyle w:val="Hyperlink.0"/>
        </w:rPr>
        <w:fldChar w:fldCharType="separate" w:fldLock="0"/>
      </w:r>
      <w:r>
        <w:rPr>
          <w:rStyle w:val="Hyperlink.0"/>
          <w:rtl w:val="0"/>
        </w:rPr>
        <w:t>www.pakistantoday.com.pk/2013/01/03/pta-it-ministry-at-odds-over-internet-censorship-system/</w:t>
      </w:r>
      <w:r>
        <w:rPr/>
        <w:fldChar w:fldCharType="end" w:fldLock="0"/>
      </w:r>
      <w:r>
        <w:rPr>
          <w:rStyle w:val="None"/>
          <w:caps w:val="0"/>
          <w:smallCaps w:val="0"/>
          <w:strike w:val="0"/>
          <w:dstrike w:val="0"/>
          <w:color w:val="333333"/>
          <w:sz w:val="20"/>
          <w:szCs w:val="20"/>
          <w:u w:val="none" w:color="333333"/>
          <w:vertAlign w:val="baseline"/>
          <w:rtl w:val="0"/>
        </w:rPr>
        <w:t xml:space="preserve">.  </w:t>
      </w:r>
      <w:r>
        <w:rPr>
          <w:rStyle w:val="None"/>
          <w:caps w:val="0"/>
          <w:smallCaps w:val="0"/>
          <w:strike w:val="0"/>
          <w:dstrike w:val="0"/>
          <w:color w:val="000000"/>
          <w:sz w:val="20"/>
          <w:szCs w:val="20"/>
          <w:u w:val="none" w:color="000000"/>
          <w:vertAlign w:val="baseline"/>
          <w:rtl w:val="0"/>
          <w:lang w:val="en-US"/>
        </w:rPr>
        <w:t>[Accessed 19 Dec. 2017]</w:t>
      </w:r>
    </w:p>
  </w:footnote>
  <w:footnote w:id="7">
    <w:p>
      <w:pPr>
        <w:pStyle w:val="Body A"/>
      </w:pPr>
      <w:r>
        <w:rPr>
          <w:rStyle w:val="None"/>
          <w:rFonts w:ascii="Bitter" w:cs="Bitter" w:hAnsi="Bitter" w:eastAsia="Bitter"/>
          <w:caps w:val="0"/>
          <w:smallCaps w:val="0"/>
          <w:strike w:val="0"/>
          <w:dstrike w:val="0"/>
          <w:color w:val="000000"/>
          <w:sz w:val="20"/>
          <w:szCs w:val="20"/>
          <w:u w:val="none" w:color="000000"/>
          <w:vertAlign w:val="superscript"/>
        </w:rPr>
        <w:footnoteRef/>
      </w:r>
      <w:r>
        <w:rPr>
          <w:rStyle w:val="None"/>
          <w:caps w:val="0"/>
          <w:smallCaps w:val="0"/>
          <w:strike w:val="0"/>
          <w:dstrike w:val="0"/>
          <w:color w:val="000000"/>
          <w:sz w:val="20"/>
          <w:szCs w:val="20"/>
          <w:u w:val="none" w:color="000000"/>
          <w:vertAlign w:val="baseline"/>
          <w:rtl w:val="0"/>
          <w:lang w:val="en-US"/>
        </w:rPr>
        <w:t xml:space="preserve"> “</w:t>
      </w:r>
      <w:r>
        <w:rPr>
          <w:rStyle w:val="None"/>
          <w:caps w:val="0"/>
          <w:smallCaps w:val="0"/>
          <w:strike w:val="0"/>
          <w:dstrike w:val="0"/>
          <w:color w:val="000000"/>
          <w:sz w:val="20"/>
          <w:szCs w:val="20"/>
          <w:u w:val="none" w:color="000000"/>
          <w:vertAlign w:val="baseline"/>
          <w:rtl w:val="0"/>
          <w:lang w:val="en-US"/>
        </w:rPr>
        <w:t>How Pakistan blocked news outlets, social media sites, and IM apps amidst protests.</w:t>
      </w:r>
      <w:r>
        <w:rPr>
          <w:rStyle w:val="None"/>
          <w:caps w:val="0"/>
          <w:smallCaps w:val="0"/>
          <w:strike w:val="0"/>
          <w:dstrike w:val="0"/>
          <w:color w:val="000000"/>
          <w:sz w:val="20"/>
          <w:szCs w:val="20"/>
          <w:u w:val="none" w:color="000000"/>
          <w:vertAlign w:val="baseline"/>
          <w:rtl w:val="0"/>
          <w:lang w:val="en-US"/>
        </w:rPr>
        <w:t xml:space="preserve">” </w:t>
      </w:r>
      <w:r>
        <w:rPr>
          <w:rStyle w:val="None"/>
          <w:i w:val="1"/>
          <w:iCs w:val="1"/>
          <w:caps w:val="0"/>
          <w:smallCaps w:val="0"/>
          <w:strike w:val="0"/>
          <w:dstrike w:val="0"/>
          <w:color w:val="000000"/>
          <w:sz w:val="20"/>
          <w:szCs w:val="20"/>
          <w:u w:val="none" w:color="000000"/>
          <w:vertAlign w:val="baseline"/>
          <w:rtl w:val="0"/>
          <w:lang w:val="en-US"/>
        </w:rPr>
        <w:t>Open Observatory of Network Interference</w:t>
      </w:r>
      <w:r>
        <w:rPr>
          <w:rStyle w:val="None"/>
          <w:caps w:val="0"/>
          <w:smallCaps w:val="0"/>
          <w:strike w:val="0"/>
          <w:dstrike w:val="0"/>
          <w:color w:val="000000"/>
          <w:sz w:val="20"/>
          <w:szCs w:val="20"/>
          <w:u w:val="none" w:color="000000"/>
          <w:vertAlign w:val="baseline"/>
          <w:rtl w:val="0"/>
        </w:rPr>
        <w:t>, 29 Nov. 201</w:t>
      </w:r>
      <w:r>
        <w:rPr>
          <w:rStyle w:val="None"/>
          <w:caps w:val="0"/>
          <w:smallCaps w:val="0"/>
          <w:strike w:val="0"/>
          <w:dstrike w:val="0"/>
          <w:color w:val="333333"/>
          <w:sz w:val="20"/>
          <w:szCs w:val="20"/>
          <w:u w:val="none" w:color="333333"/>
          <w:vertAlign w:val="baseline"/>
          <w:rtl w:val="0"/>
          <w:lang w:val="ru-RU"/>
        </w:rPr>
        <w:t>7,</w:t>
      </w:r>
      <w:r>
        <w:rPr>
          <w:rStyle w:val="Hyperlink.2"/>
        </w:rPr>
        <w:fldChar w:fldCharType="begin" w:fldLock="0"/>
      </w:r>
      <w:r>
        <w:rPr>
          <w:rStyle w:val="Hyperlink.2"/>
        </w:rPr>
        <w:instrText xml:space="preserve"> HYPERLINK "http://www.ooni.torproject.org/post/how-pakistan-blocked-social-media"</w:instrText>
      </w:r>
      <w:r>
        <w:rPr>
          <w:rStyle w:val="Hyperlink.2"/>
        </w:rPr>
        <w:fldChar w:fldCharType="separate" w:fldLock="0"/>
      </w:r>
      <w:r>
        <w:rPr>
          <w:rStyle w:val="Hyperlink.2"/>
          <w:rtl w:val="0"/>
          <w:lang w:val="en-US"/>
        </w:rPr>
        <w:t>www.ooni.torproject.org/post/how-pakistan-blocked-social-media</w:t>
      </w:r>
      <w:r>
        <w:rPr/>
        <w:fldChar w:fldCharType="end" w:fldLock="0"/>
      </w:r>
      <w:r>
        <w:rPr>
          <w:rStyle w:val="None"/>
          <w:caps w:val="0"/>
          <w:smallCaps w:val="0"/>
          <w:strike w:val="0"/>
          <w:dstrike w:val="0"/>
          <w:color w:val="333333"/>
          <w:sz w:val="20"/>
          <w:szCs w:val="20"/>
          <w:u w:val="none" w:color="333333"/>
          <w:vertAlign w:val="baseline"/>
          <w:rtl w:val="0"/>
        </w:rPr>
        <w:t xml:space="preserve">. </w:t>
      </w:r>
    </w:p>
  </w:footnote>
  <w:footnote w:id="8">
    <w:p>
      <w:pPr>
        <w:pStyle w:val="Body A"/>
      </w:pPr>
      <w:r>
        <w:rPr>
          <w:rStyle w:val="None"/>
          <w:rFonts w:ascii="Bitter" w:cs="Bitter" w:hAnsi="Bitter" w:eastAsia="Bitter"/>
          <w:caps w:val="0"/>
          <w:smallCaps w:val="0"/>
          <w:strike w:val="0"/>
          <w:dstrike w:val="0"/>
          <w:color w:val="000000"/>
          <w:sz w:val="20"/>
          <w:szCs w:val="20"/>
          <w:u w:val="none" w:color="000000"/>
          <w:vertAlign w:val="superscript"/>
        </w:rPr>
        <w:footnoteRef/>
      </w:r>
      <w:r>
        <w:rPr>
          <w:rStyle w:val="None"/>
          <w:caps w:val="0"/>
          <w:smallCaps w:val="0"/>
          <w:strike w:val="0"/>
          <w:dstrike w:val="0"/>
          <w:color w:val="000000"/>
          <w:sz w:val="20"/>
          <w:szCs w:val="20"/>
          <w:u w:val="none" w:color="000000"/>
          <w:vertAlign w:val="baseline"/>
          <w:rtl w:val="0"/>
          <w:lang w:val="es-ES_tradnl"/>
        </w:rPr>
        <w:t>ibid</w:t>
      </w:r>
    </w:p>
  </w:footnote>
  <w:footnote w:id="9">
    <w:p>
      <w:pPr>
        <w:pStyle w:val="Body A"/>
      </w:pPr>
      <w:r>
        <w:rPr>
          <w:rStyle w:val="None"/>
          <w:rFonts w:ascii="Bitter" w:cs="Bitter" w:hAnsi="Bitter" w:eastAsia="Bitter"/>
          <w:caps w:val="0"/>
          <w:smallCaps w:val="0"/>
          <w:strike w:val="0"/>
          <w:dstrike w:val="0"/>
          <w:color w:val="000000"/>
          <w:sz w:val="20"/>
          <w:szCs w:val="20"/>
          <w:u w:val="none" w:color="000000"/>
          <w:vertAlign w:val="superscript"/>
        </w:rPr>
        <w:footnoteRef/>
      </w:r>
      <w:r>
        <w:rPr>
          <w:rStyle w:val="None"/>
          <w:caps w:val="0"/>
          <w:smallCaps w:val="0"/>
          <w:strike w:val="0"/>
          <w:dstrike w:val="0"/>
          <w:color w:val="000000"/>
          <w:sz w:val="22"/>
          <w:szCs w:val="22"/>
          <w:u w:val="none" w:color="000000"/>
          <w:vertAlign w:val="baseline"/>
          <w:rtl w:val="0"/>
        </w:rPr>
        <w:t xml:space="preserve"> Kamran, Hija. </w:t>
      </w:r>
      <w:r>
        <w:rPr>
          <w:rStyle w:val="None"/>
          <w:caps w:val="0"/>
          <w:smallCaps w:val="0"/>
          <w:strike w:val="0"/>
          <w:dstrike w:val="0"/>
          <w:color w:val="000000"/>
          <w:sz w:val="22"/>
          <w:szCs w:val="22"/>
          <w:u w:val="none" w:color="000000"/>
          <w:vertAlign w:val="baseline"/>
          <w:rtl w:val="0"/>
          <w:lang w:val="en-US"/>
        </w:rPr>
        <w:t>“</w:t>
      </w:r>
      <w:r>
        <w:rPr>
          <w:rStyle w:val="None"/>
          <w:caps w:val="0"/>
          <w:smallCaps w:val="0"/>
          <w:strike w:val="0"/>
          <w:dstrike w:val="0"/>
          <w:color w:val="000000"/>
          <w:sz w:val="22"/>
          <w:szCs w:val="22"/>
          <w:u w:val="none" w:color="000000"/>
          <w:vertAlign w:val="baseline"/>
          <w:rtl w:val="0"/>
          <w:lang w:val="en-US"/>
        </w:rPr>
        <w:t>The Internet Has Been Shut Down in Pakistan</w:t>
      </w:r>
      <w:r>
        <w:rPr>
          <w:rStyle w:val="None"/>
          <w:caps w:val="0"/>
          <w:smallCaps w:val="0"/>
          <w:strike w:val="0"/>
          <w:dstrike w:val="0"/>
          <w:color w:val="000000"/>
          <w:sz w:val="22"/>
          <w:szCs w:val="22"/>
          <w:u w:val="none" w:color="000000"/>
          <w:vertAlign w:val="baseline"/>
          <w:rtl w:val="0"/>
          <w:lang w:val="en-US"/>
        </w:rPr>
        <w:t>’</w:t>
      </w:r>
      <w:r>
        <w:rPr>
          <w:rStyle w:val="None"/>
          <w:caps w:val="0"/>
          <w:smallCaps w:val="0"/>
          <w:strike w:val="0"/>
          <w:dstrike w:val="0"/>
          <w:color w:val="000000"/>
          <w:sz w:val="22"/>
          <w:szCs w:val="22"/>
          <w:u w:val="none" w:color="000000"/>
          <w:vertAlign w:val="baseline"/>
          <w:rtl w:val="0"/>
          <w:lang w:val="en-US"/>
        </w:rPr>
        <w:t>s Tribal Area for More Than a Year.</w:t>
      </w:r>
      <w:r>
        <w:rPr>
          <w:rStyle w:val="None"/>
          <w:caps w:val="0"/>
          <w:smallCaps w:val="0"/>
          <w:strike w:val="0"/>
          <w:dstrike w:val="0"/>
          <w:color w:val="000000"/>
          <w:sz w:val="22"/>
          <w:szCs w:val="22"/>
          <w:u w:val="none" w:color="000000"/>
          <w:vertAlign w:val="baseline"/>
          <w:rtl w:val="0"/>
          <w:lang w:val="en-US"/>
        </w:rPr>
        <w:t>” </w:t>
      </w:r>
      <w:r>
        <w:rPr>
          <w:rStyle w:val="None"/>
          <w:i w:val="1"/>
          <w:iCs w:val="1"/>
          <w:caps w:val="0"/>
          <w:smallCaps w:val="0"/>
          <w:strike w:val="0"/>
          <w:dstrike w:val="0"/>
          <w:color w:val="000000"/>
          <w:sz w:val="22"/>
          <w:szCs w:val="22"/>
          <w:u w:val="none" w:color="000000"/>
          <w:vertAlign w:val="baseline"/>
          <w:rtl w:val="0"/>
        </w:rPr>
        <w:t>Slate Magazine</w:t>
      </w:r>
      <w:r>
        <w:rPr>
          <w:rStyle w:val="None"/>
          <w:caps w:val="0"/>
          <w:smallCaps w:val="0"/>
          <w:strike w:val="0"/>
          <w:dstrike w:val="0"/>
          <w:color w:val="000000"/>
          <w:sz w:val="22"/>
          <w:szCs w:val="22"/>
          <w:u w:val="none" w:color="000000"/>
          <w:vertAlign w:val="baseline"/>
          <w:rtl w:val="0"/>
        </w:rPr>
        <w:t xml:space="preserve">, 21 Aug. 2017, </w:t>
      </w:r>
      <w:r>
        <w:rPr>
          <w:rStyle w:val="Hyperlink.3"/>
        </w:rPr>
        <w:fldChar w:fldCharType="begin" w:fldLock="0"/>
      </w:r>
      <w:r>
        <w:rPr>
          <w:rStyle w:val="Hyperlink.3"/>
        </w:rPr>
        <w:instrText xml:space="preserve"> HYPERLINK "http://www.slate.com/articles/technology/future_tense/2017/08/the_internet_has_been_shut_down_in_pakistan_s_fata_for_more_than_a_year.html"</w:instrText>
      </w:r>
      <w:r>
        <w:rPr>
          <w:rStyle w:val="Hyperlink.3"/>
        </w:rPr>
        <w:fldChar w:fldCharType="separate" w:fldLock="0"/>
      </w:r>
      <w:r>
        <w:rPr>
          <w:rStyle w:val="Hyperlink.3"/>
          <w:rtl w:val="0"/>
          <w:lang w:val="en-US"/>
        </w:rPr>
        <w:t>www.slate.com/articles/technology/future_tense/2017/08/the_internet_has_been_shut_down_in_pakistan_s_fata_for_more_than_a_year.html</w:t>
      </w:r>
      <w:r>
        <w:rPr/>
        <w:fldChar w:fldCharType="end" w:fldLock="0"/>
      </w:r>
      <w:r>
        <w:rPr>
          <w:rStyle w:val="None"/>
          <w:caps w:val="0"/>
          <w:smallCaps w:val="0"/>
          <w:strike w:val="0"/>
          <w:dstrike w:val="0"/>
          <w:color w:val="000000"/>
          <w:sz w:val="22"/>
          <w:szCs w:val="22"/>
          <w:u w:val="none" w:color="000000"/>
          <w:vertAlign w:val="baseline"/>
          <w:rtl w:val="0"/>
        </w:rPr>
        <w:t>.</w:t>
      </w:r>
      <w:r>
        <w:rPr>
          <w:rStyle w:val="None"/>
          <w:caps w:val="0"/>
          <w:smallCaps w:val="0"/>
          <w:strike w:val="0"/>
          <w:dstrike w:val="0"/>
          <w:color w:val="000000"/>
          <w:sz w:val="20"/>
          <w:szCs w:val="20"/>
          <w:u w:val="none" w:color="000000"/>
          <w:vertAlign w:val="baseline"/>
          <w:rtl w:val="0"/>
          <w:lang w:val="en-US"/>
        </w:rPr>
        <w:t xml:space="preserve"> [Accessed 19 Dec. 2017]</w:t>
      </w:r>
    </w:p>
  </w:footnote>
  <w:footnote w:id="10">
    <w:p>
      <w:pPr>
        <w:pStyle w:val="Body A"/>
      </w:pPr>
      <w:r>
        <w:rPr>
          <w:rStyle w:val="None"/>
          <w:rFonts w:ascii="Bitter" w:cs="Bitter" w:hAnsi="Bitter" w:eastAsia="Bitter"/>
          <w:caps w:val="0"/>
          <w:smallCaps w:val="0"/>
          <w:strike w:val="0"/>
          <w:dstrike w:val="0"/>
          <w:color w:val="000000"/>
          <w:sz w:val="20"/>
          <w:szCs w:val="20"/>
          <w:u w:val="none" w:color="000000"/>
          <w:vertAlign w:val="superscript"/>
        </w:rPr>
        <w:footnoteRef/>
      </w:r>
      <w:r>
        <w:rPr>
          <w:rStyle w:val="None"/>
          <w:caps w:val="0"/>
          <w:smallCaps w:val="0"/>
          <w:strike w:val="0"/>
          <w:dstrike w:val="0"/>
          <w:color w:val="000000"/>
          <w:sz w:val="20"/>
          <w:szCs w:val="20"/>
          <w:u w:val="none" w:color="000000"/>
          <w:vertAlign w:val="baseline"/>
          <w:rtl w:val="0"/>
          <w:lang w:val="en-US"/>
        </w:rPr>
        <w:t xml:space="preserve"> “</w:t>
      </w:r>
      <w:r>
        <w:rPr>
          <w:rStyle w:val="None"/>
          <w:caps w:val="0"/>
          <w:smallCaps w:val="0"/>
          <w:strike w:val="0"/>
          <w:dstrike w:val="0"/>
          <w:color w:val="000000"/>
          <w:sz w:val="20"/>
          <w:szCs w:val="20"/>
          <w:u w:val="none" w:color="000000"/>
          <w:vertAlign w:val="baseline"/>
          <w:rtl w:val="0"/>
          <w:lang w:val="en-US"/>
        </w:rPr>
        <w:t>Pakistan Govt tender for an internet filtering and blocking system.</w:t>
      </w:r>
      <w:r>
        <w:rPr>
          <w:rStyle w:val="None"/>
          <w:caps w:val="0"/>
          <w:smallCaps w:val="0"/>
          <w:strike w:val="0"/>
          <w:dstrike w:val="0"/>
          <w:color w:val="000000"/>
          <w:sz w:val="20"/>
          <w:szCs w:val="20"/>
          <w:u w:val="none" w:color="000000"/>
          <w:vertAlign w:val="baseline"/>
          <w:rtl w:val="0"/>
          <w:lang w:val="en-US"/>
        </w:rPr>
        <w:t xml:space="preserve">” </w:t>
      </w:r>
      <w:r>
        <w:rPr>
          <w:rStyle w:val="None"/>
          <w:i w:val="1"/>
          <w:iCs w:val="1"/>
          <w:caps w:val="0"/>
          <w:smallCaps w:val="0"/>
          <w:strike w:val="0"/>
          <w:dstrike w:val="0"/>
          <w:color w:val="000000"/>
          <w:sz w:val="20"/>
          <w:szCs w:val="20"/>
          <w:u w:val="none" w:color="000000"/>
          <w:vertAlign w:val="baseline"/>
          <w:rtl w:val="0"/>
          <w:lang w:val="en-US"/>
        </w:rPr>
        <w:t>Business &amp; Human Rights Resource Centre</w:t>
      </w:r>
      <w:r>
        <w:rPr>
          <w:rStyle w:val="None"/>
          <w:caps w:val="0"/>
          <w:smallCaps w:val="0"/>
          <w:strike w:val="0"/>
          <w:dstrike w:val="0"/>
          <w:color w:val="000000"/>
          <w:sz w:val="20"/>
          <w:szCs w:val="20"/>
          <w:u w:val="none" w:color="000000"/>
          <w:vertAlign w:val="baseline"/>
          <w:rtl w:val="0"/>
          <w:lang w:val="en-US"/>
        </w:rPr>
        <w:t xml:space="preserve">, 3 July 2012, </w:t>
      </w:r>
      <w:r>
        <w:rPr>
          <w:rStyle w:val="Hyperlink.2"/>
        </w:rPr>
        <w:fldChar w:fldCharType="begin" w:fldLock="0"/>
      </w:r>
      <w:r>
        <w:rPr>
          <w:rStyle w:val="Hyperlink.2"/>
        </w:rPr>
        <w:instrText xml:space="preserve"> HYPERLINK "http://www.business-humanrights.org/en/documents/pakistan-govt-tender-for-an-internet-filtering-and-blocking-system"</w:instrText>
      </w:r>
      <w:r>
        <w:rPr>
          <w:rStyle w:val="Hyperlink.2"/>
        </w:rPr>
        <w:fldChar w:fldCharType="separate" w:fldLock="0"/>
      </w:r>
      <w:r>
        <w:rPr>
          <w:rStyle w:val="Hyperlink.2"/>
          <w:rtl w:val="0"/>
          <w:lang w:val="en-US"/>
        </w:rPr>
        <w:t>www.business-humanrights.org/en/documents/pakistan-govt-tender-for-an-internet-filtering-and-blocking-system</w:t>
      </w:r>
      <w:r>
        <w:rPr/>
        <w:fldChar w:fldCharType="end" w:fldLock="0"/>
      </w:r>
      <w:r>
        <w:rPr>
          <w:rStyle w:val="None"/>
          <w:caps w:val="0"/>
          <w:smallCaps w:val="0"/>
          <w:strike w:val="0"/>
          <w:dstrike w:val="0"/>
          <w:color w:val="333333"/>
          <w:sz w:val="20"/>
          <w:szCs w:val="20"/>
          <w:u w:val="none" w:color="333333"/>
          <w:vertAlign w:val="baseline"/>
          <w:rtl w:val="0"/>
        </w:rPr>
        <w:t xml:space="preserve"> </w:t>
      </w:r>
      <w:r>
        <w:rPr>
          <w:rStyle w:val="None"/>
          <w:caps w:val="0"/>
          <w:smallCaps w:val="0"/>
          <w:strike w:val="0"/>
          <w:dstrike w:val="0"/>
          <w:color w:val="000000"/>
          <w:sz w:val="20"/>
          <w:szCs w:val="20"/>
          <w:u w:val="none" w:color="000000"/>
          <w:vertAlign w:val="baseline"/>
          <w:rtl w:val="0"/>
          <w:lang w:val="en-US"/>
        </w:rPr>
        <w:t>[Accessed 19 Dec. 2017]</w:t>
      </w:r>
    </w:p>
  </w:footnote>
  <w:footnote w:id="11">
    <w:p>
      <w:pPr>
        <w:pStyle w:val="Body A"/>
      </w:pPr>
      <w:r>
        <w:rPr>
          <w:rStyle w:val="None"/>
          <w:rFonts w:ascii="Bitter" w:cs="Bitter" w:hAnsi="Bitter" w:eastAsia="Bitter"/>
          <w:caps w:val="0"/>
          <w:smallCaps w:val="0"/>
          <w:strike w:val="0"/>
          <w:dstrike w:val="0"/>
          <w:color w:val="000000"/>
          <w:sz w:val="20"/>
          <w:szCs w:val="20"/>
          <w:u w:val="none" w:color="000000"/>
          <w:vertAlign w:val="superscript"/>
        </w:rPr>
        <w:footnoteRef/>
      </w:r>
      <w:r>
        <w:rPr>
          <w:rStyle w:val="None"/>
          <w:caps w:val="0"/>
          <w:smallCaps w:val="0"/>
          <w:strike w:val="0"/>
          <w:dstrike w:val="0"/>
          <w:color w:val="000000"/>
          <w:sz w:val="20"/>
          <w:szCs w:val="20"/>
          <w:u w:val="none" w:color="000000"/>
          <w:vertAlign w:val="baseline"/>
          <w:rtl w:val="0"/>
          <w:lang w:val="en-US"/>
        </w:rPr>
        <w:t xml:space="preserve"> “</w:t>
      </w:r>
      <w:r>
        <w:rPr>
          <w:rStyle w:val="None"/>
          <w:caps w:val="0"/>
          <w:smallCaps w:val="0"/>
          <w:strike w:val="0"/>
          <w:dstrike w:val="0"/>
          <w:color w:val="000000"/>
          <w:sz w:val="20"/>
          <w:szCs w:val="20"/>
          <w:u w:val="none" w:color="000000"/>
          <w:vertAlign w:val="baseline"/>
          <w:rtl w:val="0"/>
          <w:lang w:val="en-US"/>
        </w:rPr>
        <w:t>Security v Access: The Impact of Mobile Network Shutdowns, Case Study Telenor Pakistan.</w:t>
      </w:r>
      <w:r>
        <w:rPr>
          <w:rStyle w:val="None"/>
          <w:caps w:val="0"/>
          <w:smallCaps w:val="0"/>
          <w:strike w:val="0"/>
          <w:dstrike w:val="0"/>
          <w:color w:val="000000"/>
          <w:sz w:val="20"/>
          <w:szCs w:val="20"/>
          <w:u w:val="none" w:color="000000"/>
          <w:vertAlign w:val="baseline"/>
          <w:rtl w:val="0"/>
          <w:lang w:val="en-US"/>
        </w:rPr>
        <w:t xml:space="preserve">” </w:t>
      </w:r>
      <w:r>
        <w:rPr>
          <w:rStyle w:val="None"/>
          <w:i w:val="1"/>
          <w:iCs w:val="1"/>
          <w:caps w:val="0"/>
          <w:smallCaps w:val="0"/>
          <w:strike w:val="0"/>
          <w:dstrike w:val="0"/>
          <w:color w:val="000000"/>
          <w:sz w:val="20"/>
          <w:szCs w:val="20"/>
          <w:u w:val="none" w:color="000000"/>
          <w:vertAlign w:val="baseline"/>
          <w:rtl w:val="0"/>
          <w:lang w:val="de-DE"/>
        </w:rPr>
        <w:t>CGCS Media Wire</w:t>
      </w:r>
      <w:r>
        <w:rPr>
          <w:rStyle w:val="None"/>
          <w:caps w:val="0"/>
          <w:smallCaps w:val="0"/>
          <w:strike w:val="0"/>
          <w:dstrike w:val="0"/>
          <w:color w:val="000000"/>
          <w:sz w:val="20"/>
          <w:szCs w:val="20"/>
          <w:u w:val="none" w:color="000000"/>
          <w:vertAlign w:val="baseline"/>
          <w:rtl w:val="0"/>
          <w:lang w:val="en-US"/>
        </w:rPr>
        <w:t xml:space="preserve">, Center for Global Communication Studies, Sept. 2015, </w:t>
      </w:r>
      <w:r>
        <w:rPr>
          <w:rStyle w:val="Hyperlink.2"/>
        </w:rPr>
        <w:fldChar w:fldCharType="begin" w:fldLock="0"/>
      </w:r>
      <w:r>
        <w:rPr>
          <w:rStyle w:val="Hyperlink.2"/>
        </w:rPr>
        <w:instrText xml:space="preserve"> HYPERLINK "http://www.global.asc.upenn.edu/publications/security-v-access-the-impact-of-mobile-network-shutdowns-case-study-telenor-pakistan/"</w:instrText>
      </w:r>
      <w:r>
        <w:rPr>
          <w:rStyle w:val="Hyperlink.2"/>
        </w:rPr>
        <w:fldChar w:fldCharType="separate" w:fldLock="0"/>
      </w:r>
      <w:r>
        <w:rPr>
          <w:rStyle w:val="Hyperlink.2"/>
          <w:rtl w:val="0"/>
          <w:lang w:val="en-US"/>
        </w:rPr>
        <w:t>www.global.asc.upenn.edu/publications/security-v-access-the-impact-of-mobile-network-shutdowns-case-study-telenor-pakistan/</w:t>
      </w:r>
      <w:r>
        <w:rPr/>
        <w:fldChar w:fldCharType="end" w:fldLock="0"/>
      </w:r>
      <w:r>
        <w:rPr>
          <w:rStyle w:val="None"/>
          <w:caps w:val="0"/>
          <w:smallCaps w:val="0"/>
          <w:strike w:val="0"/>
          <w:dstrike w:val="0"/>
          <w:color w:val="000000"/>
          <w:sz w:val="20"/>
          <w:szCs w:val="20"/>
          <w:u w:val="none" w:color="000000"/>
          <w:vertAlign w:val="baseline"/>
          <w:rtl w:val="0"/>
          <w:lang w:val="en-US"/>
        </w:rPr>
        <w:t>. [Accessed 19 Dec. 2017]</w:t>
      </w:r>
    </w:p>
  </w:footnote>
  <w:footnote w:id="12">
    <w:p>
      <w:pPr>
        <w:pStyle w:val="Body A"/>
      </w:pPr>
      <w:r>
        <w:rPr>
          <w:rStyle w:val="None"/>
          <w:rFonts w:ascii="Bitter" w:cs="Bitter" w:hAnsi="Bitter" w:eastAsia="Bitter"/>
          <w:caps w:val="0"/>
          <w:smallCaps w:val="0"/>
          <w:strike w:val="0"/>
          <w:dstrike w:val="0"/>
          <w:color w:val="000000"/>
          <w:sz w:val="20"/>
          <w:szCs w:val="20"/>
          <w:u w:val="none" w:color="000000"/>
          <w:vertAlign w:val="superscript"/>
        </w:rPr>
        <w:footnoteRef/>
      </w:r>
      <w:r>
        <w:rPr>
          <w:rStyle w:val="None"/>
          <w:caps w:val="0"/>
          <w:smallCaps w:val="0"/>
          <w:strike w:val="0"/>
          <w:dstrike w:val="0"/>
          <w:color w:val="000000"/>
          <w:sz w:val="20"/>
          <w:szCs w:val="20"/>
          <w:u w:val="none" w:color="000000"/>
          <w:vertAlign w:val="baseline"/>
          <w:rtl w:val="0"/>
        </w:rPr>
        <w:t xml:space="preserve">Khilji, Usama, and Saleha Zahid. </w:t>
      </w:r>
      <w:r>
        <w:rPr>
          <w:rStyle w:val="None"/>
          <w:caps w:val="0"/>
          <w:smallCaps w:val="0"/>
          <w:strike w:val="0"/>
          <w:dstrike w:val="0"/>
          <w:color w:val="000000"/>
          <w:sz w:val="20"/>
          <w:szCs w:val="20"/>
          <w:u w:val="none" w:color="000000"/>
          <w:vertAlign w:val="baseline"/>
          <w:rtl w:val="0"/>
          <w:lang w:val="en-US"/>
        </w:rPr>
        <w:t>“</w:t>
      </w:r>
      <w:r>
        <w:rPr>
          <w:rStyle w:val="None"/>
          <w:caps w:val="0"/>
          <w:smallCaps w:val="0"/>
          <w:strike w:val="0"/>
          <w:dstrike w:val="0"/>
          <w:color w:val="000000"/>
          <w:sz w:val="20"/>
          <w:szCs w:val="20"/>
          <w:u w:val="none" w:color="000000"/>
          <w:vertAlign w:val="baseline"/>
          <w:rtl w:val="0"/>
          <w:lang w:val="en-US"/>
        </w:rPr>
        <w:t>The Internet Policymaking Landscape in Pakistan.</w:t>
      </w:r>
      <w:r>
        <w:rPr>
          <w:rStyle w:val="None"/>
          <w:caps w:val="0"/>
          <w:smallCaps w:val="0"/>
          <w:strike w:val="0"/>
          <w:dstrike w:val="0"/>
          <w:color w:val="000000"/>
          <w:sz w:val="20"/>
          <w:szCs w:val="20"/>
          <w:u w:val="none" w:color="000000"/>
          <w:vertAlign w:val="baseline"/>
          <w:rtl w:val="0"/>
          <w:lang w:val="en-US"/>
        </w:rPr>
        <w:t xml:space="preserve">” </w:t>
      </w:r>
      <w:r>
        <w:rPr>
          <w:rStyle w:val="None"/>
          <w:i w:val="1"/>
          <w:iCs w:val="1"/>
          <w:caps w:val="0"/>
          <w:smallCaps w:val="0"/>
          <w:strike w:val="0"/>
          <w:dstrike w:val="0"/>
          <w:color w:val="000000"/>
          <w:sz w:val="20"/>
          <w:szCs w:val="20"/>
          <w:u w:val="none" w:color="000000"/>
          <w:vertAlign w:val="baseline"/>
          <w:rtl w:val="0"/>
          <w:lang w:val="en-US"/>
        </w:rPr>
        <w:t xml:space="preserve">Internet Policy Observatory </w:t>
      </w:r>
      <w:r>
        <w:rPr>
          <w:rStyle w:val="None"/>
          <w:caps w:val="0"/>
          <w:smallCaps w:val="0"/>
          <w:strike w:val="0"/>
          <w:dstrike w:val="0"/>
          <w:color w:val="000000"/>
          <w:sz w:val="20"/>
          <w:szCs w:val="20"/>
          <w:u w:val="none" w:color="000000"/>
          <w:vertAlign w:val="baseline"/>
          <w:rtl w:val="0"/>
          <w:lang w:val="en-US"/>
        </w:rPr>
        <w:t xml:space="preserve">, July 2017, </w:t>
      </w:r>
      <w:r>
        <w:rPr>
          <w:rStyle w:val="Hyperlink.2"/>
        </w:rPr>
        <w:fldChar w:fldCharType="begin" w:fldLock="0"/>
      </w:r>
      <w:r>
        <w:rPr>
          <w:rStyle w:val="Hyperlink.2"/>
        </w:rPr>
        <w:instrText xml:space="preserve"> HYPERLINK "http://www.globalnetpolicy.org/research/the-internet-policymaking-landscape-in-pakistan"</w:instrText>
      </w:r>
      <w:r>
        <w:rPr>
          <w:rStyle w:val="Hyperlink.2"/>
        </w:rPr>
        <w:fldChar w:fldCharType="separate" w:fldLock="0"/>
      </w:r>
      <w:r>
        <w:rPr>
          <w:rStyle w:val="Hyperlink.2"/>
          <w:rtl w:val="0"/>
          <w:lang w:val="en-US"/>
        </w:rPr>
        <w:t>www.globalnetpolicy.org/research/the-internet-policymaking-landscape-in-pakistan</w:t>
      </w:r>
      <w:r>
        <w:rPr/>
        <w:fldChar w:fldCharType="end" w:fldLock="0"/>
      </w:r>
      <w:r>
        <w:rPr>
          <w:rStyle w:val="None"/>
          <w:caps w:val="0"/>
          <w:smallCaps w:val="0"/>
          <w:strike w:val="0"/>
          <w:dstrike w:val="0"/>
          <w:color w:val="000000"/>
          <w:sz w:val="20"/>
          <w:szCs w:val="20"/>
          <w:u w:val="none" w:color="000000"/>
          <w:vertAlign w:val="baseline"/>
          <w:rtl w:val="0"/>
          <w:lang w:val="en-US"/>
        </w:rPr>
        <w:t xml:space="preserve"> / [Accessed 19 Dec. 2017]</w:t>
      </w:r>
    </w:p>
  </w:footnote>
  <w:footnote w:id="13">
    <w:p>
      <w:pPr>
        <w:pStyle w:val="Body A"/>
      </w:pPr>
      <w:r>
        <w:rPr>
          <w:rStyle w:val="None"/>
          <w:rFonts w:ascii="Bitter" w:cs="Bitter" w:hAnsi="Bitter" w:eastAsia="Bitter"/>
          <w:caps w:val="0"/>
          <w:smallCaps w:val="0"/>
          <w:strike w:val="0"/>
          <w:dstrike w:val="0"/>
          <w:color w:val="000000"/>
          <w:sz w:val="20"/>
          <w:szCs w:val="20"/>
          <w:u w:val="none" w:color="000000"/>
          <w:vertAlign w:val="superscript"/>
        </w:rPr>
        <w:footnoteRef/>
      </w:r>
      <w:r>
        <w:rPr>
          <w:rStyle w:val="None"/>
          <w:caps w:val="0"/>
          <w:smallCaps w:val="0"/>
          <w:strike w:val="0"/>
          <w:dstrike w:val="0"/>
          <w:color w:val="000000"/>
          <w:sz w:val="20"/>
          <w:szCs w:val="20"/>
          <w:u w:val="none" w:color="000000"/>
          <w:vertAlign w:val="baseline"/>
          <w:rtl w:val="0"/>
        </w:rPr>
        <w:t xml:space="preserve"> </w:t>
      </w:r>
      <w:r>
        <w:rPr>
          <w:rStyle w:val="None"/>
          <w:caps w:val="0"/>
          <w:smallCaps w:val="0"/>
          <w:strike w:val="0"/>
          <w:dstrike w:val="0"/>
          <w:color w:val="333333"/>
          <w:sz w:val="20"/>
          <w:szCs w:val="20"/>
          <w:u w:val="none" w:color="333333"/>
          <w:vertAlign w:val="baseline"/>
          <w:rtl w:val="0"/>
        </w:rPr>
        <w:t xml:space="preserve">Khan, A: </w:t>
      </w:r>
      <w:r>
        <w:rPr>
          <w:rStyle w:val="None"/>
          <w:caps w:val="0"/>
          <w:smallCaps w:val="0"/>
          <w:strike w:val="0"/>
          <w:dstrike w:val="0"/>
          <w:color w:val="333333"/>
          <w:sz w:val="20"/>
          <w:szCs w:val="20"/>
          <w:u w:val="none" w:color="333333"/>
          <w:vertAlign w:val="baseline"/>
          <w:rtl w:val="0"/>
          <w:lang w:val="en-US"/>
        </w:rPr>
        <w:t>“</w:t>
      </w:r>
      <w:r>
        <w:rPr>
          <w:rStyle w:val="None"/>
          <w:caps w:val="0"/>
          <w:smallCaps w:val="0"/>
          <w:strike w:val="0"/>
          <w:dstrike w:val="0"/>
          <w:color w:val="333333"/>
          <w:sz w:val="20"/>
          <w:szCs w:val="20"/>
          <w:u w:val="none" w:color="333333"/>
          <w:vertAlign w:val="baseline"/>
          <w:rtl w:val="0"/>
          <w:lang w:val="en-US"/>
        </w:rPr>
        <w:t xml:space="preserve">Interior Ministry to constitute a </w:t>
      </w:r>
      <w:r>
        <w:rPr>
          <w:rStyle w:val="None"/>
          <w:caps w:val="0"/>
          <w:smallCaps w:val="0"/>
          <w:strike w:val="0"/>
          <w:dstrike w:val="0"/>
          <w:color w:val="333333"/>
          <w:sz w:val="20"/>
          <w:szCs w:val="20"/>
          <w:u w:val="none" w:color="333333"/>
          <w:vertAlign w:val="baseline"/>
          <w:rtl w:val="0"/>
          <w:lang w:val="en-US"/>
        </w:rPr>
        <w:t>‘</w:t>
      </w:r>
      <w:r>
        <w:rPr>
          <w:rStyle w:val="None"/>
          <w:caps w:val="0"/>
          <w:smallCaps w:val="0"/>
          <w:strike w:val="0"/>
          <w:dstrike w:val="0"/>
          <w:color w:val="333333"/>
          <w:sz w:val="20"/>
          <w:szCs w:val="20"/>
          <w:u w:val="none" w:color="333333"/>
          <w:vertAlign w:val="baseline"/>
          <w:rtl w:val="0"/>
          <w:lang w:val="en-US"/>
        </w:rPr>
        <w:t>special committee</w:t>
      </w:r>
      <w:r>
        <w:rPr>
          <w:rStyle w:val="None"/>
          <w:caps w:val="0"/>
          <w:smallCaps w:val="0"/>
          <w:strike w:val="0"/>
          <w:dstrike w:val="0"/>
          <w:color w:val="333333"/>
          <w:sz w:val="20"/>
          <w:szCs w:val="20"/>
          <w:u w:val="none" w:color="333333"/>
          <w:vertAlign w:val="baseline"/>
          <w:rtl w:val="0"/>
          <w:lang w:val="en-US"/>
        </w:rPr>
        <w:t xml:space="preserve">’ </w:t>
      </w:r>
      <w:r>
        <w:rPr>
          <w:rStyle w:val="None"/>
          <w:caps w:val="0"/>
          <w:smallCaps w:val="0"/>
          <w:strike w:val="0"/>
          <w:dstrike w:val="0"/>
          <w:color w:val="333333"/>
          <w:sz w:val="20"/>
          <w:szCs w:val="20"/>
          <w:u w:val="none" w:color="333333"/>
          <w:vertAlign w:val="baseline"/>
          <w:rtl w:val="0"/>
          <w:lang w:val="en-US"/>
        </w:rPr>
        <w:t>to deliberate on monitoring and blocking of online content.</w:t>
      </w:r>
      <w:r>
        <w:rPr>
          <w:rStyle w:val="None"/>
          <w:caps w:val="0"/>
          <w:smallCaps w:val="0"/>
          <w:strike w:val="0"/>
          <w:dstrike w:val="0"/>
          <w:color w:val="333333"/>
          <w:sz w:val="20"/>
          <w:szCs w:val="20"/>
          <w:u w:val="none" w:color="333333"/>
          <w:vertAlign w:val="baseline"/>
          <w:rtl w:val="0"/>
          <w:lang w:val="en-US"/>
        </w:rPr>
        <w:t xml:space="preserve">” </w:t>
      </w:r>
      <w:r>
        <w:rPr>
          <w:rStyle w:val="None"/>
          <w:i w:val="1"/>
          <w:iCs w:val="1"/>
          <w:caps w:val="0"/>
          <w:smallCaps w:val="0"/>
          <w:strike w:val="0"/>
          <w:dstrike w:val="0"/>
          <w:color w:val="333333"/>
          <w:sz w:val="20"/>
          <w:szCs w:val="20"/>
          <w:u w:val="none" w:color="333333"/>
          <w:vertAlign w:val="baseline"/>
          <w:rtl w:val="0"/>
          <w:lang w:val="en-US"/>
        </w:rPr>
        <w:t>Digital Rights Monitor</w:t>
      </w:r>
      <w:r>
        <w:rPr>
          <w:rStyle w:val="None"/>
          <w:caps w:val="0"/>
          <w:smallCaps w:val="0"/>
          <w:strike w:val="0"/>
          <w:dstrike w:val="0"/>
          <w:color w:val="333333"/>
          <w:sz w:val="20"/>
          <w:szCs w:val="20"/>
          <w:u w:val="none" w:color="333333"/>
          <w:vertAlign w:val="baseline"/>
          <w:rtl w:val="0"/>
          <w:lang w:val="en-US"/>
        </w:rPr>
        <w:t>, 25 Oct. 2017, digitalrightsmonitor.pk/interior-ministry-to-constitute-a-special-committee-to-deliberate-on-monitoring-and-blocking-of-online-content/.</w:t>
      </w:r>
      <w:r>
        <w:rPr>
          <w:rStyle w:val="None"/>
          <w:caps w:val="0"/>
          <w:smallCaps w:val="0"/>
          <w:strike w:val="0"/>
          <w:dstrike w:val="0"/>
          <w:color w:val="000000"/>
          <w:sz w:val="20"/>
          <w:szCs w:val="20"/>
          <w:u w:val="none" w:color="000000"/>
          <w:vertAlign w:val="baseline"/>
          <w:rtl w:val="0"/>
        </w:rPr>
        <w:t xml:space="preserve"> </w:t>
      </w:r>
      <w:r>
        <w:rPr>
          <w:rStyle w:val="None"/>
          <w:caps w:val="0"/>
          <w:smallCaps w:val="0"/>
          <w:strike w:val="0"/>
          <w:dstrike w:val="0"/>
          <w:color w:val="666666"/>
          <w:sz w:val="20"/>
          <w:szCs w:val="20"/>
          <w:u w:val="none" w:color="666666"/>
          <w:vertAlign w:val="baseline"/>
          <w:rtl w:val="0"/>
        </w:rPr>
        <w:t xml:space="preserve"> </w:t>
      </w:r>
      <w:r>
        <w:rPr>
          <w:rStyle w:val="None"/>
          <w:caps w:val="0"/>
          <w:smallCaps w:val="0"/>
          <w:strike w:val="0"/>
          <w:dstrike w:val="0"/>
          <w:color w:val="000000"/>
          <w:sz w:val="20"/>
          <w:szCs w:val="20"/>
          <w:u w:val="none" w:color="000000"/>
          <w:vertAlign w:val="baseline"/>
          <w:rtl w:val="0"/>
          <w:lang w:val="en-US"/>
        </w:rPr>
        <w:t xml:space="preserve">[Accessed 19 Dec. 2017] </w:t>
      </w:r>
      <w:r>
        <w:rPr>
          <w:rStyle w:val="Hyperlink.5"/>
        </w:rPr>
        <w:fldChar w:fldCharType="begin" w:fldLock="0"/>
      </w:r>
      <w:r>
        <w:rPr>
          <w:rStyle w:val="Hyperlink.5"/>
        </w:rPr>
        <w:instrText xml:space="preserve"> HYPERLINK "http://digitalrightsmonitor.pk/interior-ministry-to-constitute-a-special-committee-to-deliberate-on-monitoring-and-blocking-of-online-content/"</w:instrText>
      </w:r>
      <w:r>
        <w:rPr>
          <w:rStyle w:val="Hyperlink.5"/>
        </w:rPr>
        <w:fldChar w:fldCharType="separate" w:fldLock="0"/>
      </w:r>
      <w:r>
        <w:rPr>
          <w:rStyle w:val="Hyperlink.5"/>
          <w:rtl w:val="0"/>
          <w:lang w:val="en-US"/>
        </w:rPr>
        <w:t>http://digitalrightsmonitor.pk/interior-ministry-to-constitute-a-special-committee-to-deliberate-on-monitoring-and-blocking-of-online-content/</w:t>
      </w:r>
      <w:r>
        <w:rPr/>
        <w:fldChar w:fldCharType="end" w:fldLock="0"/>
      </w:r>
      <w:r>
        <w:rPr>
          <w:rStyle w:val="None"/>
          <w:caps w:val="0"/>
          <w:smallCaps w:val="0"/>
          <w:strike w:val="0"/>
          <w:dstrike w:val="0"/>
          <w:color w:val="666666"/>
          <w:sz w:val="20"/>
          <w:szCs w:val="20"/>
          <w:u w:val="none" w:color="666666"/>
          <w:shd w:val="clear" w:color="auto" w:fill="ffffff"/>
          <w:vertAlign w:val="baseline"/>
          <w:rtl w:val="0"/>
        </w:rPr>
        <w:t xml:space="preserve">  </w:t>
      </w:r>
      <w:r>
        <w:rPr>
          <w:rStyle w:val="None"/>
          <w:caps w:val="0"/>
          <w:smallCaps w:val="0"/>
          <w:strike w:val="0"/>
          <w:dstrike w:val="0"/>
          <w:color w:val="000000"/>
          <w:sz w:val="20"/>
          <w:szCs w:val="20"/>
          <w:u w:val="none" w:color="000000"/>
          <w:shd w:val="clear" w:color="auto" w:fill="ffffff"/>
          <w:vertAlign w:val="baseline"/>
          <w:rtl w:val="0"/>
          <w:lang w:val="en-US"/>
        </w:rPr>
        <w:t>[Accessed 19 Dec. 2017]</w:t>
      </w:r>
    </w:p>
  </w:footnote>
  <w:footnote w:id="14">
    <w:p>
      <w:pPr>
        <w:pStyle w:val="Body A"/>
      </w:pPr>
      <w:r>
        <w:rPr>
          <w:rStyle w:val="None"/>
          <w:rFonts w:ascii="Bitter" w:cs="Bitter" w:hAnsi="Bitter" w:eastAsia="Bitter"/>
          <w:caps w:val="0"/>
          <w:smallCaps w:val="0"/>
          <w:strike w:val="0"/>
          <w:dstrike w:val="0"/>
          <w:color w:val="000000"/>
          <w:sz w:val="20"/>
          <w:szCs w:val="20"/>
          <w:u w:val="none" w:color="000000"/>
          <w:shd w:val="clear" w:color="auto" w:fill="ffffff"/>
          <w:vertAlign w:val="superscript"/>
        </w:rPr>
        <w:footnoteRef/>
      </w:r>
      <w:r>
        <w:rPr>
          <w:rStyle w:val="None"/>
          <w:caps w:val="0"/>
          <w:smallCaps w:val="0"/>
          <w:strike w:val="0"/>
          <w:dstrike w:val="0"/>
          <w:color w:val="333333"/>
          <w:sz w:val="20"/>
          <w:szCs w:val="20"/>
          <w:u w:val="none" w:color="333333"/>
          <w:vertAlign w:val="baseline"/>
          <w:rtl w:val="0"/>
          <w:lang w:val="en-US"/>
        </w:rPr>
        <w:t xml:space="preserve"> “</w:t>
      </w:r>
      <w:r>
        <w:rPr>
          <w:rStyle w:val="None"/>
          <w:caps w:val="0"/>
          <w:smallCaps w:val="0"/>
          <w:strike w:val="0"/>
          <w:dstrike w:val="0"/>
          <w:color w:val="333333"/>
          <w:sz w:val="20"/>
          <w:szCs w:val="20"/>
          <w:u w:val="none" w:color="333333"/>
          <w:vertAlign w:val="baseline"/>
          <w:rtl w:val="0"/>
          <w:lang w:val="en-US"/>
        </w:rPr>
        <w:t>Free expression deteriorating in Pakistan ahead of UN review.</w:t>
      </w:r>
      <w:r>
        <w:rPr>
          <w:rStyle w:val="None"/>
          <w:caps w:val="0"/>
          <w:smallCaps w:val="0"/>
          <w:strike w:val="0"/>
          <w:dstrike w:val="0"/>
          <w:color w:val="333333"/>
          <w:sz w:val="20"/>
          <w:szCs w:val="20"/>
          <w:u w:val="none" w:color="333333"/>
          <w:vertAlign w:val="baseline"/>
          <w:rtl w:val="0"/>
          <w:lang w:val="en-US"/>
        </w:rPr>
        <w:t xml:space="preserve">” </w:t>
      </w:r>
      <w:r>
        <w:rPr>
          <w:rStyle w:val="None"/>
          <w:i w:val="1"/>
          <w:iCs w:val="1"/>
          <w:caps w:val="0"/>
          <w:smallCaps w:val="0"/>
          <w:strike w:val="0"/>
          <w:dstrike w:val="0"/>
          <w:color w:val="333333"/>
          <w:sz w:val="20"/>
          <w:szCs w:val="20"/>
          <w:u w:val="none" w:color="333333"/>
          <w:vertAlign w:val="baseline"/>
          <w:rtl w:val="0"/>
          <w:lang w:val="da-DK"/>
        </w:rPr>
        <w:t>IFEX</w:t>
      </w:r>
      <w:r>
        <w:rPr>
          <w:rStyle w:val="None"/>
          <w:caps w:val="0"/>
          <w:smallCaps w:val="0"/>
          <w:strike w:val="0"/>
          <w:dstrike w:val="0"/>
          <w:color w:val="333333"/>
          <w:sz w:val="20"/>
          <w:szCs w:val="20"/>
          <w:u w:val="none" w:color="333333"/>
          <w:vertAlign w:val="baseline"/>
          <w:rtl w:val="0"/>
          <w:lang w:val="en-US"/>
        </w:rPr>
        <w:t>, 30 Mar. 2017, www.ifex.org/pakistan/2017/04/11/pakistan-submission-upr/</w:t>
      </w:r>
      <w:r>
        <w:rPr>
          <w:rStyle w:val="None"/>
          <w:caps w:val="0"/>
          <w:smallCaps w:val="0"/>
          <w:strike w:val="0"/>
          <w:dstrike w:val="0"/>
          <w:color w:val="333333"/>
          <w:u w:val="none" w:color="333333"/>
          <w:vertAlign w:val="baseline"/>
          <w:rtl w:val="0"/>
        </w:rPr>
        <w:t>.</w:t>
      </w:r>
      <w:r>
        <w:rPr>
          <w:rStyle w:val="None"/>
          <w:caps w:val="0"/>
          <w:smallCaps w:val="0"/>
          <w:strike w:val="0"/>
          <w:dstrike w:val="0"/>
          <w:color w:val="000000"/>
          <w:sz w:val="20"/>
          <w:szCs w:val="20"/>
          <w:u w:val="none" w:color="000000"/>
          <w:vertAlign w:val="baseline"/>
          <w:rtl w:val="0"/>
          <w:lang w:val="en-US"/>
        </w:rPr>
        <w:t xml:space="preserve"> [Accessed 19 Dec. 2017].</w:t>
      </w:r>
    </w:p>
  </w:footnote>
  <w:footnote w:id="15">
    <w:p>
      <w:pPr>
        <w:pStyle w:val="Body A"/>
      </w:pPr>
      <w:r>
        <w:rPr>
          <w:rStyle w:val="None"/>
          <w:rFonts w:ascii="Bitter" w:cs="Bitter" w:hAnsi="Bitter" w:eastAsia="Bitter"/>
          <w:caps w:val="0"/>
          <w:smallCaps w:val="0"/>
          <w:strike w:val="0"/>
          <w:dstrike w:val="0"/>
          <w:color w:val="000000"/>
          <w:sz w:val="20"/>
          <w:szCs w:val="20"/>
          <w:u w:val="none" w:color="000000"/>
          <w:vertAlign w:val="superscript"/>
        </w:rPr>
        <w:footnoteRef/>
      </w:r>
      <w:r>
        <w:rPr>
          <w:rStyle w:val="None"/>
          <w:caps w:val="0"/>
          <w:smallCaps w:val="0"/>
          <w:strike w:val="0"/>
          <w:dstrike w:val="0"/>
          <w:color w:val="000000"/>
          <w:sz w:val="20"/>
          <w:szCs w:val="20"/>
          <w:u w:val="none" w:color="000000"/>
          <w:vertAlign w:val="baseline"/>
          <w:rtl w:val="0"/>
        </w:rPr>
        <w:t xml:space="preserve"> </w:t>
      </w:r>
      <w:r>
        <w:rPr>
          <w:rStyle w:val="None"/>
          <w:i w:val="1"/>
          <w:iCs w:val="1"/>
          <w:caps w:val="0"/>
          <w:smallCaps w:val="0"/>
          <w:strike w:val="0"/>
          <w:dstrike w:val="0"/>
          <w:color w:val="333333"/>
          <w:sz w:val="20"/>
          <w:szCs w:val="20"/>
          <w:u w:val="none" w:color="333333"/>
          <w:vertAlign w:val="baseline"/>
          <w:rtl w:val="0"/>
          <w:lang w:val="en-US"/>
        </w:rPr>
        <w:t>Complaints | Pakistan Telecommunication Authority</w:t>
      </w:r>
      <w:r>
        <w:rPr>
          <w:rStyle w:val="None"/>
          <w:caps w:val="0"/>
          <w:smallCaps w:val="0"/>
          <w:strike w:val="0"/>
          <w:dstrike w:val="0"/>
          <w:color w:val="333333"/>
          <w:sz w:val="20"/>
          <w:szCs w:val="20"/>
          <w:u w:val="none" w:color="333333"/>
          <w:vertAlign w:val="baseline"/>
          <w:rtl w:val="0"/>
          <w:lang w:val="en-US"/>
        </w:rPr>
        <w:t xml:space="preserve">, www.pta.gov.pk/en/consumer-support/complaints/complaints </w:t>
      </w:r>
      <w:r>
        <w:rPr>
          <w:rStyle w:val="None"/>
          <w:caps w:val="0"/>
          <w:smallCaps w:val="0"/>
          <w:strike w:val="0"/>
          <w:dstrike w:val="0"/>
          <w:color w:val="000000"/>
          <w:sz w:val="20"/>
          <w:szCs w:val="20"/>
          <w:u w:val="none" w:color="000000"/>
          <w:shd w:val="clear" w:color="auto" w:fill="ffffff"/>
          <w:vertAlign w:val="baseline"/>
          <w:rtl w:val="0"/>
        </w:rPr>
        <w:t>[</w:t>
      </w:r>
      <w:r>
        <w:rPr>
          <w:rStyle w:val="None"/>
          <w:caps w:val="0"/>
          <w:smallCaps w:val="0"/>
          <w:strike w:val="0"/>
          <w:dstrike w:val="0"/>
          <w:color w:val="000000"/>
          <w:sz w:val="20"/>
          <w:szCs w:val="20"/>
          <w:u w:val="none" w:color="000000"/>
          <w:vertAlign w:val="baseline"/>
          <w:rtl w:val="0"/>
          <w:lang w:val="en-US"/>
        </w:rPr>
        <w:t>Accessed 19 Dec. 2017].</w:t>
      </w:r>
    </w:p>
  </w:footnote>
  <w:footnote w:id="16">
    <w:p>
      <w:pPr>
        <w:pStyle w:val="Body A"/>
      </w:pPr>
      <w:r>
        <w:rPr>
          <w:rStyle w:val="None"/>
          <w:rFonts w:ascii="Bitter" w:cs="Bitter" w:hAnsi="Bitter" w:eastAsia="Bitter"/>
          <w:caps w:val="0"/>
          <w:smallCaps w:val="0"/>
          <w:strike w:val="0"/>
          <w:dstrike w:val="0"/>
          <w:color w:val="000000"/>
          <w:sz w:val="20"/>
          <w:szCs w:val="20"/>
          <w:u w:val="none" w:color="000000"/>
          <w:vertAlign w:val="superscript"/>
        </w:rPr>
        <w:footnoteRef/>
      </w:r>
      <w:r>
        <w:rPr>
          <w:rStyle w:val="None"/>
          <w:caps w:val="0"/>
          <w:smallCaps w:val="0"/>
          <w:strike w:val="0"/>
          <w:dstrike w:val="0"/>
          <w:color w:val="000000"/>
          <w:sz w:val="20"/>
          <w:szCs w:val="20"/>
          <w:u w:val="none" w:color="000000"/>
          <w:vertAlign w:val="baseline"/>
          <w:rtl w:val="0"/>
        </w:rPr>
        <w:t xml:space="preserve">  </w:t>
      </w:r>
      <w:r>
        <w:rPr>
          <w:rStyle w:val="None"/>
          <w:caps w:val="0"/>
          <w:smallCaps w:val="0"/>
          <w:strike w:val="0"/>
          <w:dstrike w:val="0"/>
          <w:color w:val="333333"/>
          <w:sz w:val="20"/>
          <w:szCs w:val="20"/>
          <w:u w:val="none" w:color="333333"/>
          <w:vertAlign w:val="baseline"/>
          <w:rtl w:val="0"/>
        </w:rPr>
        <w:t xml:space="preserve">Raza, Talal. </w:t>
      </w:r>
      <w:r>
        <w:rPr>
          <w:rStyle w:val="None"/>
          <w:caps w:val="0"/>
          <w:smallCaps w:val="0"/>
          <w:strike w:val="0"/>
          <w:dstrike w:val="0"/>
          <w:color w:val="333333"/>
          <w:sz w:val="20"/>
          <w:szCs w:val="20"/>
          <w:u w:val="none" w:color="333333"/>
          <w:vertAlign w:val="baseline"/>
          <w:rtl w:val="0"/>
          <w:lang w:val="en-US"/>
        </w:rPr>
        <w:t>“</w:t>
      </w:r>
      <w:r>
        <w:rPr>
          <w:rStyle w:val="None"/>
          <w:caps w:val="0"/>
          <w:smallCaps w:val="0"/>
          <w:strike w:val="0"/>
          <w:dstrike w:val="0"/>
          <w:color w:val="333333"/>
          <w:sz w:val="20"/>
          <w:szCs w:val="20"/>
          <w:u w:val="none" w:color="333333"/>
          <w:vertAlign w:val="baseline"/>
          <w:rtl w:val="0"/>
          <w:lang w:val="en-US"/>
        </w:rPr>
        <w:t>Advocate Umer Gilani on behalf of Media Matters for Democracy legally challenges PTA</w:t>
      </w:r>
      <w:r>
        <w:rPr>
          <w:rStyle w:val="None"/>
          <w:caps w:val="0"/>
          <w:smallCaps w:val="0"/>
          <w:strike w:val="0"/>
          <w:dstrike w:val="0"/>
          <w:color w:val="333333"/>
          <w:sz w:val="20"/>
          <w:szCs w:val="20"/>
          <w:u w:val="none" w:color="333333"/>
          <w:vertAlign w:val="baseline"/>
          <w:rtl w:val="0"/>
          <w:lang w:val="en-US"/>
        </w:rPr>
        <w:t>’</w:t>
      </w:r>
      <w:r>
        <w:rPr>
          <w:rStyle w:val="None"/>
          <w:caps w:val="0"/>
          <w:smallCaps w:val="0"/>
          <w:strike w:val="0"/>
          <w:dstrike w:val="0"/>
          <w:color w:val="333333"/>
          <w:sz w:val="20"/>
          <w:szCs w:val="20"/>
          <w:u w:val="none" w:color="333333"/>
          <w:vertAlign w:val="baseline"/>
          <w:rtl w:val="0"/>
          <w:lang w:val="en-US"/>
        </w:rPr>
        <w:t>s move to shut down social media platforms on 25th November.</w:t>
      </w:r>
      <w:r>
        <w:rPr>
          <w:rStyle w:val="None"/>
          <w:caps w:val="0"/>
          <w:smallCaps w:val="0"/>
          <w:strike w:val="0"/>
          <w:dstrike w:val="0"/>
          <w:color w:val="333333"/>
          <w:sz w:val="20"/>
          <w:szCs w:val="20"/>
          <w:u w:val="none" w:color="333333"/>
          <w:vertAlign w:val="baseline"/>
          <w:rtl w:val="0"/>
          <w:lang w:val="en-US"/>
        </w:rPr>
        <w:t xml:space="preserve">” </w:t>
      </w:r>
      <w:r>
        <w:rPr>
          <w:rStyle w:val="None"/>
          <w:i w:val="1"/>
          <w:iCs w:val="1"/>
          <w:caps w:val="0"/>
          <w:smallCaps w:val="0"/>
          <w:strike w:val="0"/>
          <w:dstrike w:val="0"/>
          <w:color w:val="333333"/>
          <w:sz w:val="20"/>
          <w:szCs w:val="20"/>
          <w:u w:val="none" w:color="333333"/>
          <w:vertAlign w:val="baseline"/>
          <w:rtl w:val="0"/>
          <w:lang w:val="en-US"/>
        </w:rPr>
        <w:t>Digital Rights Monitor</w:t>
      </w:r>
      <w:r>
        <w:rPr>
          <w:rStyle w:val="None"/>
          <w:caps w:val="0"/>
          <w:smallCaps w:val="0"/>
          <w:strike w:val="0"/>
          <w:dstrike w:val="0"/>
          <w:color w:val="333333"/>
          <w:sz w:val="20"/>
          <w:szCs w:val="20"/>
          <w:u w:val="none" w:color="333333"/>
          <w:vertAlign w:val="baseline"/>
          <w:rtl w:val="0"/>
          <w:lang w:val="en-US"/>
        </w:rPr>
        <w:t>, 18 Dec. 2017, digitalrightsmonitor.pk/advocate-umer-gilani-on-behalf-of-media-matters-for-democracy-legally-challenges-ptas-move-to-shut-down-social-media-platforms-on-25th-november/.</w:t>
      </w:r>
      <w:r>
        <w:rPr>
          <w:rStyle w:val="None"/>
          <w:caps w:val="0"/>
          <w:smallCaps w:val="0"/>
          <w:strike w:val="0"/>
          <w:dstrike w:val="0"/>
          <w:color w:val="000000"/>
          <w:sz w:val="20"/>
          <w:szCs w:val="20"/>
          <w:u w:val="none" w:color="000000"/>
          <w:vertAlign w:val="baseline"/>
          <w:rtl w:val="0"/>
          <w:lang w:val="en-US"/>
        </w:rPr>
        <w:t xml:space="preserve"> [Accessed 19 Dec. 2017]. </w:t>
      </w:r>
    </w:p>
  </w:footnote>
  <w:footnote w:id="17">
    <w:p>
      <w:pPr>
        <w:pStyle w:val="Body A"/>
      </w:pPr>
      <w:r>
        <w:rPr>
          <w:rStyle w:val="None"/>
          <w:rFonts w:ascii="Bitter" w:cs="Bitter" w:hAnsi="Bitter" w:eastAsia="Bitter"/>
          <w:caps w:val="0"/>
          <w:smallCaps w:val="0"/>
          <w:strike w:val="0"/>
          <w:dstrike w:val="0"/>
          <w:color w:val="000000"/>
          <w:sz w:val="20"/>
          <w:szCs w:val="20"/>
          <w:u w:val="none" w:color="000000"/>
          <w:vertAlign w:val="superscript"/>
        </w:rPr>
        <w:footnoteRef/>
      </w:r>
      <w:r>
        <w:rPr>
          <w:rStyle w:val="None"/>
          <w:caps w:val="0"/>
          <w:smallCaps w:val="0"/>
          <w:strike w:val="0"/>
          <w:dstrike w:val="0"/>
          <w:color w:val="000000"/>
          <w:sz w:val="20"/>
          <w:szCs w:val="20"/>
          <w:u w:val="none" w:color="000000"/>
          <w:vertAlign w:val="baseline"/>
          <w:rtl w:val="0"/>
        </w:rPr>
        <w:t xml:space="preserve"> </w:t>
      </w:r>
      <w:r>
        <w:rPr>
          <w:rStyle w:val="None"/>
          <w:caps w:val="0"/>
          <w:smallCaps w:val="0"/>
          <w:strike w:val="0"/>
          <w:dstrike w:val="0"/>
          <w:color w:val="333333"/>
          <w:sz w:val="20"/>
          <w:szCs w:val="20"/>
          <w:u w:val="none" w:color="333333"/>
          <w:vertAlign w:val="baseline"/>
          <w:rtl w:val="0"/>
          <w:lang w:val="en-US"/>
        </w:rPr>
        <w:t>“</w:t>
      </w:r>
      <w:r>
        <w:rPr>
          <w:rStyle w:val="None"/>
          <w:caps w:val="0"/>
          <w:smallCaps w:val="0"/>
          <w:strike w:val="0"/>
          <w:dstrike w:val="0"/>
          <w:color w:val="333333"/>
          <w:sz w:val="20"/>
          <w:szCs w:val="20"/>
          <w:u w:val="none" w:color="333333"/>
          <w:vertAlign w:val="baseline"/>
          <w:rtl w:val="0"/>
          <w:lang w:val="en-US"/>
        </w:rPr>
        <w:t>Free expression deteriorating in Pakistan ahead of UN review.</w:t>
      </w:r>
      <w:r>
        <w:rPr>
          <w:rStyle w:val="None"/>
          <w:caps w:val="0"/>
          <w:smallCaps w:val="0"/>
          <w:strike w:val="0"/>
          <w:dstrike w:val="0"/>
          <w:color w:val="333333"/>
          <w:sz w:val="20"/>
          <w:szCs w:val="20"/>
          <w:u w:val="none" w:color="333333"/>
          <w:vertAlign w:val="baseline"/>
          <w:rtl w:val="0"/>
          <w:lang w:val="en-US"/>
        </w:rPr>
        <w:t xml:space="preserve">” </w:t>
      </w:r>
      <w:r>
        <w:rPr>
          <w:rStyle w:val="None"/>
          <w:i w:val="1"/>
          <w:iCs w:val="1"/>
          <w:caps w:val="0"/>
          <w:smallCaps w:val="0"/>
          <w:strike w:val="0"/>
          <w:dstrike w:val="0"/>
          <w:color w:val="333333"/>
          <w:sz w:val="20"/>
          <w:szCs w:val="20"/>
          <w:u w:val="none" w:color="333333"/>
          <w:vertAlign w:val="baseline"/>
          <w:rtl w:val="0"/>
          <w:lang w:val="da-DK"/>
        </w:rPr>
        <w:t>IFEX</w:t>
      </w:r>
      <w:r>
        <w:rPr>
          <w:rStyle w:val="None"/>
          <w:caps w:val="0"/>
          <w:smallCaps w:val="0"/>
          <w:strike w:val="0"/>
          <w:dstrike w:val="0"/>
          <w:color w:val="333333"/>
          <w:sz w:val="20"/>
          <w:szCs w:val="20"/>
          <w:u w:val="none" w:color="333333"/>
          <w:vertAlign w:val="baseline"/>
          <w:rtl w:val="0"/>
          <w:lang w:val="en-US"/>
        </w:rPr>
        <w:t>, 30 Mar. 2017, www.ifex.org/pakistan/2017/04/11/pakistan-submission-upr/</w:t>
      </w:r>
      <w:r>
        <w:rPr>
          <w:rStyle w:val="None"/>
          <w:caps w:val="0"/>
          <w:smallCaps w:val="0"/>
          <w:strike w:val="0"/>
          <w:dstrike w:val="0"/>
          <w:color w:val="333333"/>
          <w:u w:val="none" w:color="333333"/>
          <w:vertAlign w:val="baseline"/>
          <w:rtl w:val="0"/>
        </w:rPr>
        <w:t>.</w:t>
      </w:r>
      <w:r>
        <w:rPr>
          <w:rStyle w:val="None"/>
          <w:caps w:val="0"/>
          <w:smallCaps w:val="0"/>
          <w:strike w:val="0"/>
          <w:dstrike w:val="0"/>
          <w:color w:val="000000"/>
          <w:sz w:val="20"/>
          <w:szCs w:val="20"/>
          <w:u w:val="none" w:color="000000"/>
          <w:vertAlign w:val="baseline"/>
          <w:rtl w:val="0"/>
          <w:lang w:val="en-US"/>
        </w:rPr>
        <w:t xml:space="preserve"> [Accessed 19 Dec. 2017].</w:t>
      </w:r>
    </w:p>
  </w:footnote>
  <w:footnote w:id="18">
    <w:p>
      <w:pPr>
        <w:pStyle w:val="Body A"/>
      </w:pPr>
      <w:r>
        <w:rPr>
          <w:rStyle w:val="None"/>
          <w:rFonts w:ascii="Bitter" w:cs="Bitter" w:hAnsi="Bitter" w:eastAsia="Bitter"/>
          <w:caps w:val="0"/>
          <w:smallCaps w:val="0"/>
          <w:strike w:val="0"/>
          <w:dstrike w:val="0"/>
          <w:color w:val="000000"/>
          <w:sz w:val="20"/>
          <w:szCs w:val="20"/>
          <w:u w:val="none" w:color="000000"/>
          <w:vertAlign w:val="superscript"/>
        </w:rPr>
        <w:footnoteRef/>
      </w:r>
      <w:r>
        <w:rPr>
          <w:rStyle w:val="None"/>
          <w:caps w:val="0"/>
          <w:smallCaps w:val="0"/>
          <w:strike w:val="0"/>
          <w:dstrike w:val="0"/>
          <w:color w:val="000000"/>
          <w:sz w:val="20"/>
          <w:szCs w:val="20"/>
          <w:u w:val="none" w:color="000000"/>
          <w:vertAlign w:val="baseline"/>
          <w:rtl w:val="0"/>
        </w:rPr>
        <w:t xml:space="preserve"> </w:t>
      </w:r>
      <w:r>
        <w:rPr>
          <w:rStyle w:val="None"/>
          <w:caps w:val="0"/>
          <w:smallCaps w:val="0"/>
          <w:strike w:val="0"/>
          <w:dstrike w:val="0"/>
          <w:color w:val="333333"/>
          <w:sz w:val="20"/>
          <w:szCs w:val="20"/>
          <w:u w:val="none" w:color="333333"/>
          <w:vertAlign w:val="baseline"/>
          <w:rtl w:val="0"/>
          <w:lang w:val="en-US"/>
        </w:rPr>
        <w:t>“</w:t>
      </w:r>
      <w:r>
        <w:rPr>
          <w:rStyle w:val="None"/>
          <w:caps w:val="0"/>
          <w:smallCaps w:val="0"/>
          <w:strike w:val="0"/>
          <w:dstrike w:val="0"/>
          <w:color w:val="333333"/>
          <w:sz w:val="20"/>
          <w:szCs w:val="20"/>
          <w:u w:val="none" w:color="333333"/>
          <w:vertAlign w:val="baseline"/>
          <w:rtl w:val="0"/>
          <w:lang w:val="en-US"/>
        </w:rPr>
        <w:t>$70 million: the loss to Pakistan</w:t>
      </w:r>
      <w:r>
        <w:rPr>
          <w:rStyle w:val="None"/>
          <w:caps w:val="0"/>
          <w:smallCaps w:val="0"/>
          <w:strike w:val="0"/>
          <w:dstrike w:val="0"/>
          <w:color w:val="333333"/>
          <w:sz w:val="20"/>
          <w:szCs w:val="20"/>
          <w:u w:val="none" w:color="333333"/>
          <w:vertAlign w:val="baseline"/>
          <w:rtl w:val="0"/>
          <w:lang w:val="en-US"/>
        </w:rPr>
        <w:t>’</w:t>
      </w:r>
      <w:r>
        <w:rPr>
          <w:rStyle w:val="None"/>
          <w:caps w:val="0"/>
          <w:smallCaps w:val="0"/>
          <w:strike w:val="0"/>
          <w:dstrike w:val="0"/>
          <w:color w:val="333333"/>
          <w:sz w:val="20"/>
          <w:szCs w:val="20"/>
          <w:u w:val="none" w:color="333333"/>
          <w:vertAlign w:val="baseline"/>
          <w:rtl w:val="0"/>
          <w:lang w:val="en-US"/>
        </w:rPr>
        <w:t>s economy from internet shutdowns.</w:t>
      </w:r>
      <w:r>
        <w:rPr>
          <w:rStyle w:val="None"/>
          <w:caps w:val="0"/>
          <w:smallCaps w:val="0"/>
          <w:strike w:val="0"/>
          <w:dstrike w:val="0"/>
          <w:color w:val="333333"/>
          <w:sz w:val="20"/>
          <w:szCs w:val="20"/>
          <w:u w:val="none" w:color="333333"/>
          <w:vertAlign w:val="baseline"/>
          <w:rtl w:val="0"/>
          <w:lang w:val="en-US"/>
        </w:rPr>
        <w:t xml:space="preserve">” </w:t>
      </w:r>
      <w:r>
        <w:rPr>
          <w:rStyle w:val="None"/>
          <w:i w:val="1"/>
          <w:iCs w:val="1"/>
          <w:caps w:val="0"/>
          <w:smallCaps w:val="0"/>
          <w:strike w:val="0"/>
          <w:dstrike w:val="0"/>
          <w:color w:val="333333"/>
          <w:sz w:val="20"/>
          <w:szCs w:val="20"/>
          <w:u w:val="none" w:color="333333"/>
          <w:vertAlign w:val="baseline"/>
          <w:rtl w:val="0"/>
        </w:rPr>
        <w:t>Dawn</w:t>
      </w:r>
      <w:r>
        <w:rPr>
          <w:rStyle w:val="None"/>
          <w:caps w:val="0"/>
          <w:smallCaps w:val="0"/>
          <w:strike w:val="0"/>
          <w:dstrike w:val="0"/>
          <w:color w:val="333333"/>
          <w:sz w:val="20"/>
          <w:szCs w:val="20"/>
          <w:u w:val="none" w:color="333333"/>
          <w:vertAlign w:val="baseline"/>
          <w:rtl w:val="0"/>
        </w:rPr>
        <w:t>, 7 Oct. 2016, www.dawn.com/news/1288608.</w:t>
      </w:r>
      <w:r>
        <w:rPr>
          <w:rStyle w:val="None"/>
          <w:caps w:val="0"/>
          <w:smallCaps w:val="0"/>
          <w:strike w:val="0"/>
          <w:dstrike w:val="0"/>
          <w:color w:val="000000"/>
          <w:sz w:val="20"/>
          <w:szCs w:val="20"/>
          <w:u w:val="none" w:color="000000"/>
          <w:vertAlign w:val="baseline"/>
          <w:rtl w:val="0"/>
          <w:lang w:val="en-US"/>
        </w:rPr>
        <w:t xml:space="preserve"> [Accessed 19 Dec. 2017].</w:t>
      </w:r>
    </w:p>
  </w:footnote>
  <w:footnote w:id="19">
    <w:p>
      <w:pPr>
        <w:pStyle w:val="Body A"/>
      </w:pPr>
      <w:r>
        <w:rPr>
          <w:rStyle w:val="None"/>
          <w:rFonts w:ascii="Bitter" w:cs="Bitter" w:hAnsi="Bitter" w:eastAsia="Bitter"/>
          <w:caps w:val="0"/>
          <w:smallCaps w:val="0"/>
          <w:strike w:val="0"/>
          <w:dstrike w:val="0"/>
          <w:color w:val="000000"/>
          <w:sz w:val="20"/>
          <w:szCs w:val="20"/>
          <w:u w:val="none" w:color="000000"/>
          <w:vertAlign w:val="superscript"/>
        </w:rPr>
        <w:footnoteRef/>
      </w:r>
      <w:r>
        <w:rPr>
          <w:rStyle w:val="None"/>
          <w:caps w:val="0"/>
          <w:smallCaps w:val="0"/>
          <w:strike w:val="0"/>
          <w:dstrike w:val="0"/>
          <w:color w:val="000000"/>
          <w:sz w:val="20"/>
          <w:szCs w:val="20"/>
          <w:u w:val="none" w:color="000000"/>
          <w:vertAlign w:val="baseline"/>
          <w:rtl w:val="0"/>
        </w:rPr>
        <w:t xml:space="preserve"> ibid.</w:t>
      </w:r>
    </w:p>
  </w:footnote>
  <w:footnote w:id="20">
    <w:p>
      <w:pPr>
        <w:pStyle w:val="Body A"/>
      </w:pPr>
      <w:r>
        <w:rPr>
          <w:rStyle w:val="None"/>
          <w:rFonts w:ascii="Bitter" w:cs="Bitter" w:hAnsi="Bitter" w:eastAsia="Bitter"/>
          <w:caps w:val="0"/>
          <w:smallCaps w:val="0"/>
          <w:strike w:val="0"/>
          <w:dstrike w:val="0"/>
          <w:color w:val="000000"/>
          <w:sz w:val="20"/>
          <w:szCs w:val="20"/>
          <w:u w:val="none" w:color="000000"/>
          <w:vertAlign w:val="superscript"/>
        </w:rPr>
        <w:footnoteRef/>
      </w:r>
      <w:r>
        <w:rPr>
          <w:rStyle w:val="None"/>
          <w:caps w:val="0"/>
          <w:smallCaps w:val="0"/>
          <w:strike w:val="0"/>
          <w:dstrike w:val="0"/>
          <w:color w:val="000000"/>
          <w:sz w:val="20"/>
          <w:szCs w:val="20"/>
          <w:u w:val="none" w:color="000000"/>
          <w:vertAlign w:val="baseline"/>
          <w:rtl w:val="0"/>
        </w:rPr>
        <w:t xml:space="preserve"> </w:t>
      </w:r>
      <w:r>
        <w:rPr>
          <w:rStyle w:val="None"/>
          <w:caps w:val="0"/>
          <w:smallCaps w:val="0"/>
          <w:strike w:val="0"/>
          <w:dstrike w:val="0"/>
          <w:color w:val="333333"/>
          <w:sz w:val="20"/>
          <w:szCs w:val="20"/>
          <w:u w:val="none" w:color="333333"/>
          <w:vertAlign w:val="baseline"/>
          <w:rtl w:val="0"/>
          <w:lang w:val="en-US"/>
        </w:rPr>
        <w:t>“</w:t>
      </w:r>
      <w:r>
        <w:rPr>
          <w:rStyle w:val="None"/>
          <w:caps w:val="0"/>
          <w:smallCaps w:val="0"/>
          <w:strike w:val="0"/>
          <w:dstrike w:val="0"/>
          <w:color w:val="333333"/>
          <w:sz w:val="20"/>
          <w:szCs w:val="20"/>
          <w:u w:val="none" w:color="333333"/>
          <w:vertAlign w:val="baseline"/>
          <w:rtl w:val="0"/>
          <w:lang w:val="en-US"/>
        </w:rPr>
        <w:t>Sindh govt to block WhatsApp, Viber &amp; other services for 3 months.</w:t>
      </w:r>
      <w:r>
        <w:rPr>
          <w:rStyle w:val="None"/>
          <w:caps w:val="0"/>
          <w:smallCaps w:val="0"/>
          <w:strike w:val="0"/>
          <w:dstrike w:val="0"/>
          <w:color w:val="333333"/>
          <w:sz w:val="20"/>
          <w:szCs w:val="20"/>
          <w:u w:val="none" w:color="333333"/>
          <w:vertAlign w:val="baseline"/>
          <w:rtl w:val="0"/>
          <w:lang w:val="en-US"/>
        </w:rPr>
        <w:t xml:space="preserve">” </w:t>
      </w:r>
      <w:r>
        <w:rPr>
          <w:rStyle w:val="None"/>
          <w:i w:val="1"/>
          <w:iCs w:val="1"/>
          <w:caps w:val="0"/>
          <w:smallCaps w:val="0"/>
          <w:strike w:val="0"/>
          <w:dstrike w:val="0"/>
          <w:color w:val="333333"/>
          <w:sz w:val="20"/>
          <w:szCs w:val="20"/>
          <w:u w:val="none" w:color="333333"/>
          <w:vertAlign w:val="baseline"/>
          <w:rtl w:val="0"/>
        </w:rPr>
        <w:t>Dawn</w:t>
      </w:r>
      <w:r>
        <w:rPr>
          <w:rStyle w:val="None"/>
          <w:caps w:val="0"/>
          <w:smallCaps w:val="0"/>
          <w:strike w:val="0"/>
          <w:dstrike w:val="0"/>
          <w:color w:val="333333"/>
          <w:sz w:val="20"/>
          <w:szCs w:val="20"/>
          <w:u w:val="none" w:color="333333"/>
          <w:vertAlign w:val="baseline"/>
          <w:rtl w:val="0"/>
        </w:rPr>
        <w:t>, 4 Oct. 2013, www.dawn.com/news/1047209.</w:t>
      </w:r>
      <w:r>
        <w:rPr>
          <w:rStyle w:val="None"/>
          <w:caps w:val="0"/>
          <w:smallCaps w:val="0"/>
          <w:strike w:val="0"/>
          <w:dstrike w:val="0"/>
          <w:color w:val="000000"/>
          <w:sz w:val="20"/>
          <w:szCs w:val="20"/>
          <w:u w:val="none" w:color="000000"/>
          <w:vertAlign w:val="baseline"/>
          <w:rtl w:val="0"/>
          <w:lang w:val="en-US"/>
        </w:rPr>
        <w:t>[Accessed 19 Dec. 2017].</w:t>
      </w:r>
    </w:p>
  </w:footnote>
  <w:footnote w:id="21">
    <w:p>
      <w:pPr>
        <w:pStyle w:val="Body A"/>
      </w:pPr>
      <w:r>
        <w:rPr>
          <w:rStyle w:val="None"/>
          <w:rFonts w:ascii="Bitter" w:cs="Bitter" w:hAnsi="Bitter" w:eastAsia="Bitter"/>
          <w:caps w:val="0"/>
          <w:smallCaps w:val="0"/>
          <w:strike w:val="0"/>
          <w:dstrike w:val="0"/>
          <w:color w:val="000000"/>
          <w:sz w:val="20"/>
          <w:szCs w:val="20"/>
          <w:u w:val="none" w:color="000000"/>
          <w:shd w:val="clear" w:color="auto" w:fill="ffffff"/>
          <w:vertAlign w:val="superscript"/>
        </w:rPr>
        <w:footnoteRef/>
      </w:r>
      <w:r>
        <w:rPr>
          <w:rStyle w:val="None"/>
          <w:caps w:val="0"/>
          <w:smallCaps w:val="0"/>
          <w:strike w:val="0"/>
          <w:dstrike w:val="0"/>
          <w:color w:val="333333"/>
          <w:sz w:val="20"/>
          <w:szCs w:val="20"/>
          <w:u w:val="none" w:color="333333"/>
          <w:vertAlign w:val="baseline"/>
          <w:rtl w:val="0"/>
          <w:lang w:val="en-US"/>
        </w:rPr>
        <w:t>“</w:t>
      </w:r>
      <w:r>
        <w:rPr>
          <w:rStyle w:val="None"/>
          <w:caps w:val="0"/>
          <w:smallCaps w:val="0"/>
          <w:strike w:val="0"/>
          <w:dstrike w:val="0"/>
          <w:color w:val="333333"/>
          <w:sz w:val="20"/>
          <w:szCs w:val="20"/>
          <w:u w:val="none" w:color="333333"/>
          <w:vertAlign w:val="baseline"/>
          <w:rtl w:val="0"/>
          <w:lang w:val="en-US"/>
        </w:rPr>
        <w:t>Free expression deteriorating in Pakistan ahead of UN review.</w:t>
      </w:r>
      <w:r>
        <w:rPr>
          <w:rStyle w:val="None"/>
          <w:caps w:val="0"/>
          <w:smallCaps w:val="0"/>
          <w:strike w:val="0"/>
          <w:dstrike w:val="0"/>
          <w:color w:val="333333"/>
          <w:sz w:val="20"/>
          <w:szCs w:val="20"/>
          <w:u w:val="none" w:color="333333"/>
          <w:vertAlign w:val="baseline"/>
          <w:rtl w:val="0"/>
          <w:lang w:val="en-US"/>
        </w:rPr>
        <w:t xml:space="preserve">” </w:t>
      </w:r>
      <w:r>
        <w:rPr>
          <w:rStyle w:val="None"/>
          <w:i w:val="1"/>
          <w:iCs w:val="1"/>
          <w:caps w:val="0"/>
          <w:smallCaps w:val="0"/>
          <w:strike w:val="0"/>
          <w:dstrike w:val="0"/>
          <w:color w:val="333333"/>
          <w:sz w:val="20"/>
          <w:szCs w:val="20"/>
          <w:u w:val="none" w:color="333333"/>
          <w:vertAlign w:val="baseline"/>
          <w:rtl w:val="0"/>
          <w:lang w:val="da-DK"/>
        </w:rPr>
        <w:t>IFEX</w:t>
      </w:r>
      <w:r>
        <w:rPr>
          <w:rStyle w:val="None"/>
          <w:caps w:val="0"/>
          <w:smallCaps w:val="0"/>
          <w:strike w:val="0"/>
          <w:dstrike w:val="0"/>
          <w:color w:val="333333"/>
          <w:sz w:val="20"/>
          <w:szCs w:val="20"/>
          <w:u w:val="none" w:color="333333"/>
          <w:vertAlign w:val="baseline"/>
          <w:rtl w:val="0"/>
          <w:lang w:val="en-US"/>
        </w:rPr>
        <w:t>, 30 Mar. 2017, www.ifex.org/pakistan/2017/04/11/pakistan-submission-upr/</w:t>
      </w:r>
      <w:r>
        <w:rPr>
          <w:rStyle w:val="None"/>
          <w:caps w:val="0"/>
          <w:smallCaps w:val="0"/>
          <w:strike w:val="0"/>
          <w:dstrike w:val="0"/>
          <w:color w:val="333333"/>
          <w:u w:val="none" w:color="333333"/>
          <w:vertAlign w:val="baseline"/>
          <w:rtl w:val="0"/>
        </w:rPr>
        <w:t>.</w:t>
      </w:r>
      <w:r>
        <w:rPr>
          <w:rStyle w:val="None"/>
          <w:caps w:val="0"/>
          <w:smallCaps w:val="0"/>
          <w:strike w:val="0"/>
          <w:dstrike w:val="0"/>
          <w:color w:val="000000"/>
          <w:sz w:val="20"/>
          <w:szCs w:val="20"/>
          <w:u w:val="none" w:color="000000"/>
          <w:vertAlign w:val="baseline"/>
          <w:rtl w:val="0"/>
          <w:lang w:val="en-US"/>
        </w:rPr>
        <w:t xml:space="preserve"> [Accessed 19 Dec. 2017].</w:t>
      </w:r>
    </w:p>
  </w:footnote>
  <w:footnote w:id="22">
    <w:p>
      <w:pPr>
        <w:pStyle w:val="Body A"/>
      </w:pPr>
      <w:r>
        <w:rPr>
          <w:rStyle w:val="None"/>
          <w:rFonts w:ascii="Bitter" w:cs="Bitter" w:hAnsi="Bitter" w:eastAsia="Bitter"/>
          <w:caps w:val="0"/>
          <w:smallCaps w:val="0"/>
          <w:strike w:val="0"/>
          <w:dstrike w:val="0"/>
          <w:color w:val="000000"/>
          <w:sz w:val="20"/>
          <w:szCs w:val="20"/>
          <w:u w:val="none" w:color="000000"/>
          <w:shd w:val="clear" w:color="auto" w:fill="ffffff"/>
          <w:vertAlign w:val="superscript"/>
        </w:rPr>
        <w:footnoteRef/>
      </w:r>
      <w:r>
        <w:rPr>
          <w:rStyle w:val="None"/>
          <w:caps w:val="0"/>
          <w:smallCaps w:val="0"/>
          <w:strike w:val="0"/>
          <w:dstrike w:val="0"/>
          <w:color w:val="000000"/>
          <w:sz w:val="20"/>
          <w:szCs w:val="20"/>
          <w:u w:val="none" w:color="000000"/>
          <w:vertAlign w:val="baseline"/>
          <w:rtl w:val="0"/>
        </w:rPr>
        <w:t xml:space="preserve"> ibid.</w:t>
      </w:r>
    </w:p>
  </w:footnote>
  <w:footnote w:id="23">
    <w:p>
      <w:pPr>
        <w:pStyle w:val="Body A"/>
      </w:pPr>
      <w:r>
        <w:rPr>
          <w:rStyle w:val="None"/>
          <w:rFonts w:ascii="Bitter" w:cs="Bitter" w:hAnsi="Bitter" w:eastAsia="Bitter"/>
          <w:caps w:val="0"/>
          <w:smallCaps w:val="0"/>
          <w:strike w:val="0"/>
          <w:dstrike w:val="0"/>
          <w:color w:val="000000"/>
          <w:sz w:val="20"/>
          <w:szCs w:val="20"/>
          <w:u w:val="none" w:color="000000"/>
          <w:shd w:val="clear" w:color="auto" w:fill="ffffff"/>
          <w:vertAlign w:val="superscript"/>
        </w:rPr>
        <w:footnoteRef/>
      </w:r>
      <w:r>
        <w:rPr>
          <w:rStyle w:val="None"/>
          <w:caps w:val="0"/>
          <w:smallCaps w:val="0"/>
          <w:strike w:val="0"/>
          <w:dstrike w:val="0"/>
          <w:color w:val="000000"/>
          <w:sz w:val="20"/>
          <w:szCs w:val="20"/>
          <w:u w:val="none" w:color="000000"/>
          <w:vertAlign w:val="baseline"/>
          <w:rtl w:val="0"/>
          <w:lang w:val="en-US"/>
        </w:rPr>
        <w:t xml:space="preserve"> “</w:t>
      </w:r>
      <w:r>
        <w:rPr>
          <w:rStyle w:val="None"/>
          <w:caps w:val="0"/>
          <w:smallCaps w:val="0"/>
          <w:strike w:val="0"/>
          <w:dstrike w:val="0"/>
          <w:color w:val="000000"/>
          <w:sz w:val="20"/>
          <w:szCs w:val="20"/>
          <w:u w:val="none" w:color="000000"/>
          <w:vertAlign w:val="baseline"/>
          <w:rtl w:val="0"/>
          <w:lang w:val="en-US"/>
        </w:rPr>
        <w:t>Connection interrupted: Cellular services can only be suspended in 'emergency'.</w:t>
      </w:r>
      <w:r>
        <w:rPr>
          <w:rStyle w:val="None"/>
          <w:caps w:val="0"/>
          <w:smallCaps w:val="0"/>
          <w:strike w:val="0"/>
          <w:dstrike w:val="0"/>
          <w:color w:val="000000"/>
          <w:sz w:val="20"/>
          <w:szCs w:val="20"/>
          <w:u w:val="none" w:color="000000"/>
          <w:vertAlign w:val="baseline"/>
          <w:rtl w:val="0"/>
          <w:lang w:val="en-US"/>
        </w:rPr>
        <w:t>” </w:t>
      </w:r>
      <w:r>
        <w:rPr>
          <w:rStyle w:val="None"/>
          <w:caps w:val="0"/>
          <w:smallCaps w:val="0"/>
          <w:strike w:val="0"/>
          <w:dstrike w:val="0"/>
          <w:color w:val="000000"/>
          <w:sz w:val="20"/>
          <w:szCs w:val="20"/>
          <w:u w:val="none" w:color="000000"/>
          <w:vertAlign w:val="baseline"/>
          <w:rtl w:val="0"/>
          <w:lang w:val="en-US"/>
        </w:rPr>
        <w:t>The Express Tribune, 17 Jan. 2017, tribune.com.pk/story/1298744/connection-interrupted-cellular-services-can-suspended-emergency/. [Accessed 19 Dec. 2017].</w:t>
      </w:r>
    </w:p>
  </w:footnote>
  <w:footnote w:id="24">
    <w:p>
      <w:pPr>
        <w:pStyle w:val="Body A"/>
      </w:pPr>
      <w:r>
        <w:rPr>
          <w:rStyle w:val="None"/>
          <w:rFonts w:ascii="Bitter" w:cs="Bitter" w:hAnsi="Bitter" w:eastAsia="Bitter"/>
          <w:caps w:val="0"/>
          <w:smallCaps w:val="0"/>
          <w:strike w:val="0"/>
          <w:dstrike w:val="0"/>
          <w:color w:val="000000"/>
          <w:sz w:val="20"/>
          <w:szCs w:val="20"/>
          <w:u w:val="none" w:color="000000"/>
          <w:vertAlign w:val="superscript"/>
        </w:rPr>
        <w:footnoteRef/>
      </w:r>
      <w:r>
        <w:rPr>
          <w:rStyle w:val="None"/>
          <w:caps w:val="0"/>
          <w:smallCaps w:val="0"/>
          <w:strike w:val="0"/>
          <w:dstrike w:val="0"/>
          <w:color w:val="333333"/>
          <w:sz w:val="20"/>
          <w:szCs w:val="20"/>
          <w:u w:val="none" w:color="333333"/>
          <w:vertAlign w:val="baseline"/>
          <w:rtl w:val="0"/>
          <w:lang w:val="en-US"/>
        </w:rPr>
        <w:t>“</w:t>
      </w:r>
      <w:r>
        <w:rPr>
          <w:rStyle w:val="None"/>
          <w:caps w:val="0"/>
          <w:smallCaps w:val="0"/>
          <w:strike w:val="0"/>
          <w:dstrike w:val="0"/>
          <w:color w:val="333333"/>
          <w:sz w:val="20"/>
          <w:szCs w:val="20"/>
          <w:u w:val="none" w:color="333333"/>
          <w:vertAlign w:val="baseline"/>
          <w:rtl w:val="0"/>
          <w:lang w:val="en-US"/>
        </w:rPr>
        <w:t>Transparency report 2017</w:t>
      </w:r>
      <w:r>
        <w:rPr>
          <w:rStyle w:val="None"/>
          <w:caps w:val="0"/>
          <w:smallCaps w:val="0"/>
          <w:strike w:val="0"/>
          <w:dstrike w:val="0"/>
          <w:color w:val="333333"/>
          <w:sz w:val="20"/>
          <w:szCs w:val="20"/>
          <w:u w:val="none" w:color="333333"/>
          <w:vertAlign w:val="baseline"/>
          <w:rtl w:val="0"/>
          <w:lang w:val="en-US"/>
        </w:rPr>
        <w:t xml:space="preserve">” </w:t>
      </w:r>
      <w:r>
        <w:rPr>
          <w:rStyle w:val="None"/>
          <w:i w:val="1"/>
          <w:iCs w:val="1"/>
          <w:caps w:val="0"/>
          <w:smallCaps w:val="0"/>
          <w:strike w:val="0"/>
          <w:dstrike w:val="0"/>
          <w:color w:val="333333"/>
          <w:sz w:val="20"/>
          <w:szCs w:val="20"/>
          <w:u w:val="none" w:color="333333"/>
          <w:vertAlign w:val="baseline"/>
          <w:rtl w:val="0"/>
          <w:lang w:val="en-US"/>
        </w:rPr>
        <w:t>Twitter</w:t>
      </w:r>
      <w:r>
        <w:rPr>
          <w:rStyle w:val="None"/>
          <w:caps w:val="0"/>
          <w:smallCaps w:val="0"/>
          <w:strike w:val="0"/>
          <w:dstrike w:val="0"/>
          <w:color w:val="333333"/>
          <w:sz w:val="20"/>
          <w:szCs w:val="20"/>
          <w:u w:val="none" w:color="333333"/>
          <w:vertAlign w:val="baseline"/>
          <w:rtl w:val="0"/>
        </w:rPr>
        <w:t>, Twitter, transparency.twitter.com/en.html.</w:t>
      </w:r>
      <w:r>
        <w:rPr>
          <w:rStyle w:val="None"/>
          <w:caps w:val="0"/>
          <w:smallCaps w:val="0"/>
          <w:strike w:val="0"/>
          <w:dstrike w:val="0"/>
          <w:color w:val="000000"/>
          <w:sz w:val="20"/>
          <w:szCs w:val="20"/>
          <w:u w:val="none" w:color="000000"/>
          <w:vertAlign w:val="baseline"/>
          <w:rtl w:val="0"/>
          <w:lang w:val="en-US"/>
        </w:rPr>
        <w:t xml:space="preserve"> [Accessed 19 Dec. 2017.</w:t>
      </w:r>
    </w:p>
  </w:footnote>
  <w:footnote w:id="25">
    <w:p>
      <w:pPr>
        <w:pStyle w:val="Body A"/>
      </w:pPr>
      <w:r>
        <w:rPr>
          <w:rStyle w:val="None"/>
          <w:rFonts w:ascii="Bitter" w:cs="Bitter" w:hAnsi="Bitter" w:eastAsia="Bitter"/>
          <w:caps w:val="0"/>
          <w:smallCaps w:val="0"/>
          <w:strike w:val="0"/>
          <w:dstrike w:val="0"/>
          <w:color w:val="000000"/>
          <w:sz w:val="20"/>
          <w:szCs w:val="20"/>
          <w:u w:val="none" w:color="000000"/>
          <w:vertAlign w:val="superscript"/>
        </w:rPr>
        <w:footnoteRef/>
      </w:r>
      <w:r>
        <w:rPr>
          <w:rStyle w:val="None"/>
          <w:caps w:val="0"/>
          <w:smallCaps w:val="0"/>
          <w:strike w:val="0"/>
          <w:dstrike w:val="0"/>
          <w:color w:val="000000"/>
          <w:sz w:val="20"/>
          <w:szCs w:val="20"/>
          <w:u w:val="none" w:color="000000"/>
          <w:vertAlign w:val="baseline"/>
          <w:rtl w:val="0"/>
        </w:rPr>
        <w:t xml:space="preserve"> </w:t>
      </w:r>
      <w:r>
        <w:rPr>
          <w:rStyle w:val="None"/>
          <w:caps w:val="0"/>
          <w:smallCaps w:val="0"/>
          <w:strike w:val="0"/>
          <w:dstrike w:val="0"/>
          <w:color w:val="333333"/>
          <w:sz w:val="20"/>
          <w:szCs w:val="20"/>
          <w:u w:val="none" w:color="333333"/>
          <w:vertAlign w:val="baseline"/>
          <w:rtl w:val="0"/>
          <w:lang w:val="en-US"/>
        </w:rPr>
        <w:t>“</w:t>
      </w:r>
      <w:r>
        <w:rPr>
          <w:rStyle w:val="None"/>
          <w:caps w:val="0"/>
          <w:smallCaps w:val="0"/>
          <w:strike w:val="0"/>
          <w:dstrike w:val="0"/>
          <w:color w:val="333333"/>
          <w:sz w:val="20"/>
          <w:szCs w:val="20"/>
          <w:u w:val="none" w:color="333333"/>
          <w:vertAlign w:val="baseline"/>
          <w:rtl w:val="0"/>
          <w:lang w:val="en-US"/>
        </w:rPr>
        <w:t>Facebook Transparency Report 2017.</w:t>
      </w:r>
      <w:r>
        <w:rPr>
          <w:rStyle w:val="None"/>
          <w:caps w:val="0"/>
          <w:smallCaps w:val="0"/>
          <w:strike w:val="0"/>
          <w:dstrike w:val="0"/>
          <w:color w:val="333333"/>
          <w:sz w:val="20"/>
          <w:szCs w:val="20"/>
          <w:u w:val="none" w:color="333333"/>
          <w:vertAlign w:val="baseline"/>
          <w:rtl w:val="0"/>
          <w:lang w:val="en-US"/>
        </w:rPr>
        <w:t xml:space="preserve">” </w:t>
      </w:r>
      <w:r>
        <w:rPr>
          <w:rStyle w:val="None"/>
          <w:i w:val="1"/>
          <w:iCs w:val="1"/>
          <w:caps w:val="0"/>
          <w:smallCaps w:val="0"/>
          <w:strike w:val="0"/>
          <w:dstrike w:val="0"/>
          <w:color w:val="333333"/>
          <w:sz w:val="20"/>
          <w:szCs w:val="20"/>
          <w:u w:val="none" w:color="333333"/>
          <w:vertAlign w:val="baseline"/>
          <w:rtl w:val="0"/>
          <w:lang w:val="nl-NL"/>
        </w:rPr>
        <w:t>Facebook</w:t>
      </w:r>
      <w:r>
        <w:rPr>
          <w:rStyle w:val="None"/>
          <w:caps w:val="0"/>
          <w:smallCaps w:val="0"/>
          <w:strike w:val="0"/>
          <w:dstrike w:val="0"/>
          <w:color w:val="333333"/>
          <w:sz w:val="20"/>
          <w:szCs w:val="20"/>
          <w:u w:val="none" w:color="333333"/>
          <w:vertAlign w:val="baseline"/>
          <w:rtl w:val="0"/>
        </w:rPr>
        <w:t>, transparency.facebook.com/.</w:t>
      </w:r>
      <w:r>
        <w:rPr>
          <w:rStyle w:val="None"/>
          <w:caps w:val="0"/>
          <w:smallCaps w:val="0"/>
          <w:strike w:val="0"/>
          <w:dstrike w:val="0"/>
          <w:color w:val="000000"/>
          <w:sz w:val="20"/>
          <w:szCs w:val="20"/>
          <w:u w:val="none" w:color="000000"/>
          <w:vertAlign w:val="baseline"/>
          <w:rtl w:val="0"/>
          <w:lang w:val="en-US"/>
        </w:rPr>
        <w:t xml:space="preserve"> [Accessed 19 Dec. 2017].</w:t>
      </w:r>
    </w:p>
  </w:footnote>
  <w:footnote w:id="26">
    <w:p>
      <w:pPr>
        <w:pStyle w:val="Body A"/>
      </w:pPr>
      <w:r>
        <w:rPr>
          <w:rStyle w:val="None"/>
          <w:rFonts w:ascii="Bitter" w:cs="Bitter" w:hAnsi="Bitter" w:eastAsia="Bitter"/>
          <w:caps w:val="0"/>
          <w:smallCaps w:val="0"/>
          <w:strike w:val="0"/>
          <w:dstrike w:val="0"/>
          <w:color w:val="000000"/>
          <w:sz w:val="20"/>
          <w:szCs w:val="20"/>
          <w:u w:val="none" w:color="000000"/>
          <w:vertAlign w:val="superscript"/>
        </w:rPr>
        <w:footnoteRef/>
      </w:r>
      <w:r>
        <w:rPr>
          <w:rStyle w:val="None"/>
          <w:caps w:val="0"/>
          <w:smallCaps w:val="0"/>
          <w:strike w:val="0"/>
          <w:dstrike w:val="0"/>
          <w:color w:val="000000"/>
          <w:sz w:val="20"/>
          <w:szCs w:val="20"/>
          <w:u w:val="none" w:color="000000"/>
          <w:vertAlign w:val="baseline"/>
          <w:rtl w:val="0"/>
        </w:rPr>
        <w:t xml:space="preserve"> </w:t>
      </w:r>
      <w:r>
        <w:rPr>
          <w:rStyle w:val="None"/>
          <w:caps w:val="0"/>
          <w:smallCaps w:val="0"/>
          <w:strike w:val="0"/>
          <w:dstrike w:val="0"/>
          <w:color w:val="333333"/>
          <w:sz w:val="20"/>
          <w:szCs w:val="20"/>
          <w:u w:val="none" w:color="333333"/>
          <w:vertAlign w:val="baseline"/>
          <w:rtl w:val="0"/>
          <w:lang w:val="en-US"/>
        </w:rPr>
        <w:t>“</w:t>
      </w:r>
      <w:r>
        <w:rPr>
          <w:rStyle w:val="None"/>
          <w:caps w:val="0"/>
          <w:smallCaps w:val="0"/>
          <w:strike w:val="0"/>
          <w:dstrike w:val="0"/>
          <w:color w:val="333333"/>
          <w:sz w:val="20"/>
          <w:szCs w:val="20"/>
          <w:u w:val="none" w:color="333333"/>
          <w:vertAlign w:val="baseline"/>
          <w:rtl w:val="0"/>
          <w:lang w:val="en-US"/>
        </w:rPr>
        <w:t>Toronto Sun website blocked in Pakistan: Report.</w:t>
      </w:r>
      <w:r>
        <w:rPr>
          <w:rStyle w:val="None"/>
          <w:caps w:val="0"/>
          <w:smallCaps w:val="0"/>
          <w:strike w:val="0"/>
          <w:dstrike w:val="0"/>
          <w:color w:val="333333"/>
          <w:sz w:val="20"/>
          <w:szCs w:val="20"/>
          <w:u w:val="none" w:color="333333"/>
          <w:vertAlign w:val="baseline"/>
          <w:rtl w:val="0"/>
          <w:lang w:val="en-US"/>
        </w:rPr>
        <w:t xml:space="preserve">” </w:t>
      </w:r>
      <w:r>
        <w:rPr>
          <w:rStyle w:val="None"/>
          <w:i w:val="1"/>
          <w:iCs w:val="1"/>
          <w:caps w:val="0"/>
          <w:smallCaps w:val="0"/>
          <w:strike w:val="0"/>
          <w:dstrike w:val="0"/>
          <w:color w:val="333333"/>
          <w:sz w:val="20"/>
          <w:szCs w:val="20"/>
          <w:u w:val="none" w:color="333333"/>
          <w:vertAlign w:val="baseline"/>
          <w:rtl w:val="0"/>
          <w:lang w:val="en-US"/>
        </w:rPr>
        <w:t>The Express Tribune</w:t>
      </w:r>
      <w:r>
        <w:rPr>
          <w:rStyle w:val="None"/>
          <w:caps w:val="0"/>
          <w:smallCaps w:val="0"/>
          <w:strike w:val="0"/>
          <w:dstrike w:val="0"/>
          <w:color w:val="333333"/>
          <w:sz w:val="20"/>
          <w:szCs w:val="20"/>
          <w:u w:val="none" w:color="333333"/>
          <w:vertAlign w:val="baseline"/>
          <w:rtl w:val="0"/>
          <w:lang w:val="en-US"/>
        </w:rPr>
        <w:t>, 9 Feb. 2013, tribune.com.pk/story/504566/toronto-sun-website-blocked-in-pakistan/.</w:t>
      </w:r>
      <w:r>
        <w:rPr>
          <w:rStyle w:val="None"/>
          <w:caps w:val="0"/>
          <w:smallCaps w:val="0"/>
          <w:strike w:val="0"/>
          <w:dstrike w:val="0"/>
          <w:color w:val="000000"/>
          <w:sz w:val="20"/>
          <w:szCs w:val="20"/>
          <w:u w:val="none" w:color="000000"/>
          <w:vertAlign w:val="baseline"/>
          <w:rtl w:val="0"/>
          <w:lang w:val="en-US"/>
        </w:rPr>
        <w:t xml:space="preserve">  [Accessed 19 Dec. 2017]</w:t>
      </w:r>
    </w:p>
  </w:footnote>
  <w:footnote w:id="27">
    <w:p>
      <w:pPr>
        <w:pStyle w:val="Body A"/>
      </w:pPr>
      <w:r>
        <w:rPr>
          <w:rStyle w:val="None"/>
          <w:rFonts w:ascii="Bitter" w:cs="Bitter" w:hAnsi="Bitter" w:eastAsia="Bitter"/>
          <w:caps w:val="0"/>
          <w:smallCaps w:val="0"/>
          <w:strike w:val="0"/>
          <w:dstrike w:val="0"/>
          <w:color w:val="000000"/>
          <w:sz w:val="20"/>
          <w:szCs w:val="20"/>
          <w:u w:val="none" w:color="000000"/>
          <w:vertAlign w:val="superscript"/>
        </w:rPr>
        <w:footnoteRef/>
      </w:r>
      <w:r>
        <w:rPr>
          <w:rStyle w:val="None"/>
          <w:caps w:val="0"/>
          <w:smallCaps w:val="0"/>
          <w:strike w:val="0"/>
          <w:dstrike w:val="0"/>
          <w:color w:val="333333"/>
          <w:sz w:val="20"/>
          <w:szCs w:val="20"/>
          <w:u w:val="none" w:color="333333"/>
          <w:vertAlign w:val="baseline"/>
          <w:rtl w:val="0"/>
        </w:rPr>
        <w:t xml:space="preserve">Wilkes, Tommy. </w:t>
      </w:r>
      <w:r>
        <w:rPr>
          <w:rStyle w:val="None"/>
          <w:caps w:val="0"/>
          <w:smallCaps w:val="0"/>
          <w:strike w:val="0"/>
          <w:dstrike w:val="0"/>
          <w:color w:val="333333"/>
          <w:sz w:val="20"/>
          <w:szCs w:val="20"/>
          <w:u w:val="none" w:color="333333"/>
          <w:vertAlign w:val="baseline"/>
          <w:rtl w:val="0"/>
          <w:lang w:val="en-US"/>
        </w:rPr>
        <w:t>“</w:t>
      </w:r>
      <w:r>
        <w:rPr>
          <w:rStyle w:val="None"/>
          <w:caps w:val="0"/>
          <w:smallCaps w:val="0"/>
          <w:strike w:val="0"/>
          <w:dstrike w:val="0"/>
          <w:color w:val="333333"/>
          <w:sz w:val="20"/>
          <w:szCs w:val="20"/>
          <w:u w:val="none" w:color="333333"/>
          <w:vertAlign w:val="baseline"/>
          <w:rtl w:val="0"/>
          <w:lang w:val="en-US"/>
        </w:rPr>
        <w:t>Pakistan lifts ban on YouTube after launch of local version.</w:t>
      </w:r>
      <w:r>
        <w:rPr>
          <w:rStyle w:val="None"/>
          <w:caps w:val="0"/>
          <w:smallCaps w:val="0"/>
          <w:strike w:val="0"/>
          <w:dstrike w:val="0"/>
          <w:color w:val="333333"/>
          <w:sz w:val="20"/>
          <w:szCs w:val="20"/>
          <w:u w:val="none" w:color="333333"/>
          <w:vertAlign w:val="baseline"/>
          <w:rtl w:val="0"/>
          <w:lang w:val="en-US"/>
        </w:rPr>
        <w:t xml:space="preserve">” </w:t>
      </w:r>
      <w:r>
        <w:rPr>
          <w:rStyle w:val="None"/>
          <w:i w:val="1"/>
          <w:iCs w:val="1"/>
          <w:caps w:val="0"/>
          <w:smallCaps w:val="0"/>
          <w:strike w:val="0"/>
          <w:dstrike w:val="0"/>
          <w:color w:val="333333"/>
          <w:sz w:val="20"/>
          <w:szCs w:val="20"/>
          <w:u w:val="none" w:color="333333"/>
          <w:vertAlign w:val="baseline"/>
          <w:rtl w:val="0"/>
          <w:lang w:val="de-DE"/>
        </w:rPr>
        <w:t>Reuters</w:t>
      </w:r>
      <w:r>
        <w:rPr>
          <w:rStyle w:val="None"/>
          <w:caps w:val="0"/>
          <w:smallCaps w:val="0"/>
          <w:strike w:val="0"/>
          <w:dstrike w:val="0"/>
          <w:color w:val="333333"/>
          <w:sz w:val="20"/>
          <w:szCs w:val="20"/>
          <w:u w:val="none" w:color="333333"/>
          <w:vertAlign w:val="baseline"/>
          <w:rtl w:val="0"/>
          <w:lang w:val="en-US"/>
        </w:rPr>
        <w:t>, Thomson Reuters, 19 Jan. 2016, www.reuters.com/article/us-pakistan-youtube/pakistan-lifts-ban-on-youtube-after-launch-of-local-version-idUSKCN0UW1ER.</w:t>
      </w:r>
      <w:r>
        <w:rPr>
          <w:rStyle w:val="None"/>
          <w:caps w:val="0"/>
          <w:smallCaps w:val="0"/>
          <w:strike w:val="0"/>
          <w:dstrike w:val="0"/>
          <w:color w:val="000000"/>
          <w:sz w:val="20"/>
          <w:szCs w:val="20"/>
          <w:u w:val="none" w:color="000000"/>
          <w:vertAlign w:val="baseline"/>
          <w:rtl w:val="0"/>
          <w:lang w:val="en-US"/>
        </w:rPr>
        <w:t xml:space="preserve"> [Accessed 19 Dec. 2017].</w:t>
      </w:r>
    </w:p>
  </w:footnote>
  <w:footnote w:id="28">
    <w:p>
      <w:pPr>
        <w:pStyle w:val="Body A"/>
      </w:pPr>
      <w:r>
        <w:rPr>
          <w:rStyle w:val="None"/>
          <w:rFonts w:ascii="Bitter" w:cs="Bitter" w:hAnsi="Bitter" w:eastAsia="Bitter"/>
          <w:caps w:val="0"/>
          <w:smallCaps w:val="0"/>
          <w:strike w:val="0"/>
          <w:dstrike w:val="0"/>
          <w:color w:val="000000"/>
          <w:sz w:val="20"/>
          <w:szCs w:val="20"/>
          <w:u w:val="none" w:color="000000"/>
          <w:vertAlign w:val="superscript"/>
        </w:rPr>
        <w:footnoteRef/>
      </w:r>
      <w:r>
        <w:rPr>
          <w:rStyle w:val="None"/>
          <w:caps w:val="0"/>
          <w:smallCaps w:val="0"/>
          <w:strike w:val="0"/>
          <w:dstrike w:val="0"/>
          <w:color w:val="000000"/>
          <w:sz w:val="20"/>
          <w:szCs w:val="20"/>
          <w:u w:val="none" w:color="000000"/>
          <w:vertAlign w:val="baseline"/>
          <w:rtl w:val="0"/>
        </w:rPr>
        <w:t xml:space="preserve"> Kamran, Hija. </w:t>
      </w:r>
      <w:r>
        <w:rPr>
          <w:rStyle w:val="None"/>
          <w:caps w:val="0"/>
          <w:smallCaps w:val="0"/>
          <w:strike w:val="0"/>
          <w:dstrike w:val="0"/>
          <w:color w:val="000000"/>
          <w:sz w:val="20"/>
          <w:szCs w:val="20"/>
          <w:u w:val="none" w:color="000000"/>
          <w:vertAlign w:val="baseline"/>
          <w:rtl w:val="0"/>
          <w:lang w:val="en-US"/>
        </w:rPr>
        <w:t>“</w:t>
      </w:r>
      <w:r>
        <w:rPr>
          <w:rStyle w:val="None"/>
          <w:caps w:val="0"/>
          <w:smallCaps w:val="0"/>
          <w:strike w:val="0"/>
          <w:dstrike w:val="0"/>
          <w:color w:val="000000"/>
          <w:sz w:val="20"/>
          <w:szCs w:val="20"/>
          <w:u w:val="none" w:color="000000"/>
          <w:vertAlign w:val="baseline"/>
          <w:rtl w:val="0"/>
          <w:lang w:val="en-US"/>
        </w:rPr>
        <w:t>The FCC</w:t>
      </w:r>
      <w:r>
        <w:rPr>
          <w:rStyle w:val="None"/>
          <w:caps w:val="0"/>
          <w:smallCaps w:val="0"/>
          <w:strike w:val="0"/>
          <w:dstrike w:val="0"/>
          <w:color w:val="000000"/>
          <w:sz w:val="20"/>
          <w:szCs w:val="20"/>
          <w:u w:val="none" w:color="000000"/>
          <w:vertAlign w:val="baseline"/>
          <w:rtl w:val="0"/>
          <w:lang w:val="en-US"/>
        </w:rPr>
        <w:t>’</w:t>
      </w:r>
      <w:r>
        <w:rPr>
          <w:rStyle w:val="None"/>
          <w:caps w:val="0"/>
          <w:smallCaps w:val="0"/>
          <w:strike w:val="0"/>
          <w:dstrike w:val="0"/>
          <w:color w:val="000000"/>
          <w:sz w:val="20"/>
          <w:szCs w:val="20"/>
          <w:u w:val="none" w:color="000000"/>
          <w:vertAlign w:val="baseline"/>
          <w:rtl w:val="0"/>
          <w:lang w:val="en-US"/>
        </w:rPr>
        <w:t>s Decision to Kill Net Neutrality Will Hurt People Abroad Too.</w:t>
      </w:r>
      <w:r>
        <w:rPr>
          <w:rStyle w:val="None"/>
          <w:caps w:val="0"/>
          <w:smallCaps w:val="0"/>
          <w:strike w:val="0"/>
          <w:dstrike w:val="0"/>
          <w:color w:val="000000"/>
          <w:sz w:val="20"/>
          <w:szCs w:val="20"/>
          <w:u w:val="none" w:color="000000"/>
          <w:vertAlign w:val="baseline"/>
          <w:rtl w:val="0"/>
          <w:lang w:val="en-US"/>
        </w:rPr>
        <w:t xml:space="preserve">” </w:t>
      </w:r>
      <w:r>
        <w:rPr>
          <w:rStyle w:val="None"/>
          <w:i w:val="1"/>
          <w:iCs w:val="1"/>
          <w:caps w:val="0"/>
          <w:smallCaps w:val="0"/>
          <w:strike w:val="0"/>
          <w:dstrike w:val="0"/>
          <w:color w:val="000000"/>
          <w:sz w:val="20"/>
          <w:szCs w:val="20"/>
          <w:u w:val="none" w:color="000000"/>
          <w:vertAlign w:val="baseline"/>
          <w:rtl w:val="0"/>
        </w:rPr>
        <w:t>Slate Magazine</w:t>
      </w:r>
      <w:r>
        <w:rPr>
          <w:rStyle w:val="None"/>
          <w:caps w:val="0"/>
          <w:smallCaps w:val="0"/>
          <w:strike w:val="0"/>
          <w:dstrike w:val="0"/>
          <w:color w:val="000000"/>
          <w:sz w:val="20"/>
          <w:szCs w:val="20"/>
          <w:u w:val="none" w:color="000000"/>
          <w:vertAlign w:val="baseline"/>
          <w:rtl w:val="0"/>
          <w:lang w:val="pt-PT"/>
        </w:rPr>
        <w:t xml:space="preserve">, 14 Dec. 2017 </w:t>
      </w:r>
      <w:r>
        <w:rPr>
          <w:rStyle w:val="Hyperlink.2"/>
        </w:rPr>
        <w:fldChar w:fldCharType="begin" w:fldLock="0"/>
      </w:r>
      <w:r>
        <w:rPr>
          <w:rStyle w:val="Hyperlink.2"/>
        </w:rPr>
        <w:instrText xml:space="preserve"> HYPERLINK "http://www.slate.com/articles/technology/future_tense/2017/12/the_fcc_s_decision_to_kill_net_neutrality_will_hurt_people_abroad.html"</w:instrText>
      </w:r>
      <w:r>
        <w:rPr>
          <w:rStyle w:val="Hyperlink.2"/>
        </w:rPr>
        <w:fldChar w:fldCharType="separate" w:fldLock="0"/>
      </w:r>
      <w:r>
        <w:rPr>
          <w:rStyle w:val="Hyperlink.2"/>
          <w:rtl w:val="0"/>
          <w:lang w:val="en-US"/>
        </w:rPr>
        <w:t>www.slate.com/articles/technology/future_tense/2017/12/the_fcc_s_decision_to_kill_net_neutrality_will_hurt_people_abroad.html</w:t>
      </w:r>
      <w:r>
        <w:rPr/>
        <w:fldChar w:fldCharType="end" w:fldLock="0"/>
      </w:r>
      <w:r>
        <w:rPr>
          <w:rStyle w:val="None"/>
          <w:caps w:val="0"/>
          <w:smallCaps w:val="0"/>
          <w:strike w:val="0"/>
          <w:dstrike w:val="0"/>
          <w:color w:val="333333"/>
          <w:sz w:val="20"/>
          <w:szCs w:val="20"/>
          <w:u w:val="none" w:color="333333"/>
          <w:vertAlign w:val="baseline"/>
          <w:rtl w:val="0"/>
        </w:rPr>
        <w:t xml:space="preserve">. </w:t>
      </w:r>
      <w:r>
        <w:rPr>
          <w:rStyle w:val="None"/>
          <w:caps w:val="0"/>
          <w:smallCaps w:val="0"/>
          <w:strike w:val="0"/>
          <w:dstrike w:val="0"/>
          <w:color w:val="000000"/>
          <w:sz w:val="20"/>
          <w:szCs w:val="20"/>
          <w:u w:val="none" w:color="000000"/>
          <w:vertAlign w:val="baseline"/>
          <w:rtl w:val="0"/>
          <w:lang w:val="en-US"/>
        </w:rPr>
        <w:t xml:space="preserve"> [Accessed 18 Dec. 2017]</w:t>
      </w:r>
    </w:p>
  </w:footnote>
  <w:footnote w:id="29">
    <w:p>
      <w:pPr>
        <w:pStyle w:val="Body A"/>
      </w:pPr>
      <w:r>
        <w:rPr>
          <w:rStyle w:val="None"/>
          <w:rFonts w:ascii="Bitter" w:cs="Bitter" w:hAnsi="Bitter" w:eastAsia="Bitter"/>
          <w:caps w:val="0"/>
          <w:smallCaps w:val="0"/>
          <w:strike w:val="0"/>
          <w:dstrike w:val="0"/>
          <w:color w:val="000000"/>
          <w:sz w:val="20"/>
          <w:szCs w:val="20"/>
          <w:u w:val="none" w:color="000000"/>
          <w:vertAlign w:val="superscript"/>
        </w:rPr>
        <w:footnoteRef/>
      </w:r>
      <w:r>
        <w:rPr>
          <w:rStyle w:val="None"/>
          <w:caps w:val="0"/>
          <w:smallCaps w:val="0"/>
          <w:strike w:val="0"/>
          <w:dstrike w:val="0"/>
          <w:color w:val="000000"/>
          <w:sz w:val="20"/>
          <w:szCs w:val="20"/>
          <w:u w:val="none" w:color="000000"/>
          <w:vertAlign w:val="baseline"/>
          <w:rtl w:val="0"/>
          <w:lang w:val="en-US"/>
        </w:rPr>
        <w:t xml:space="preserve">In January, a Pakistan daily reported that the Pakistan Telecommunication Authority (PTA) and the Ministry of Information Technology (MoIT) were planning to install a regulatory system, reportedly imported from China, to monitor websites, online content and also internet filtration. Throughout the year, officials tried to systemize online content filtering mechanism, especially getting a boost after the YouTube fiasco. </w:t>
      </w:r>
      <w:r>
        <w:rPr>
          <w:rStyle w:val="None"/>
          <w:caps w:val="0"/>
          <w:smallCaps w:val="0"/>
          <w:strike w:val="0"/>
          <w:dstrike w:val="0"/>
          <w:color w:val="333333"/>
          <w:sz w:val="20"/>
          <w:szCs w:val="20"/>
          <w:u w:val="none" w:color="333333"/>
          <w:vertAlign w:val="baseline"/>
          <w:rtl w:val="0"/>
          <w:lang w:val="en-US"/>
        </w:rPr>
        <w:t>“</w:t>
      </w:r>
      <w:r>
        <w:rPr>
          <w:rStyle w:val="None"/>
          <w:caps w:val="0"/>
          <w:smallCaps w:val="0"/>
          <w:strike w:val="0"/>
          <w:dstrike w:val="0"/>
          <w:color w:val="333333"/>
          <w:sz w:val="20"/>
          <w:szCs w:val="20"/>
          <w:u w:val="none" w:color="333333"/>
          <w:vertAlign w:val="baseline"/>
          <w:rtl w:val="0"/>
          <w:lang w:val="en-US"/>
        </w:rPr>
        <w:t>2013: A deadly year for Pakistan's internet freedom.</w:t>
      </w:r>
      <w:r>
        <w:rPr>
          <w:rStyle w:val="None"/>
          <w:caps w:val="0"/>
          <w:smallCaps w:val="0"/>
          <w:strike w:val="0"/>
          <w:dstrike w:val="0"/>
          <w:color w:val="333333"/>
          <w:sz w:val="20"/>
          <w:szCs w:val="20"/>
          <w:u w:val="none" w:color="333333"/>
          <w:vertAlign w:val="baseline"/>
          <w:rtl w:val="0"/>
          <w:lang w:val="en-US"/>
        </w:rPr>
        <w:t xml:space="preserve">” </w:t>
      </w:r>
      <w:r>
        <w:rPr>
          <w:rStyle w:val="None"/>
          <w:i w:val="1"/>
          <w:iCs w:val="1"/>
          <w:caps w:val="0"/>
          <w:smallCaps w:val="0"/>
          <w:strike w:val="0"/>
          <w:dstrike w:val="0"/>
          <w:color w:val="333333"/>
          <w:sz w:val="20"/>
          <w:szCs w:val="20"/>
          <w:u w:val="none" w:color="333333"/>
          <w:vertAlign w:val="baseline"/>
          <w:rtl w:val="0"/>
          <w:lang w:val="en-US"/>
        </w:rPr>
        <w:t>Index on Censorship</w:t>
      </w:r>
      <w:r>
        <w:rPr>
          <w:rStyle w:val="None"/>
          <w:caps w:val="0"/>
          <w:smallCaps w:val="0"/>
          <w:strike w:val="0"/>
          <w:dstrike w:val="0"/>
          <w:color w:val="333333"/>
          <w:sz w:val="20"/>
          <w:szCs w:val="20"/>
          <w:u w:val="none" w:color="333333"/>
          <w:vertAlign w:val="baseline"/>
          <w:rtl w:val="0"/>
        </w:rPr>
        <w:t xml:space="preserve">, 10 Aug. 2017, </w:t>
      </w:r>
      <w:r>
        <w:rPr>
          <w:rStyle w:val="Hyperlink.2"/>
        </w:rPr>
        <w:fldChar w:fldCharType="begin" w:fldLock="0"/>
      </w:r>
      <w:r>
        <w:rPr>
          <w:rStyle w:val="Hyperlink.2"/>
        </w:rPr>
        <w:instrText xml:space="preserve"> HYPERLINK "http://www.indexoncensorship.org/2014/01/2013-deadly-year-pakistans-internet-freedom/"</w:instrText>
      </w:r>
      <w:r>
        <w:rPr>
          <w:rStyle w:val="Hyperlink.2"/>
        </w:rPr>
        <w:fldChar w:fldCharType="separate" w:fldLock="0"/>
      </w:r>
      <w:r>
        <w:rPr>
          <w:rStyle w:val="Hyperlink.2"/>
          <w:rtl w:val="0"/>
          <w:lang w:val="en-US"/>
        </w:rPr>
        <w:t>www.indexoncensorship.org/2014/01/2013-deadly-year-pakistans-internet-freedom/</w:t>
      </w:r>
      <w:r>
        <w:rPr/>
        <w:fldChar w:fldCharType="end" w:fldLock="0"/>
      </w:r>
      <w:r>
        <w:rPr>
          <w:rStyle w:val="None"/>
          <w:caps w:val="0"/>
          <w:smallCaps w:val="0"/>
          <w:strike w:val="0"/>
          <w:dstrike w:val="0"/>
          <w:color w:val="333333"/>
          <w:sz w:val="20"/>
          <w:szCs w:val="20"/>
          <w:u w:val="none" w:color="333333"/>
          <w:vertAlign w:val="baseline"/>
          <w:rtl w:val="0"/>
        </w:rPr>
        <w:t xml:space="preserve">. </w:t>
      </w:r>
      <w:r>
        <w:rPr>
          <w:rStyle w:val="None"/>
          <w:caps w:val="0"/>
          <w:smallCaps w:val="0"/>
          <w:strike w:val="0"/>
          <w:dstrike w:val="0"/>
          <w:color w:val="000000"/>
          <w:sz w:val="20"/>
          <w:szCs w:val="20"/>
          <w:u w:val="none" w:color="000000"/>
          <w:vertAlign w:val="baseline"/>
          <w:rtl w:val="0"/>
          <w:lang w:val="en-US"/>
        </w:rPr>
        <w:t xml:space="preserve"> [Accessed 17 Dec. 2017]</w:t>
      </w:r>
    </w:p>
  </w:footnote>
  <w:footnote w:id="30">
    <w:p>
      <w:pPr>
        <w:pStyle w:val="Body A"/>
      </w:pPr>
      <w:r>
        <w:rPr>
          <w:rStyle w:val="None"/>
          <w:rFonts w:ascii="Bitter" w:cs="Bitter" w:hAnsi="Bitter" w:eastAsia="Bitter"/>
          <w:caps w:val="0"/>
          <w:smallCaps w:val="0"/>
          <w:strike w:val="0"/>
          <w:dstrike w:val="0"/>
          <w:color w:val="000000"/>
          <w:sz w:val="20"/>
          <w:szCs w:val="20"/>
          <w:u w:val="none" w:color="000000"/>
          <w:vertAlign w:val="superscript"/>
        </w:rPr>
        <w:footnoteRef/>
      </w:r>
      <w:r>
        <w:rPr>
          <w:rStyle w:val="None"/>
          <w:caps w:val="0"/>
          <w:smallCaps w:val="0"/>
          <w:strike w:val="0"/>
          <w:dstrike w:val="0"/>
          <w:color w:val="000000"/>
          <w:sz w:val="20"/>
          <w:szCs w:val="20"/>
          <w:u w:val="none" w:color="000000"/>
          <w:vertAlign w:val="baseline"/>
          <w:rtl w:val="0"/>
        </w:rPr>
        <w:t xml:space="preserve"> </w:t>
      </w:r>
      <w:r>
        <w:rPr>
          <w:rStyle w:val="None"/>
          <w:caps w:val="0"/>
          <w:smallCaps w:val="0"/>
          <w:strike w:val="0"/>
          <w:dstrike w:val="0"/>
          <w:color w:val="333333"/>
          <w:sz w:val="20"/>
          <w:szCs w:val="20"/>
          <w:u w:val="none" w:color="333333"/>
          <w:vertAlign w:val="baseline"/>
          <w:rtl w:val="0"/>
          <w:lang w:val="en-US"/>
        </w:rPr>
        <w:t>“</w:t>
      </w:r>
      <w:r>
        <w:rPr>
          <w:rStyle w:val="None"/>
          <w:caps w:val="0"/>
          <w:smallCaps w:val="0"/>
          <w:strike w:val="0"/>
          <w:dstrike w:val="0"/>
          <w:color w:val="333333"/>
          <w:sz w:val="20"/>
          <w:szCs w:val="20"/>
          <w:u w:val="none" w:color="333333"/>
          <w:vertAlign w:val="baseline"/>
          <w:rtl w:val="0"/>
          <w:lang w:val="en-US"/>
        </w:rPr>
        <w:t>O Pakistan, We Stand on Guard for Thee: An Analysis of Canada-Based Netsweeper's Role in Pakistan's Censorship Regime.</w:t>
      </w:r>
      <w:r>
        <w:rPr>
          <w:rStyle w:val="None"/>
          <w:caps w:val="0"/>
          <w:smallCaps w:val="0"/>
          <w:strike w:val="0"/>
          <w:dstrike w:val="0"/>
          <w:color w:val="333333"/>
          <w:sz w:val="20"/>
          <w:szCs w:val="20"/>
          <w:u w:val="none" w:color="333333"/>
          <w:vertAlign w:val="baseline"/>
          <w:rtl w:val="0"/>
          <w:lang w:val="en-US"/>
        </w:rPr>
        <w:t xml:space="preserve">” </w:t>
      </w:r>
      <w:r>
        <w:rPr>
          <w:rStyle w:val="None"/>
          <w:i w:val="1"/>
          <w:iCs w:val="1"/>
          <w:caps w:val="0"/>
          <w:smallCaps w:val="0"/>
          <w:strike w:val="0"/>
          <w:dstrike w:val="0"/>
          <w:color w:val="333333"/>
          <w:sz w:val="20"/>
          <w:szCs w:val="20"/>
          <w:u w:val="none" w:color="333333"/>
          <w:vertAlign w:val="baseline"/>
          <w:rtl w:val="0"/>
          <w:lang w:val="en-US"/>
        </w:rPr>
        <w:t>The Citizen Lab</w:t>
      </w:r>
      <w:r>
        <w:rPr>
          <w:rStyle w:val="None"/>
          <w:caps w:val="0"/>
          <w:smallCaps w:val="0"/>
          <w:strike w:val="0"/>
          <w:dstrike w:val="0"/>
          <w:color w:val="333333"/>
          <w:sz w:val="20"/>
          <w:szCs w:val="20"/>
          <w:u w:val="none" w:color="333333"/>
          <w:vertAlign w:val="baseline"/>
          <w:rtl w:val="0"/>
          <w:lang w:val="en-US"/>
        </w:rPr>
        <w:t>, 8 July 2017, www.citizenlab.ca/2013/06/o-pakistan/.</w:t>
      </w:r>
      <w:r>
        <w:rPr>
          <w:rStyle w:val="None"/>
          <w:caps w:val="0"/>
          <w:smallCaps w:val="0"/>
          <w:strike w:val="0"/>
          <w:dstrike w:val="0"/>
          <w:color w:val="000000"/>
          <w:sz w:val="20"/>
          <w:szCs w:val="20"/>
          <w:u w:val="none" w:color="000000"/>
          <w:vertAlign w:val="baseline"/>
          <w:rtl w:val="0"/>
        </w:rPr>
        <w:t xml:space="preserve"> </w:t>
      </w:r>
      <w:r>
        <w:rPr>
          <w:rStyle w:val="None"/>
          <w:caps w:val="0"/>
          <w:smallCaps w:val="0"/>
          <w:strike w:val="0"/>
          <w:dstrike w:val="0"/>
          <w:color w:val="000000"/>
          <w:sz w:val="20"/>
          <w:szCs w:val="20"/>
          <w:u w:val="none" w:color="000000"/>
          <w:shd w:val="clear" w:color="auto" w:fill="ffffff"/>
          <w:vertAlign w:val="baseline"/>
          <w:rtl w:val="0"/>
          <w:lang w:val="en-US"/>
        </w:rPr>
        <w:t>[Accessed 16 December 2017]</w:t>
      </w:r>
    </w:p>
  </w:footnote>
  <w:footnote w:id="31">
    <w:p>
      <w:pPr>
        <w:pStyle w:val="Body A"/>
      </w:pPr>
      <w:r>
        <w:rPr>
          <w:rStyle w:val="None"/>
          <w:rFonts w:ascii="Bitter" w:cs="Bitter" w:hAnsi="Bitter" w:eastAsia="Bitter"/>
          <w:caps w:val="0"/>
          <w:smallCaps w:val="0"/>
          <w:strike w:val="0"/>
          <w:dstrike w:val="0"/>
          <w:color w:val="000000"/>
          <w:sz w:val="20"/>
          <w:szCs w:val="20"/>
          <w:u w:val="none" w:color="000000"/>
          <w:vertAlign w:val="superscript"/>
        </w:rPr>
        <w:footnoteRef/>
      </w:r>
      <w:r>
        <w:rPr>
          <w:rStyle w:val="None"/>
          <w:caps w:val="0"/>
          <w:smallCaps w:val="0"/>
          <w:strike w:val="0"/>
          <w:dstrike w:val="0"/>
          <w:color w:val="000000"/>
          <w:sz w:val="20"/>
          <w:szCs w:val="20"/>
          <w:u w:val="none" w:color="000000"/>
          <w:vertAlign w:val="baseline"/>
          <w:rtl w:val="0"/>
        </w:rPr>
        <w:t xml:space="preserve"> </w:t>
      </w:r>
      <w:r>
        <w:rPr>
          <w:rStyle w:val="None"/>
          <w:caps w:val="0"/>
          <w:smallCaps w:val="0"/>
          <w:strike w:val="0"/>
          <w:dstrike w:val="0"/>
          <w:color w:val="000000"/>
          <w:sz w:val="20"/>
          <w:szCs w:val="20"/>
          <w:u w:val="none" w:color="000000"/>
          <w:shd w:val="clear" w:color="auto" w:fill="ffffff"/>
          <w:vertAlign w:val="baseline"/>
          <w:rtl w:val="0"/>
        </w:rPr>
        <w:t xml:space="preserve"> </w:t>
      </w:r>
      <w:r>
        <w:rPr>
          <w:rStyle w:val="None"/>
          <w:i w:val="1"/>
          <w:iCs w:val="1"/>
          <w:caps w:val="0"/>
          <w:smallCaps w:val="0"/>
          <w:strike w:val="0"/>
          <w:dstrike w:val="0"/>
          <w:color w:val="000000"/>
          <w:sz w:val="20"/>
          <w:szCs w:val="20"/>
          <w:u w:val="none" w:color="000000"/>
          <w:shd w:val="clear" w:color="auto" w:fill="ffffff"/>
          <w:vertAlign w:val="baseline"/>
          <w:rtl w:val="0"/>
          <w:lang w:val="en-US"/>
        </w:rPr>
        <w:t>Bolo Bhi Files RTI Request Seeking Disclosure On Filtering Equipment</w:t>
      </w:r>
      <w:r>
        <w:rPr>
          <w:rStyle w:val="None"/>
          <w:caps w:val="0"/>
          <w:smallCaps w:val="0"/>
          <w:strike w:val="0"/>
          <w:dstrike w:val="0"/>
          <w:color w:val="000000"/>
          <w:sz w:val="20"/>
          <w:szCs w:val="20"/>
          <w:u w:val="none" w:color="000000"/>
          <w:shd w:val="clear" w:color="auto" w:fill="ffffff"/>
          <w:vertAlign w:val="baseline"/>
          <w:rtl w:val="0"/>
        </w:rPr>
        <w:t xml:space="preserve">, Bolo Bhi, Feb. 2014, </w:t>
      </w:r>
      <w:r>
        <w:rPr>
          <w:rStyle w:val="Hyperlink.5"/>
        </w:rPr>
        <w:fldChar w:fldCharType="begin" w:fldLock="0"/>
      </w:r>
      <w:r>
        <w:rPr>
          <w:rStyle w:val="Hyperlink.5"/>
        </w:rPr>
        <w:instrText xml:space="preserve"> HYPERLINK "http://www.bolobhi.org/right-to-information-internet-pakistan/"</w:instrText>
      </w:r>
      <w:r>
        <w:rPr>
          <w:rStyle w:val="Hyperlink.5"/>
        </w:rPr>
        <w:fldChar w:fldCharType="separate" w:fldLock="0"/>
      </w:r>
      <w:r>
        <w:rPr>
          <w:rStyle w:val="Hyperlink.5"/>
          <w:rtl w:val="0"/>
          <w:lang w:val="en-US"/>
        </w:rPr>
        <w:t>www.bolobhi.org/right-to-information-internet-pakistan/</w:t>
      </w:r>
      <w:r>
        <w:rPr/>
        <w:fldChar w:fldCharType="end" w:fldLock="0"/>
      </w:r>
      <w:r>
        <w:rPr>
          <w:rStyle w:val="None"/>
          <w:caps w:val="0"/>
          <w:smallCaps w:val="0"/>
          <w:strike w:val="0"/>
          <w:dstrike w:val="0"/>
          <w:color w:val="000000"/>
          <w:sz w:val="20"/>
          <w:szCs w:val="20"/>
          <w:u w:val="none" w:color="000000"/>
          <w:shd w:val="clear" w:color="auto" w:fill="ffffff"/>
          <w:vertAlign w:val="baseline"/>
          <w:rtl w:val="0"/>
          <w:lang w:val="en-US"/>
        </w:rPr>
        <w:t xml:space="preserve">  [Accessed 15 December 2017]</w:t>
      </w:r>
    </w:p>
  </w:footnote>
  <w:footnote w:id="32">
    <w:p>
      <w:pPr>
        <w:pStyle w:val="Body A"/>
      </w:pPr>
      <w:r>
        <w:rPr>
          <w:rStyle w:val="None"/>
          <w:rFonts w:ascii="Bitter" w:cs="Bitter" w:hAnsi="Bitter" w:eastAsia="Bitter"/>
          <w:caps w:val="0"/>
          <w:smallCaps w:val="0"/>
          <w:strike w:val="0"/>
          <w:dstrike w:val="0"/>
          <w:color w:val="000000"/>
          <w:sz w:val="20"/>
          <w:szCs w:val="20"/>
          <w:u w:val="none" w:color="000000"/>
          <w:vertAlign w:val="superscript"/>
        </w:rPr>
        <w:footnoteRef/>
      </w:r>
      <w:r>
        <w:rPr>
          <w:rStyle w:val="None"/>
          <w:caps w:val="0"/>
          <w:smallCaps w:val="0"/>
          <w:strike w:val="0"/>
          <w:dstrike w:val="0"/>
          <w:color w:val="000000"/>
          <w:sz w:val="20"/>
          <w:szCs w:val="20"/>
          <w:u w:val="none" w:color="000000"/>
          <w:vertAlign w:val="baseline"/>
          <w:rtl w:val="0"/>
        </w:rPr>
        <w:t xml:space="preserve"> Khilji, Usama, and Saleha Zahid. </w:t>
      </w:r>
      <w:r>
        <w:rPr>
          <w:rStyle w:val="None"/>
          <w:caps w:val="0"/>
          <w:smallCaps w:val="0"/>
          <w:strike w:val="0"/>
          <w:dstrike w:val="0"/>
          <w:color w:val="000000"/>
          <w:sz w:val="20"/>
          <w:szCs w:val="20"/>
          <w:u w:val="none" w:color="000000"/>
          <w:vertAlign w:val="baseline"/>
          <w:rtl w:val="0"/>
          <w:lang w:val="en-US"/>
        </w:rPr>
        <w:t>“</w:t>
      </w:r>
      <w:r>
        <w:rPr>
          <w:rStyle w:val="None"/>
          <w:caps w:val="0"/>
          <w:smallCaps w:val="0"/>
          <w:strike w:val="0"/>
          <w:dstrike w:val="0"/>
          <w:color w:val="000000"/>
          <w:sz w:val="20"/>
          <w:szCs w:val="20"/>
          <w:u w:val="none" w:color="000000"/>
          <w:vertAlign w:val="baseline"/>
          <w:rtl w:val="0"/>
          <w:lang w:val="en-US"/>
        </w:rPr>
        <w:t>The Internet Policymaking Landscape in Pakistan.</w:t>
      </w:r>
      <w:r>
        <w:rPr>
          <w:rStyle w:val="None"/>
          <w:caps w:val="0"/>
          <w:smallCaps w:val="0"/>
          <w:strike w:val="0"/>
          <w:dstrike w:val="0"/>
          <w:color w:val="000000"/>
          <w:sz w:val="20"/>
          <w:szCs w:val="20"/>
          <w:u w:val="none" w:color="000000"/>
          <w:vertAlign w:val="baseline"/>
          <w:rtl w:val="0"/>
          <w:lang w:val="en-US"/>
        </w:rPr>
        <w:t xml:space="preserve">” </w:t>
      </w:r>
      <w:r>
        <w:rPr>
          <w:rStyle w:val="None"/>
          <w:i w:val="1"/>
          <w:iCs w:val="1"/>
          <w:caps w:val="0"/>
          <w:smallCaps w:val="0"/>
          <w:strike w:val="0"/>
          <w:dstrike w:val="0"/>
          <w:color w:val="000000"/>
          <w:sz w:val="20"/>
          <w:szCs w:val="20"/>
          <w:u w:val="none" w:color="000000"/>
          <w:vertAlign w:val="baseline"/>
          <w:rtl w:val="0"/>
          <w:lang w:val="en-US"/>
        </w:rPr>
        <w:t xml:space="preserve">Internet Policy Observatory </w:t>
      </w:r>
      <w:r>
        <w:rPr>
          <w:rStyle w:val="None"/>
          <w:caps w:val="0"/>
          <w:smallCaps w:val="0"/>
          <w:strike w:val="0"/>
          <w:dstrike w:val="0"/>
          <w:color w:val="000000"/>
          <w:sz w:val="20"/>
          <w:szCs w:val="20"/>
          <w:u w:val="none" w:color="000000"/>
          <w:vertAlign w:val="baseline"/>
          <w:rtl w:val="0"/>
          <w:lang w:val="en-US"/>
        </w:rPr>
        <w:t>, July 2017,</w:t>
      </w:r>
      <w:r>
        <w:rPr>
          <w:rStyle w:val="None"/>
          <w:caps w:val="0"/>
          <w:smallCaps w:val="0"/>
          <w:strike w:val="0"/>
          <w:dstrike w:val="0"/>
          <w:color w:val="333333"/>
          <w:sz w:val="20"/>
          <w:szCs w:val="20"/>
          <w:u w:val="none" w:color="333333"/>
          <w:vertAlign w:val="baseline"/>
          <w:rtl w:val="0"/>
        </w:rPr>
        <w:t xml:space="preserve"> </w:t>
      </w:r>
      <w:r>
        <w:rPr>
          <w:rStyle w:val="Hyperlink.2"/>
        </w:rPr>
        <w:fldChar w:fldCharType="begin" w:fldLock="0"/>
      </w:r>
      <w:r>
        <w:rPr>
          <w:rStyle w:val="Hyperlink.2"/>
        </w:rPr>
        <w:instrText xml:space="preserve"> HYPERLINK "http://www.globalnetpolicy.org/research/the-internet-policymaking-landscape-in-pakistan/"</w:instrText>
      </w:r>
      <w:r>
        <w:rPr>
          <w:rStyle w:val="Hyperlink.2"/>
        </w:rPr>
        <w:fldChar w:fldCharType="separate" w:fldLock="0"/>
      </w:r>
      <w:r>
        <w:rPr>
          <w:rStyle w:val="Hyperlink.2"/>
          <w:rtl w:val="0"/>
          <w:lang w:val="en-US"/>
        </w:rPr>
        <w:t>www.globalnetpolicy.org/research/the-internet-policymaking-landscape-in-pakistan/</w:t>
      </w:r>
      <w:r>
        <w:rPr/>
        <w:fldChar w:fldCharType="end" w:fldLock="0"/>
      </w:r>
      <w:r>
        <w:rPr>
          <w:rStyle w:val="None"/>
          <w:caps w:val="0"/>
          <w:smallCaps w:val="0"/>
          <w:strike w:val="0"/>
          <w:dstrike w:val="0"/>
          <w:color w:val="333333"/>
          <w:sz w:val="20"/>
          <w:szCs w:val="20"/>
          <w:u w:val="none" w:color="333333"/>
          <w:vertAlign w:val="baseline"/>
          <w:rtl w:val="0"/>
        </w:rPr>
        <w:t xml:space="preserve"> </w:t>
      </w:r>
      <w:r>
        <w:rPr>
          <w:rStyle w:val="None"/>
          <w:caps w:val="0"/>
          <w:smallCaps w:val="0"/>
          <w:strike w:val="0"/>
          <w:dstrike w:val="0"/>
          <w:color w:val="000000"/>
          <w:sz w:val="20"/>
          <w:szCs w:val="20"/>
          <w:u w:val="none" w:color="000000"/>
          <w:vertAlign w:val="baseline"/>
          <w:rtl w:val="0"/>
          <w:lang w:val="en-US"/>
        </w:rPr>
        <w:t xml:space="preserve"> [Accessed 19 Dec. 2017]</w:t>
      </w:r>
    </w:p>
  </w:footnote>
  <w:footnote w:id="33">
    <w:p>
      <w:pPr>
        <w:pStyle w:val="Body A"/>
      </w:pPr>
      <w:r>
        <w:rPr>
          <w:rStyle w:val="None"/>
          <w:rFonts w:ascii="Bitter" w:cs="Bitter" w:hAnsi="Bitter" w:eastAsia="Bitter"/>
          <w:caps w:val="0"/>
          <w:smallCaps w:val="0"/>
          <w:strike w:val="0"/>
          <w:dstrike w:val="0"/>
          <w:color w:val="000000"/>
          <w:sz w:val="20"/>
          <w:szCs w:val="20"/>
          <w:u w:val="none" w:color="000000"/>
          <w:vertAlign w:val="superscript"/>
        </w:rPr>
        <w:footnoteRef/>
      </w:r>
      <w:r>
        <w:rPr>
          <w:rStyle w:val="None"/>
          <w:caps w:val="0"/>
          <w:smallCaps w:val="0"/>
          <w:strike w:val="0"/>
          <w:dstrike w:val="0"/>
          <w:color w:val="000000"/>
          <w:sz w:val="20"/>
          <w:szCs w:val="20"/>
          <w:u w:val="none" w:color="000000"/>
          <w:vertAlign w:val="baseline"/>
          <w:rtl w:val="0"/>
          <w:lang w:val="es-ES_tradnl"/>
        </w:rPr>
        <w:t xml:space="preserve"> ibid</w:t>
      </w:r>
    </w:p>
  </w:footnote>
  <w:footnote w:id="34">
    <w:p>
      <w:pPr>
        <w:pStyle w:val="Body A"/>
      </w:pPr>
      <w:r>
        <w:rPr>
          <w:rStyle w:val="None"/>
          <w:rFonts w:ascii="Bitter" w:cs="Bitter" w:hAnsi="Bitter" w:eastAsia="Bitter"/>
          <w:caps w:val="0"/>
          <w:smallCaps w:val="0"/>
          <w:strike w:val="0"/>
          <w:dstrike w:val="0"/>
          <w:color w:val="000000"/>
          <w:sz w:val="20"/>
          <w:szCs w:val="20"/>
          <w:u w:val="none" w:color="000000"/>
          <w:vertAlign w:val="superscript"/>
        </w:rPr>
        <w:footnoteRef/>
      </w:r>
      <w:r>
        <w:rPr>
          <w:rStyle w:val="None"/>
          <w:caps w:val="0"/>
          <w:smallCaps w:val="0"/>
          <w:strike w:val="0"/>
          <w:dstrike w:val="0"/>
          <w:color w:val="000000"/>
          <w:sz w:val="20"/>
          <w:szCs w:val="20"/>
          <w:u w:val="none" w:color="000000"/>
          <w:vertAlign w:val="baseline"/>
          <w:rtl w:val="0"/>
          <w:lang w:val="es-ES_tradnl"/>
        </w:rPr>
        <w:t xml:space="preserve"> ibid</w:t>
      </w:r>
    </w:p>
  </w:footnote>
  <w:footnote w:id="35">
    <w:p>
      <w:pPr>
        <w:pStyle w:val="Body A"/>
      </w:pPr>
      <w:r>
        <w:rPr>
          <w:rStyle w:val="None"/>
          <w:rFonts w:ascii="Bitter" w:cs="Bitter" w:hAnsi="Bitter" w:eastAsia="Bitter"/>
          <w:caps w:val="0"/>
          <w:smallCaps w:val="0"/>
          <w:strike w:val="0"/>
          <w:dstrike w:val="0"/>
          <w:color w:val="000000"/>
          <w:sz w:val="20"/>
          <w:szCs w:val="20"/>
          <w:u w:val="none" w:color="000000"/>
          <w:vertAlign w:val="superscript"/>
        </w:rPr>
        <w:footnoteRef/>
      </w:r>
      <w:r>
        <w:rPr>
          <w:rStyle w:val="None"/>
          <w:caps w:val="0"/>
          <w:smallCaps w:val="0"/>
          <w:strike w:val="0"/>
          <w:dstrike w:val="0"/>
          <w:color w:val="000000"/>
          <w:sz w:val="20"/>
          <w:szCs w:val="20"/>
          <w:u w:val="none" w:color="000000"/>
          <w:vertAlign w:val="baseline"/>
          <w:rtl w:val="0"/>
          <w:lang w:val="en-US"/>
        </w:rPr>
        <w:t xml:space="preserve"> “</w:t>
      </w:r>
      <w:r>
        <w:rPr>
          <w:rStyle w:val="None"/>
          <w:caps w:val="0"/>
          <w:smallCaps w:val="0"/>
          <w:strike w:val="0"/>
          <w:dstrike w:val="0"/>
          <w:color w:val="000000"/>
          <w:sz w:val="20"/>
          <w:szCs w:val="20"/>
          <w:u w:val="none" w:color="000000"/>
          <w:vertAlign w:val="baseline"/>
          <w:rtl w:val="0"/>
        </w:rPr>
        <w:t xml:space="preserve">Pak Telecom Policy 2015 </w:t>
      </w:r>
      <w:r>
        <w:rPr>
          <w:rStyle w:val="None"/>
          <w:caps w:val="0"/>
          <w:smallCaps w:val="0"/>
          <w:strike w:val="0"/>
          <w:dstrike w:val="0"/>
          <w:color w:val="000000"/>
          <w:sz w:val="20"/>
          <w:szCs w:val="20"/>
          <w:u w:val="none" w:color="000000"/>
          <w:vertAlign w:val="baseline"/>
          <w:rtl w:val="0"/>
          <w:lang w:val="en-US"/>
        </w:rPr>
        <w:t xml:space="preserve">– </w:t>
      </w:r>
      <w:r>
        <w:rPr>
          <w:rStyle w:val="None"/>
          <w:caps w:val="0"/>
          <w:smallCaps w:val="0"/>
          <w:strike w:val="0"/>
          <w:dstrike w:val="0"/>
          <w:color w:val="000000"/>
          <w:sz w:val="20"/>
          <w:szCs w:val="20"/>
          <w:u w:val="none" w:color="000000"/>
          <w:vertAlign w:val="baseline"/>
          <w:rtl w:val="0"/>
          <w:lang w:val="en-US"/>
        </w:rPr>
        <w:t>Another Step Forward For Censorship.</w:t>
      </w:r>
      <w:r>
        <w:rPr>
          <w:rStyle w:val="None"/>
          <w:caps w:val="0"/>
          <w:smallCaps w:val="0"/>
          <w:strike w:val="0"/>
          <w:dstrike w:val="0"/>
          <w:color w:val="000000"/>
          <w:sz w:val="20"/>
          <w:szCs w:val="20"/>
          <w:u w:val="none" w:color="000000"/>
          <w:vertAlign w:val="baseline"/>
          <w:rtl w:val="0"/>
          <w:lang w:val="en-US"/>
        </w:rPr>
        <w:t xml:space="preserve">” </w:t>
      </w:r>
      <w:r>
        <w:rPr>
          <w:rStyle w:val="None"/>
          <w:i w:val="1"/>
          <w:iCs w:val="1"/>
          <w:caps w:val="0"/>
          <w:smallCaps w:val="0"/>
          <w:strike w:val="0"/>
          <w:dstrike w:val="0"/>
          <w:color w:val="000000"/>
          <w:sz w:val="20"/>
          <w:szCs w:val="20"/>
          <w:u w:val="none" w:color="000000"/>
          <w:vertAlign w:val="baseline"/>
          <w:rtl w:val="0"/>
          <w:lang w:val="en-US"/>
        </w:rPr>
        <w:t>Digital Rights Foundation</w:t>
      </w:r>
      <w:r>
        <w:rPr>
          <w:rStyle w:val="None"/>
          <w:caps w:val="0"/>
          <w:smallCaps w:val="0"/>
          <w:strike w:val="0"/>
          <w:dstrike w:val="0"/>
          <w:color w:val="000000"/>
          <w:sz w:val="20"/>
          <w:szCs w:val="20"/>
          <w:u w:val="none" w:color="000000"/>
          <w:vertAlign w:val="baseline"/>
          <w:rtl w:val="0"/>
          <w:lang w:val="en-US"/>
        </w:rPr>
        <w:t xml:space="preserve">, 12 Feb. 2016, </w:t>
      </w:r>
      <w:r>
        <w:rPr>
          <w:rStyle w:val="Hyperlink.2"/>
        </w:rPr>
        <w:fldChar w:fldCharType="begin" w:fldLock="0"/>
      </w:r>
      <w:r>
        <w:rPr>
          <w:rStyle w:val="Hyperlink.2"/>
        </w:rPr>
        <w:instrText xml:space="preserve"> HYPERLINK "http://www.digitalrightsfoundation.pk/pak-telecom-policy-2015-another-step-forward-for-censorship/"</w:instrText>
      </w:r>
      <w:r>
        <w:rPr>
          <w:rStyle w:val="Hyperlink.2"/>
        </w:rPr>
        <w:fldChar w:fldCharType="separate" w:fldLock="0"/>
      </w:r>
      <w:r>
        <w:rPr>
          <w:rStyle w:val="Hyperlink.2"/>
          <w:rtl w:val="0"/>
          <w:lang w:val="en-US"/>
        </w:rPr>
        <w:t>www.digitalrightsfoundation.pk/pak-telecom-policy-2015-another-step-forward-for-censorship/</w:t>
      </w:r>
      <w:r>
        <w:rPr/>
        <w:fldChar w:fldCharType="end" w:fldLock="0"/>
      </w:r>
      <w:r>
        <w:rPr>
          <w:rStyle w:val="None"/>
          <w:caps w:val="0"/>
          <w:smallCaps w:val="0"/>
          <w:strike w:val="0"/>
          <w:dstrike w:val="0"/>
          <w:color w:val="000000"/>
          <w:sz w:val="20"/>
          <w:szCs w:val="20"/>
          <w:u w:val="none" w:color="000000"/>
          <w:vertAlign w:val="baseline"/>
          <w:rtl w:val="0"/>
        </w:rPr>
        <w:t xml:space="preserve"> </w:t>
      </w:r>
      <w:r>
        <w:rPr>
          <w:rStyle w:val="None"/>
          <w:caps w:val="0"/>
          <w:smallCaps w:val="0"/>
          <w:strike w:val="0"/>
          <w:dstrike w:val="0"/>
          <w:color w:val="000000"/>
          <w:sz w:val="20"/>
          <w:szCs w:val="20"/>
          <w:u w:val="none" w:color="000000"/>
          <w:shd w:val="clear" w:color="auto" w:fill="ffffff"/>
          <w:vertAlign w:val="baseline"/>
          <w:rtl w:val="0"/>
          <w:lang w:val="en-US"/>
        </w:rPr>
        <w:t xml:space="preserve"> [Accessed 15 December 2017]</w:t>
      </w:r>
    </w:p>
  </w:footnote>
  <w:footnote w:id="36">
    <w:p>
      <w:pPr>
        <w:pStyle w:val="Body A"/>
      </w:pPr>
      <w:r>
        <w:rPr>
          <w:rStyle w:val="None"/>
          <w:rFonts w:ascii="Bitter" w:cs="Bitter" w:hAnsi="Bitter" w:eastAsia="Bitter"/>
          <w:caps w:val="0"/>
          <w:smallCaps w:val="0"/>
          <w:strike w:val="0"/>
          <w:dstrike w:val="0"/>
          <w:color w:val="000000"/>
          <w:sz w:val="20"/>
          <w:szCs w:val="20"/>
          <w:u w:val="none" w:color="000000"/>
          <w:vertAlign w:val="superscript"/>
        </w:rPr>
        <w:footnoteRef/>
      </w:r>
      <w:r>
        <w:rPr>
          <w:rStyle w:val="None"/>
          <w:caps w:val="0"/>
          <w:smallCaps w:val="0"/>
          <w:strike w:val="0"/>
          <w:dstrike w:val="0"/>
          <w:color w:val="000000"/>
          <w:sz w:val="20"/>
          <w:szCs w:val="20"/>
          <w:u w:val="none" w:color="000000"/>
          <w:vertAlign w:val="baseline"/>
          <w:rtl w:val="0"/>
          <w:lang w:val="en-US"/>
        </w:rPr>
        <w:t xml:space="preserve"> “</w:t>
      </w:r>
      <w:r>
        <w:rPr>
          <w:rStyle w:val="None"/>
          <w:caps w:val="0"/>
          <w:smallCaps w:val="0"/>
          <w:strike w:val="0"/>
          <w:dstrike w:val="0"/>
          <w:color w:val="000000"/>
          <w:sz w:val="20"/>
          <w:szCs w:val="20"/>
          <w:u w:val="none" w:color="000000"/>
          <w:vertAlign w:val="baseline"/>
          <w:rtl w:val="0"/>
          <w:lang w:val="en-US"/>
        </w:rPr>
        <w:t>Pakistan to Ban Encryption Software</w:t>
      </w:r>
      <w:r>
        <w:rPr>
          <w:rStyle w:val="None"/>
          <w:caps w:val="0"/>
          <w:smallCaps w:val="0"/>
          <w:strike w:val="0"/>
          <w:dstrike w:val="0"/>
          <w:color w:val="000000"/>
          <w:sz w:val="20"/>
          <w:szCs w:val="20"/>
          <w:u w:val="none" w:color="000000"/>
          <w:vertAlign w:val="baseline"/>
          <w:rtl w:val="0"/>
          <w:lang w:val="en-US"/>
        </w:rPr>
        <w:t>”</w:t>
      </w:r>
      <w:r>
        <w:rPr>
          <w:rStyle w:val="None"/>
          <w:caps w:val="0"/>
          <w:smallCaps w:val="0"/>
          <w:strike w:val="0"/>
          <w:dstrike w:val="0"/>
          <w:color w:val="000000"/>
          <w:sz w:val="20"/>
          <w:szCs w:val="20"/>
          <w:u w:val="none" w:color="000000"/>
          <w:vertAlign w:val="baseline"/>
          <w:rtl w:val="0"/>
          <w:lang w:val="en-US"/>
        </w:rPr>
        <w:t xml:space="preserve">, The Guardian </w:t>
      </w:r>
      <w:r>
        <w:rPr>
          <w:rStyle w:val="Hyperlink.2"/>
        </w:rPr>
        <w:fldChar w:fldCharType="begin" w:fldLock="0"/>
      </w:r>
      <w:r>
        <w:rPr>
          <w:rStyle w:val="Hyperlink.2"/>
        </w:rPr>
        <w:instrText xml:space="preserve"> HYPERLINK "https://www.theguardian.com/world/2011/aug/30/pakistan-bans-encryption-software"</w:instrText>
      </w:r>
      <w:r>
        <w:rPr>
          <w:rStyle w:val="Hyperlink.2"/>
        </w:rPr>
        <w:fldChar w:fldCharType="separate" w:fldLock="0"/>
      </w:r>
      <w:r>
        <w:rPr>
          <w:rStyle w:val="Hyperlink.2"/>
          <w:rtl w:val="0"/>
          <w:lang w:val="en-US"/>
        </w:rPr>
        <w:t>https://www.theguardian.com/world/2011/aug/30/pakistan-bans-encryption-software</w:t>
      </w:r>
      <w:r>
        <w:rPr/>
        <w:fldChar w:fldCharType="end" w:fldLock="0"/>
      </w:r>
      <w:r>
        <w:rPr>
          <w:rStyle w:val="None"/>
          <w:caps w:val="0"/>
          <w:smallCaps w:val="0"/>
          <w:strike w:val="0"/>
          <w:dstrike w:val="0"/>
          <w:color w:val="000000"/>
          <w:sz w:val="20"/>
          <w:szCs w:val="20"/>
          <w:u w:val="none" w:color="000000"/>
          <w:vertAlign w:val="baseline"/>
          <w:rtl w:val="0"/>
        </w:rPr>
        <w:t xml:space="preserve"> </w:t>
      </w:r>
      <w:r>
        <w:rPr>
          <w:rStyle w:val="None"/>
          <w:caps w:val="0"/>
          <w:smallCaps w:val="0"/>
          <w:strike w:val="0"/>
          <w:dstrike w:val="0"/>
          <w:color w:val="000000"/>
          <w:sz w:val="20"/>
          <w:szCs w:val="20"/>
          <w:u w:val="none" w:color="000000"/>
          <w:shd w:val="clear" w:color="auto" w:fill="ffffff"/>
          <w:vertAlign w:val="baseline"/>
          <w:rtl w:val="0"/>
          <w:lang w:val="en-US"/>
        </w:rPr>
        <w:t xml:space="preserve"> [Accessed 15 December 2017]</w:t>
      </w:r>
    </w:p>
  </w:footnote>
  <w:footnote w:id="37">
    <w:p>
      <w:pPr>
        <w:pStyle w:val="Body A"/>
      </w:pPr>
      <w:r>
        <w:rPr>
          <w:rStyle w:val="None"/>
          <w:rFonts w:ascii="Bitter" w:cs="Bitter" w:hAnsi="Bitter" w:eastAsia="Bitter"/>
          <w:caps w:val="0"/>
          <w:smallCaps w:val="0"/>
          <w:strike w:val="0"/>
          <w:dstrike w:val="0"/>
          <w:color w:val="000000"/>
          <w:sz w:val="20"/>
          <w:szCs w:val="20"/>
          <w:u w:val="none" w:color="000000"/>
          <w:vertAlign w:val="superscript"/>
        </w:rPr>
        <w:footnoteRef/>
      </w:r>
      <w:r>
        <w:rPr>
          <w:rStyle w:val="None"/>
          <w:caps w:val="0"/>
          <w:smallCaps w:val="0"/>
          <w:strike w:val="0"/>
          <w:dstrike w:val="0"/>
          <w:color w:val="000000"/>
          <w:sz w:val="20"/>
          <w:szCs w:val="20"/>
          <w:u w:val="none" w:color="000000"/>
          <w:vertAlign w:val="baseline"/>
          <w:rtl w:val="0"/>
          <w:lang w:val="en-US"/>
        </w:rPr>
        <w:t xml:space="preserve"> “</w:t>
      </w:r>
      <w:r>
        <w:rPr>
          <w:rStyle w:val="None"/>
          <w:caps w:val="0"/>
          <w:smallCaps w:val="0"/>
          <w:strike w:val="0"/>
          <w:dstrike w:val="0"/>
          <w:color w:val="000000"/>
          <w:sz w:val="20"/>
          <w:szCs w:val="20"/>
          <w:u w:val="none" w:color="000000"/>
          <w:vertAlign w:val="baseline"/>
          <w:rtl w:val="0"/>
          <w:lang w:val="en-US"/>
        </w:rPr>
        <w:t>Creeping censorship: Spotflux claims its service is being 'actively blocked' in Pakistan.</w:t>
      </w:r>
      <w:r>
        <w:rPr>
          <w:rStyle w:val="None"/>
          <w:caps w:val="0"/>
          <w:smallCaps w:val="0"/>
          <w:strike w:val="0"/>
          <w:dstrike w:val="0"/>
          <w:color w:val="000000"/>
          <w:sz w:val="20"/>
          <w:szCs w:val="20"/>
          <w:u w:val="none" w:color="000000"/>
          <w:vertAlign w:val="baseline"/>
          <w:rtl w:val="0"/>
          <w:lang w:val="en-US"/>
        </w:rPr>
        <w:t xml:space="preserve">” </w:t>
      </w:r>
      <w:r>
        <w:rPr>
          <w:rStyle w:val="None"/>
          <w:i w:val="1"/>
          <w:iCs w:val="1"/>
          <w:caps w:val="0"/>
          <w:smallCaps w:val="0"/>
          <w:strike w:val="0"/>
          <w:dstrike w:val="0"/>
          <w:color w:val="000000"/>
          <w:sz w:val="20"/>
          <w:szCs w:val="20"/>
          <w:u w:val="none" w:color="000000"/>
          <w:vertAlign w:val="baseline"/>
          <w:rtl w:val="0"/>
          <w:lang w:val="en-US"/>
        </w:rPr>
        <w:t>The Express Tribune</w:t>
      </w:r>
      <w:r>
        <w:rPr>
          <w:rStyle w:val="None"/>
          <w:caps w:val="0"/>
          <w:smallCaps w:val="0"/>
          <w:strike w:val="0"/>
          <w:dstrike w:val="0"/>
          <w:color w:val="000000"/>
          <w:sz w:val="20"/>
          <w:szCs w:val="20"/>
          <w:u w:val="none" w:color="000000"/>
          <w:vertAlign w:val="baseline"/>
          <w:rtl w:val="0"/>
        </w:rPr>
        <w:t>, 28 Jan. 2014,</w:t>
      </w:r>
      <w:r>
        <w:rPr>
          <w:rStyle w:val="Hyperlink.2"/>
        </w:rPr>
        <w:fldChar w:fldCharType="begin" w:fldLock="0"/>
      </w:r>
      <w:r>
        <w:rPr>
          <w:rStyle w:val="Hyperlink.2"/>
        </w:rPr>
        <w:instrText xml:space="preserve"> HYPERLINK "http://www.tribune.com.pk/story/664341/creeping-censorship-spotflux-claims-its-service-is-being-actively-blocked-in-pakistan/"</w:instrText>
      </w:r>
      <w:r>
        <w:rPr>
          <w:rStyle w:val="Hyperlink.2"/>
        </w:rPr>
        <w:fldChar w:fldCharType="separate" w:fldLock="0"/>
      </w:r>
      <w:r>
        <w:rPr>
          <w:rStyle w:val="Hyperlink.2"/>
          <w:rtl w:val="0"/>
          <w:lang w:val="en-US"/>
        </w:rPr>
        <w:t>www.tribune.com.pk/story/664341/creeping-censorship-spotflux-claims-its-service-is-being-actively-blocked-in-pakistan/</w:t>
      </w:r>
      <w:r>
        <w:rPr/>
        <w:fldChar w:fldCharType="end" w:fldLock="0"/>
      </w:r>
      <w:r>
        <w:rPr>
          <w:rStyle w:val="None"/>
          <w:caps w:val="0"/>
          <w:smallCaps w:val="0"/>
          <w:strike w:val="0"/>
          <w:dstrike w:val="0"/>
          <w:color w:val="000000"/>
          <w:sz w:val="20"/>
          <w:szCs w:val="20"/>
          <w:u w:val="none" w:color="000000"/>
          <w:vertAlign w:val="baseline"/>
          <w:rtl w:val="0"/>
        </w:rPr>
        <w:t xml:space="preserve"> </w:t>
      </w:r>
      <w:r>
        <w:rPr>
          <w:rStyle w:val="None"/>
          <w:caps w:val="0"/>
          <w:smallCaps w:val="0"/>
          <w:strike w:val="0"/>
          <w:dstrike w:val="0"/>
          <w:color w:val="000000"/>
          <w:sz w:val="20"/>
          <w:szCs w:val="20"/>
          <w:u w:val="none" w:color="000000"/>
          <w:shd w:val="clear" w:color="auto" w:fill="ffffff"/>
          <w:vertAlign w:val="baseline"/>
          <w:rtl w:val="0"/>
          <w:lang w:val="en-US"/>
        </w:rPr>
        <w:t>[Accessed 15 December 2017]</w:t>
      </w:r>
      <w:r>
        <w:rPr>
          <w:rStyle w:val="None"/>
          <w:caps w:val="0"/>
          <w:smallCaps w:val="0"/>
          <w:strike w:val="0"/>
          <w:dstrike w:val="0"/>
          <w:color w:val="000000"/>
          <w:sz w:val="20"/>
          <w:szCs w:val="20"/>
          <w:u w:val="none" w:color="000000"/>
          <w:vertAlign w:val="baseline"/>
          <w:rtl w:val="0"/>
        </w:rPr>
        <w:t>.</w:t>
      </w:r>
    </w:p>
  </w:footnote>
  <w:footnote w:id="38">
    <w:p>
      <w:pPr>
        <w:pStyle w:val="Body A"/>
      </w:pPr>
      <w:r>
        <w:rPr>
          <w:rStyle w:val="None"/>
          <w:rFonts w:ascii="Bitter" w:cs="Bitter" w:hAnsi="Bitter" w:eastAsia="Bitter"/>
          <w:caps w:val="0"/>
          <w:smallCaps w:val="0"/>
          <w:strike w:val="0"/>
          <w:dstrike w:val="0"/>
          <w:color w:val="000000"/>
          <w:sz w:val="20"/>
          <w:szCs w:val="20"/>
          <w:u w:val="none" w:color="000000"/>
          <w:vertAlign w:val="superscript"/>
        </w:rPr>
        <w:footnoteRef/>
      </w:r>
      <w:r>
        <w:rPr>
          <w:rStyle w:val="None"/>
          <w:caps w:val="0"/>
          <w:smallCaps w:val="0"/>
          <w:strike w:val="0"/>
          <w:dstrike w:val="0"/>
          <w:color w:val="000000"/>
          <w:sz w:val="20"/>
          <w:szCs w:val="20"/>
          <w:u w:val="none" w:color="000000"/>
          <w:vertAlign w:val="baseline"/>
          <w:rtl w:val="0"/>
        </w:rPr>
        <w:t xml:space="preserve"> </w:t>
      </w:r>
      <w:r>
        <w:rPr>
          <w:rStyle w:val="None"/>
          <w:caps w:val="0"/>
          <w:smallCaps w:val="0"/>
          <w:strike w:val="0"/>
          <w:dstrike w:val="0"/>
          <w:color w:val="333333"/>
          <w:sz w:val="20"/>
          <w:szCs w:val="20"/>
          <w:u w:val="none" w:color="333333"/>
          <w:vertAlign w:val="baseline"/>
          <w:rtl w:val="0"/>
          <w:lang w:val="en-US"/>
        </w:rPr>
        <w:t>“</w:t>
      </w:r>
      <w:r>
        <w:rPr>
          <w:rStyle w:val="None"/>
          <w:caps w:val="0"/>
          <w:smallCaps w:val="0"/>
          <w:strike w:val="0"/>
          <w:dstrike w:val="0"/>
          <w:color w:val="000000"/>
          <w:sz w:val="20"/>
          <w:szCs w:val="20"/>
          <w:u w:val="none" w:color="000000"/>
          <w:vertAlign w:val="baseline"/>
          <w:rtl w:val="0"/>
          <w:lang w:val="en-US"/>
        </w:rPr>
        <w:t>Provision of Real-Time Lawful Interception Assistance: Pakistan.</w:t>
      </w:r>
      <w:r>
        <w:rPr>
          <w:rStyle w:val="None"/>
          <w:caps w:val="0"/>
          <w:smallCaps w:val="0"/>
          <w:strike w:val="0"/>
          <w:dstrike w:val="0"/>
          <w:color w:val="000000"/>
          <w:sz w:val="20"/>
          <w:szCs w:val="20"/>
          <w:u w:val="none" w:color="000000"/>
          <w:vertAlign w:val="baseline"/>
          <w:rtl w:val="0"/>
          <w:lang w:val="en-US"/>
        </w:rPr>
        <w:t xml:space="preserve">” </w:t>
      </w:r>
      <w:r>
        <w:rPr>
          <w:rStyle w:val="None"/>
          <w:i w:val="1"/>
          <w:iCs w:val="1"/>
          <w:caps w:val="0"/>
          <w:smallCaps w:val="0"/>
          <w:strike w:val="0"/>
          <w:dstrike w:val="0"/>
          <w:color w:val="000000"/>
          <w:sz w:val="20"/>
          <w:szCs w:val="20"/>
          <w:u w:val="none" w:color="000000"/>
          <w:vertAlign w:val="baseline"/>
          <w:rtl w:val="0"/>
          <w:lang w:val="en-US"/>
        </w:rPr>
        <w:t>Telecommunications Industry Dialogue</w:t>
      </w:r>
      <w:r>
        <w:rPr>
          <w:rStyle w:val="None"/>
          <w:caps w:val="0"/>
          <w:smallCaps w:val="0"/>
          <w:strike w:val="0"/>
          <w:dstrike w:val="0"/>
          <w:color w:val="000000"/>
          <w:sz w:val="20"/>
          <w:szCs w:val="20"/>
          <w:u w:val="none" w:color="000000"/>
          <w:vertAlign w:val="baseline"/>
          <w:rtl w:val="0"/>
          <w:lang w:val="en-US"/>
        </w:rPr>
        <w:t>, June 2015,</w:t>
      </w:r>
      <w:r>
        <w:rPr>
          <w:rStyle w:val="None"/>
          <w:caps w:val="0"/>
          <w:smallCaps w:val="0"/>
          <w:strike w:val="0"/>
          <w:dstrike w:val="0"/>
          <w:color w:val="333333"/>
          <w:sz w:val="20"/>
          <w:szCs w:val="20"/>
          <w:u w:val="none" w:color="333333"/>
          <w:vertAlign w:val="baseline"/>
          <w:rtl w:val="0"/>
        </w:rPr>
        <w:t xml:space="preserve"> </w:t>
      </w:r>
      <w:r>
        <w:rPr>
          <w:rStyle w:val="Hyperlink.2"/>
        </w:rPr>
        <w:fldChar w:fldCharType="begin" w:fldLock="0"/>
      </w:r>
      <w:r>
        <w:rPr>
          <w:rStyle w:val="Hyperlink.2"/>
        </w:rPr>
        <w:instrText xml:space="preserve"> HYPERLINK "http://www.telecomindustrydialogue.org/resources/pakistan/"</w:instrText>
      </w:r>
      <w:r>
        <w:rPr>
          <w:rStyle w:val="Hyperlink.2"/>
        </w:rPr>
        <w:fldChar w:fldCharType="separate" w:fldLock="0"/>
      </w:r>
      <w:r>
        <w:rPr>
          <w:rStyle w:val="Hyperlink.2"/>
          <w:rtl w:val="0"/>
          <w:lang w:val="en-US"/>
        </w:rPr>
        <w:t>www.telecomindustrydialogue.org/resources/pakistan/</w:t>
      </w:r>
      <w:r>
        <w:rPr/>
        <w:fldChar w:fldCharType="end" w:fldLock="0"/>
      </w:r>
      <w:r>
        <w:rPr>
          <w:rStyle w:val="None"/>
          <w:caps w:val="0"/>
          <w:smallCaps w:val="0"/>
          <w:strike w:val="0"/>
          <w:dstrike w:val="0"/>
          <w:color w:val="333333"/>
          <w:sz w:val="20"/>
          <w:szCs w:val="20"/>
          <w:u w:val="none" w:color="333333"/>
          <w:vertAlign w:val="baseline"/>
          <w:rtl w:val="0"/>
        </w:rPr>
        <w:t xml:space="preserve">. </w:t>
      </w:r>
      <w:r>
        <w:rPr>
          <w:rStyle w:val="None"/>
          <w:caps w:val="0"/>
          <w:smallCaps w:val="0"/>
          <w:strike w:val="0"/>
          <w:dstrike w:val="0"/>
          <w:color w:val="000000"/>
          <w:sz w:val="20"/>
          <w:szCs w:val="20"/>
          <w:u w:val="none" w:color="000000"/>
          <w:vertAlign w:val="baseline"/>
          <w:rtl w:val="0"/>
          <w:lang w:val="en-US"/>
        </w:rPr>
        <w:t xml:space="preserve"> [Accessed 17 December 2017]</w:t>
      </w:r>
    </w:p>
  </w:footnote>
  <w:footnote w:id="39">
    <w:p>
      <w:pPr>
        <w:pStyle w:val="Body A"/>
      </w:pPr>
      <w:r>
        <w:rPr>
          <w:rStyle w:val="None"/>
          <w:rFonts w:ascii="Bitter" w:cs="Bitter" w:hAnsi="Bitter" w:eastAsia="Bitter"/>
          <w:caps w:val="0"/>
          <w:smallCaps w:val="0"/>
          <w:strike w:val="0"/>
          <w:dstrike w:val="0"/>
          <w:color w:val="000000"/>
          <w:sz w:val="20"/>
          <w:szCs w:val="20"/>
          <w:u w:val="none" w:color="000000"/>
          <w:vertAlign w:val="superscript"/>
        </w:rPr>
        <w:footnoteRef/>
      </w:r>
      <w:r>
        <w:rPr>
          <w:rStyle w:val="None"/>
          <w:caps w:val="0"/>
          <w:smallCaps w:val="0"/>
          <w:strike w:val="0"/>
          <w:dstrike w:val="0"/>
          <w:color w:val="000000"/>
          <w:sz w:val="20"/>
          <w:szCs w:val="20"/>
          <w:u w:val="none" w:color="000000"/>
          <w:vertAlign w:val="baseline"/>
          <w:rtl w:val="0"/>
          <w:lang w:val="es-ES_tradnl"/>
        </w:rPr>
        <w:t xml:space="preserve"> ibid</w:t>
      </w:r>
    </w:p>
  </w:footnote>
  <w:footnote w:id="40">
    <w:p>
      <w:pPr>
        <w:pStyle w:val="Body A"/>
      </w:pPr>
      <w:r>
        <w:rPr>
          <w:rStyle w:val="None"/>
          <w:rFonts w:ascii="Bitter" w:cs="Bitter" w:hAnsi="Bitter" w:eastAsia="Bitter"/>
          <w:caps w:val="0"/>
          <w:smallCaps w:val="0"/>
          <w:strike w:val="0"/>
          <w:dstrike w:val="0"/>
          <w:color w:val="000000"/>
          <w:sz w:val="20"/>
          <w:szCs w:val="20"/>
          <w:u w:val="none" w:color="000000"/>
          <w:vertAlign w:val="superscript"/>
        </w:rPr>
        <w:footnoteRef/>
      </w:r>
      <w:r>
        <w:rPr>
          <w:rStyle w:val="None"/>
          <w:caps w:val="0"/>
          <w:smallCaps w:val="0"/>
          <w:strike w:val="0"/>
          <w:dstrike w:val="0"/>
          <w:color w:val="000000"/>
          <w:sz w:val="20"/>
          <w:szCs w:val="20"/>
          <w:u w:val="none" w:color="000000"/>
          <w:vertAlign w:val="baseline"/>
          <w:rtl w:val="0"/>
          <w:lang w:val="en-US"/>
        </w:rPr>
        <w:t xml:space="preserve">  “</w:t>
      </w:r>
      <w:r>
        <w:rPr>
          <w:rStyle w:val="None"/>
          <w:caps w:val="0"/>
          <w:smallCaps w:val="0"/>
          <w:strike w:val="0"/>
          <w:dstrike w:val="0"/>
          <w:color w:val="000000"/>
          <w:sz w:val="20"/>
          <w:szCs w:val="20"/>
          <w:u w:val="none" w:color="000000"/>
          <w:vertAlign w:val="baseline"/>
          <w:rtl w:val="0"/>
          <w:lang w:val="en-US"/>
        </w:rPr>
        <w:t>Virtual Watchdog: Internet users banned from browsing privately for 'security reasons'.</w:t>
      </w:r>
      <w:r>
        <w:rPr>
          <w:rStyle w:val="None"/>
          <w:caps w:val="0"/>
          <w:smallCaps w:val="0"/>
          <w:strike w:val="0"/>
          <w:dstrike w:val="0"/>
          <w:color w:val="000000"/>
          <w:sz w:val="20"/>
          <w:szCs w:val="20"/>
          <w:u w:val="none" w:color="000000"/>
          <w:vertAlign w:val="baseline"/>
          <w:rtl w:val="0"/>
          <w:lang w:val="en-US"/>
        </w:rPr>
        <w:t xml:space="preserve">” </w:t>
      </w:r>
      <w:r>
        <w:rPr>
          <w:rStyle w:val="None"/>
          <w:i w:val="1"/>
          <w:iCs w:val="1"/>
          <w:caps w:val="0"/>
          <w:smallCaps w:val="0"/>
          <w:strike w:val="0"/>
          <w:dstrike w:val="0"/>
          <w:color w:val="000000"/>
          <w:sz w:val="20"/>
          <w:szCs w:val="20"/>
          <w:u w:val="none" w:color="000000"/>
          <w:vertAlign w:val="baseline"/>
          <w:rtl w:val="0"/>
          <w:lang w:val="en-US"/>
        </w:rPr>
        <w:t>The Express Tribune</w:t>
      </w:r>
      <w:r>
        <w:rPr>
          <w:rStyle w:val="None"/>
          <w:caps w:val="0"/>
          <w:smallCaps w:val="0"/>
          <w:strike w:val="0"/>
          <w:dstrike w:val="0"/>
          <w:color w:val="000000"/>
          <w:sz w:val="20"/>
          <w:szCs w:val="20"/>
          <w:u w:val="none" w:color="000000"/>
          <w:vertAlign w:val="baseline"/>
          <w:rtl w:val="0"/>
          <w:lang w:val="pt-PT"/>
        </w:rPr>
        <w:t>, 27 Aug. 2011,</w:t>
      </w:r>
      <w:r>
        <w:rPr>
          <w:rStyle w:val="Hyperlink.2"/>
        </w:rPr>
        <w:fldChar w:fldCharType="begin" w:fldLock="0"/>
      </w:r>
      <w:r>
        <w:rPr>
          <w:rStyle w:val="Hyperlink.2"/>
        </w:rPr>
        <w:instrText xml:space="preserve"> HYPERLINK "http://www.tribune.com.pk/story/240736/virtual-watchdog-internet-users-banned-from-browsing-privately-for-security-reasons/"</w:instrText>
      </w:r>
      <w:r>
        <w:rPr>
          <w:rStyle w:val="Hyperlink.2"/>
        </w:rPr>
        <w:fldChar w:fldCharType="separate" w:fldLock="0"/>
      </w:r>
      <w:r>
        <w:rPr>
          <w:rStyle w:val="Hyperlink.2"/>
          <w:rtl w:val="0"/>
          <w:lang w:val="en-US"/>
        </w:rPr>
        <w:t>www.tribune.com.pk/story/240736/virtual-watchdog-internet-users-banned-from-browsing-privately-for-security-reasons/</w:t>
      </w:r>
      <w:r>
        <w:rPr/>
        <w:fldChar w:fldCharType="end" w:fldLock="0"/>
      </w:r>
      <w:r>
        <w:rPr>
          <w:rStyle w:val="None"/>
          <w:caps w:val="0"/>
          <w:smallCaps w:val="0"/>
          <w:strike w:val="0"/>
          <w:dstrike w:val="0"/>
          <w:color w:val="000000"/>
          <w:sz w:val="20"/>
          <w:szCs w:val="20"/>
          <w:u w:val="none" w:color="000000"/>
          <w:vertAlign w:val="baseline"/>
          <w:rtl w:val="0"/>
          <w:lang w:val="en-US"/>
        </w:rPr>
        <w:t xml:space="preserve">  [Accessed 17 December 2017]</w:t>
      </w:r>
    </w:p>
  </w:footnote>
  <w:footnote w:id="41">
    <w:p>
      <w:pPr>
        <w:pStyle w:val="Body A"/>
      </w:pPr>
      <w:r>
        <w:rPr>
          <w:rStyle w:val="None"/>
          <w:rFonts w:ascii="Bitter" w:cs="Bitter" w:hAnsi="Bitter" w:eastAsia="Bitter"/>
          <w:caps w:val="0"/>
          <w:smallCaps w:val="0"/>
          <w:strike w:val="0"/>
          <w:dstrike w:val="0"/>
          <w:color w:val="000000"/>
          <w:sz w:val="20"/>
          <w:szCs w:val="20"/>
          <w:u w:val="none" w:color="000000"/>
          <w:vertAlign w:val="superscript"/>
        </w:rPr>
        <w:footnoteRef/>
      </w:r>
      <w:r>
        <w:rPr>
          <w:rStyle w:val="None"/>
          <w:caps w:val="0"/>
          <w:smallCaps w:val="0"/>
          <w:strike w:val="0"/>
          <w:dstrike w:val="0"/>
          <w:color w:val="000000"/>
          <w:sz w:val="20"/>
          <w:szCs w:val="20"/>
          <w:u w:val="none" w:color="000000"/>
          <w:vertAlign w:val="baseline"/>
          <w:rtl w:val="0"/>
        </w:rPr>
        <w:t xml:space="preserve"> </w:t>
      </w:r>
      <w:r>
        <w:rPr>
          <w:rStyle w:val="None"/>
          <w:caps w:val="0"/>
          <w:smallCaps w:val="0"/>
          <w:strike w:val="0"/>
          <w:dstrike w:val="0"/>
          <w:color w:val="333333"/>
          <w:sz w:val="20"/>
          <w:szCs w:val="20"/>
          <w:u w:val="none" w:color="333333"/>
          <w:vertAlign w:val="baseline"/>
          <w:rtl w:val="0"/>
          <w:lang w:val="it-IT"/>
        </w:rPr>
        <w:t xml:space="preserve">Arshad, Faisal. </w:t>
      </w:r>
      <w:r>
        <w:rPr>
          <w:rStyle w:val="None"/>
          <w:caps w:val="0"/>
          <w:smallCaps w:val="0"/>
          <w:strike w:val="0"/>
          <w:dstrike w:val="0"/>
          <w:color w:val="333333"/>
          <w:sz w:val="20"/>
          <w:szCs w:val="20"/>
          <w:u w:val="none" w:color="333333"/>
          <w:vertAlign w:val="baseline"/>
          <w:rtl w:val="0"/>
          <w:lang w:val="en-US"/>
        </w:rPr>
        <w:t>“</w:t>
      </w:r>
      <w:r>
        <w:rPr>
          <w:rStyle w:val="None"/>
          <w:caps w:val="0"/>
          <w:smallCaps w:val="0"/>
          <w:strike w:val="0"/>
          <w:dstrike w:val="0"/>
          <w:color w:val="333333"/>
          <w:sz w:val="20"/>
          <w:szCs w:val="20"/>
          <w:u w:val="none" w:color="333333"/>
          <w:vertAlign w:val="baseline"/>
          <w:rtl w:val="0"/>
          <w:lang w:val="en-US"/>
        </w:rPr>
        <w:t>PTA Issues Notice to Abandon Pakistan VPN Services.</w:t>
      </w:r>
      <w:r>
        <w:rPr>
          <w:rStyle w:val="None"/>
          <w:caps w:val="0"/>
          <w:smallCaps w:val="0"/>
          <w:strike w:val="0"/>
          <w:dstrike w:val="0"/>
          <w:color w:val="333333"/>
          <w:sz w:val="20"/>
          <w:szCs w:val="20"/>
          <w:u w:val="none" w:color="333333"/>
          <w:vertAlign w:val="baseline"/>
          <w:rtl w:val="0"/>
          <w:lang w:val="en-US"/>
        </w:rPr>
        <w:t xml:space="preserve">” </w:t>
      </w:r>
      <w:r>
        <w:rPr>
          <w:rStyle w:val="None"/>
          <w:i w:val="1"/>
          <w:iCs w:val="1"/>
          <w:caps w:val="0"/>
          <w:smallCaps w:val="0"/>
          <w:strike w:val="0"/>
          <w:dstrike w:val="0"/>
          <w:color w:val="333333"/>
          <w:sz w:val="20"/>
          <w:szCs w:val="20"/>
          <w:u w:val="none" w:color="333333"/>
          <w:vertAlign w:val="baseline"/>
          <w:rtl w:val="0"/>
        </w:rPr>
        <w:t>Bestvpnservicecom Blog</w:t>
      </w:r>
      <w:r>
        <w:rPr>
          <w:rStyle w:val="None"/>
          <w:caps w:val="0"/>
          <w:smallCaps w:val="0"/>
          <w:strike w:val="0"/>
          <w:dstrike w:val="0"/>
          <w:color w:val="333333"/>
          <w:sz w:val="20"/>
          <w:szCs w:val="20"/>
          <w:u w:val="none" w:color="333333"/>
          <w:vertAlign w:val="baseline"/>
          <w:rtl w:val="0"/>
        </w:rPr>
        <w:t xml:space="preserve">, </w:t>
      </w:r>
      <w:r>
        <w:rPr>
          <w:rStyle w:val="Hyperlink.0"/>
        </w:rPr>
        <w:fldChar w:fldCharType="begin" w:fldLock="0"/>
      </w:r>
      <w:r>
        <w:rPr>
          <w:rStyle w:val="Hyperlink.0"/>
        </w:rPr>
        <w:instrText xml:space="preserve"> HYPERLINK "http://www.bestvpnservice.com/blog/pakistan-vpn-pta-notice/"</w:instrText>
      </w:r>
      <w:r>
        <w:rPr>
          <w:rStyle w:val="Hyperlink.0"/>
        </w:rPr>
        <w:fldChar w:fldCharType="separate" w:fldLock="0"/>
      </w:r>
      <w:r>
        <w:rPr>
          <w:rStyle w:val="Hyperlink.0"/>
          <w:rtl w:val="0"/>
        </w:rPr>
        <w:t>www.bestvpnservice.com/blog/pakistan-vpn-pta-notice/</w:t>
      </w:r>
      <w:r>
        <w:rPr/>
        <w:fldChar w:fldCharType="end" w:fldLock="0"/>
      </w:r>
      <w:r>
        <w:rPr>
          <w:rStyle w:val="None"/>
          <w:caps w:val="0"/>
          <w:smallCaps w:val="0"/>
          <w:strike w:val="0"/>
          <w:dstrike w:val="0"/>
          <w:color w:val="333333"/>
          <w:sz w:val="20"/>
          <w:szCs w:val="20"/>
          <w:u w:val="none" w:color="333333"/>
          <w:vertAlign w:val="baseline"/>
          <w:rtl w:val="0"/>
        </w:rPr>
        <w:t>.</w:t>
      </w:r>
      <w:r>
        <w:rPr>
          <w:rStyle w:val="None"/>
          <w:caps w:val="0"/>
          <w:smallCaps w:val="0"/>
          <w:strike w:val="0"/>
          <w:dstrike w:val="0"/>
          <w:color w:val="333333"/>
          <w:u w:val="none" w:color="333333"/>
          <w:vertAlign w:val="baseline"/>
          <w:rtl w:val="0"/>
        </w:rPr>
        <w:t xml:space="preserve"> </w:t>
      </w:r>
      <w:r>
        <w:rPr>
          <w:rStyle w:val="None"/>
          <w:caps w:val="0"/>
          <w:smallCaps w:val="0"/>
          <w:strike w:val="0"/>
          <w:dstrike w:val="0"/>
          <w:color w:val="000000"/>
          <w:sz w:val="20"/>
          <w:szCs w:val="20"/>
          <w:u w:val="none" w:color="000000"/>
          <w:vertAlign w:val="baseline"/>
          <w:rtl w:val="0"/>
          <w:lang w:val="en-US"/>
        </w:rPr>
        <w:t>[Accessed 18 December 2017]</w:t>
      </w:r>
    </w:p>
  </w:footnote>
  <w:footnote w:id="42">
    <w:p>
      <w:pPr>
        <w:pStyle w:val="Body A"/>
      </w:pPr>
      <w:r>
        <w:rPr>
          <w:rStyle w:val="None"/>
          <w:rFonts w:ascii="Bitter" w:cs="Bitter" w:hAnsi="Bitter" w:eastAsia="Bitter"/>
          <w:caps w:val="0"/>
          <w:smallCaps w:val="0"/>
          <w:strike w:val="0"/>
          <w:dstrike w:val="0"/>
          <w:color w:val="000000"/>
          <w:sz w:val="20"/>
          <w:szCs w:val="20"/>
          <w:u w:val="none" w:color="000000"/>
          <w:vertAlign w:val="superscript"/>
        </w:rPr>
        <w:footnoteRef/>
      </w:r>
      <w:r>
        <w:rPr>
          <w:rStyle w:val="None"/>
          <w:caps w:val="0"/>
          <w:smallCaps w:val="0"/>
          <w:strike w:val="0"/>
          <w:dstrike w:val="0"/>
          <w:color w:val="000000"/>
          <w:sz w:val="20"/>
          <w:szCs w:val="20"/>
          <w:u w:val="none" w:color="000000"/>
          <w:vertAlign w:val="baseline"/>
          <w:rtl w:val="0"/>
        </w:rPr>
        <w:t xml:space="preserve"> </w:t>
      </w:r>
      <w:r>
        <w:rPr>
          <w:rStyle w:val="Hyperlink.6"/>
          <w:rtl w:val="0"/>
          <w:lang w:val="en-US"/>
        </w:rPr>
        <w:t>“</w:t>
      </w:r>
      <w:r>
        <w:rPr>
          <w:rStyle w:val="None"/>
          <w:caps w:val="0"/>
          <w:smallCaps w:val="0"/>
          <w:strike w:val="0"/>
          <w:dstrike w:val="0"/>
          <w:color w:val="000000"/>
          <w:sz w:val="20"/>
          <w:szCs w:val="20"/>
          <w:u w:val="none" w:color="000000"/>
          <w:vertAlign w:val="baseline"/>
          <w:rtl w:val="0"/>
        </w:rPr>
        <w:t>Telenor Pakistan Privacy Policy.</w:t>
      </w:r>
      <w:r>
        <w:rPr>
          <w:rStyle w:val="None"/>
          <w:caps w:val="0"/>
          <w:smallCaps w:val="0"/>
          <w:strike w:val="0"/>
          <w:dstrike w:val="0"/>
          <w:color w:val="000000"/>
          <w:sz w:val="20"/>
          <w:szCs w:val="20"/>
          <w:u w:val="none" w:color="000000"/>
          <w:vertAlign w:val="baseline"/>
          <w:rtl w:val="0"/>
          <w:lang w:val="en-US"/>
        </w:rPr>
        <w:t xml:space="preserve">” </w:t>
      </w:r>
      <w:r>
        <w:rPr>
          <w:rStyle w:val="None"/>
          <w:i w:val="1"/>
          <w:iCs w:val="1"/>
          <w:caps w:val="0"/>
          <w:smallCaps w:val="0"/>
          <w:strike w:val="0"/>
          <w:dstrike w:val="0"/>
          <w:color w:val="000000"/>
          <w:sz w:val="20"/>
          <w:szCs w:val="20"/>
          <w:u w:val="none" w:color="000000"/>
          <w:vertAlign w:val="baseline"/>
          <w:rtl w:val="0"/>
        </w:rPr>
        <w:t>Telenor Pakistan</w:t>
      </w:r>
      <w:r>
        <w:rPr>
          <w:rStyle w:val="None"/>
          <w:caps w:val="0"/>
          <w:smallCaps w:val="0"/>
          <w:strike w:val="0"/>
          <w:dstrike w:val="0"/>
          <w:color w:val="000000"/>
          <w:sz w:val="20"/>
          <w:szCs w:val="20"/>
          <w:u w:val="none" w:color="000000"/>
          <w:vertAlign w:val="baseline"/>
          <w:rtl w:val="0"/>
        </w:rPr>
        <w:t>,</w:t>
      </w:r>
      <w:r>
        <w:rPr>
          <w:rStyle w:val="None"/>
          <w:caps w:val="0"/>
          <w:smallCaps w:val="0"/>
          <w:strike w:val="0"/>
          <w:dstrike w:val="0"/>
          <w:color w:val="333333"/>
          <w:sz w:val="20"/>
          <w:szCs w:val="20"/>
          <w:u w:val="none" w:color="333333"/>
          <w:vertAlign w:val="baseline"/>
          <w:rtl w:val="0"/>
        </w:rPr>
        <w:t xml:space="preserve"> </w:t>
      </w:r>
      <w:r>
        <w:rPr>
          <w:rStyle w:val="Hyperlink.0"/>
        </w:rPr>
        <w:fldChar w:fldCharType="begin" w:fldLock="0"/>
      </w:r>
      <w:r>
        <w:rPr>
          <w:rStyle w:val="Hyperlink.0"/>
        </w:rPr>
        <w:instrText xml:space="preserve"> HYPERLINK "http://www.telenor.com.pk/privacy-policy"</w:instrText>
      </w:r>
      <w:r>
        <w:rPr>
          <w:rStyle w:val="Hyperlink.0"/>
        </w:rPr>
        <w:fldChar w:fldCharType="separate" w:fldLock="0"/>
      </w:r>
      <w:r>
        <w:rPr>
          <w:rStyle w:val="Hyperlink.0"/>
          <w:rtl w:val="0"/>
        </w:rPr>
        <w:t>www.telenor.com.pk/privacy-policy</w:t>
      </w:r>
      <w:r>
        <w:rPr/>
        <w:fldChar w:fldCharType="end" w:fldLock="0"/>
      </w:r>
      <w:r>
        <w:rPr>
          <w:rStyle w:val="None"/>
          <w:caps w:val="0"/>
          <w:smallCaps w:val="0"/>
          <w:strike w:val="0"/>
          <w:dstrike w:val="0"/>
          <w:color w:val="333333"/>
          <w:sz w:val="20"/>
          <w:szCs w:val="20"/>
          <w:u w:val="none" w:color="333333"/>
          <w:vertAlign w:val="baseline"/>
          <w:rtl w:val="0"/>
        </w:rPr>
        <w:t>.</w:t>
      </w:r>
      <w:r>
        <w:rPr>
          <w:rStyle w:val="None"/>
          <w:caps w:val="0"/>
          <w:smallCaps w:val="0"/>
          <w:strike w:val="0"/>
          <w:dstrike w:val="0"/>
          <w:color w:val="000000"/>
          <w:sz w:val="20"/>
          <w:szCs w:val="20"/>
          <w:u w:val="none" w:color="000000"/>
          <w:vertAlign w:val="baseline"/>
          <w:rtl w:val="0"/>
          <w:lang w:val="en-US"/>
        </w:rPr>
        <w:t xml:space="preserve"> [Accessed 18 December 2017]</w:t>
      </w:r>
    </w:p>
  </w:footnote>
  <w:footnote w:id="43">
    <w:p>
      <w:pPr>
        <w:pStyle w:val="Body A"/>
      </w:pPr>
      <w:r>
        <w:rPr>
          <w:rStyle w:val="None"/>
          <w:rFonts w:ascii="Bitter" w:cs="Bitter" w:hAnsi="Bitter" w:eastAsia="Bitter"/>
          <w:caps w:val="0"/>
          <w:smallCaps w:val="0"/>
          <w:strike w:val="0"/>
          <w:dstrike w:val="0"/>
          <w:color w:val="000000"/>
          <w:sz w:val="20"/>
          <w:szCs w:val="20"/>
          <w:u w:val="none" w:color="000000"/>
          <w:vertAlign w:val="superscript"/>
        </w:rPr>
        <w:footnoteRef/>
      </w:r>
      <w:r>
        <w:rPr>
          <w:rStyle w:val="None"/>
          <w:caps w:val="0"/>
          <w:smallCaps w:val="0"/>
          <w:strike w:val="0"/>
          <w:dstrike w:val="0"/>
          <w:color w:val="000000"/>
          <w:sz w:val="20"/>
          <w:szCs w:val="20"/>
          <w:u w:val="none" w:color="000000"/>
          <w:vertAlign w:val="baseline"/>
          <w:rtl w:val="0"/>
          <w:lang w:val="en-US"/>
        </w:rPr>
        <w:t xml:space="preserve"> “</w:t>
      </w:r>
      <w:r>
        <w:rPr>
          <w:rStyle w:val="None"/>
          <w:caps w:val="0"/>
          <w:smallCaps w:val="0"/>
          <w:strike w:val="0"/>
          <w:dstrike w:val="0"/>
          <w:color w:val="000000"/>
          <w:sz w:val="20"/>
          <w:szCs w:val="20"/>
          <w:u w:val="none" w:color="000000"/>
          <w:vertAlign w:val="baseline"/>
          <w:rtl w:val="0"/>
          <w:lang w:val="en-US"/>
        </w:rPr>
        <w:t>Statutory Notifications (S. R. O.)</w:t>
      </w:r>
      <w:r>
        <w:rPr>
          <w:rStyle w:val="None"/>
          <w:caps w:val="0"/>
          <w:smallCaps w:val="0"/>
          <w:strike w:val="0"/>
          <w:dstrike w:val="0"/>
          <w:color w:val="000000"/>
          <w:sz w:val="20"/>
          <w:szCs w:val="20"/>
          <w:u w:val="none" w:color="000000"/>
          <w:vertAlign w:val="baseline"/>
          <w:rtl w:val="0"/>
          <w:lang w:val="en-US"/>
        </w:rPr>
        <w:t xml:space="preserve">” </w:t>
      </w:r>
      <w:r>
        <w:rPr>
          <w:rStyle w:val="None"/>
          <w:caps w:val="0"/>
          <w:smallCaps w:val="0"/>
          <w:strike w:val="0"/>
          <w:dstrike w:val="0"/>
          <w:color w:val="000000"/>
          <w:sz w:val="20"/>
          <w:szCs w:val="20"/>
          <w:u w:val="none" w:color="000000"/>
          <w:vertAlign w:val="baseline"/>
          <w:rtl w:val="0"/>
          <w:lang w:val="en-US"/>
        </w:rPr>
        <w:t>The Gazette of Pakistan, 11th March 2010</w:t>
      </w:r>
    </w:p>
  </w:footnote>
  <w:footnote w:id="44">
    <w:p>
      <w:pPr>
        <w:pStyle w:val="Body A"/>
      </w:pPr>
      <w:r>
        <w:rPr>
          <w:rStyle w:val="None"/>
          <w:rFonts w:ascii="Bitter" w:cs="Bitter" w:hAnsi="Bitter" w:eastAsia="Bitter"/>
          <w:caps w:val="0"/>
          <w:smallCaps w:val="0"/>
          <w:strike w:val="0"/>
          <w:dstrike w:val="0"/>
          <w:color w:val="000000"/>
          <w:sz w:val="20"/>
          <w:szCs w:val="20"/>
          <w:u w:val="none" w:color="000000"/>
          <w:vertAlign w:val="superscript"/>
        </w:rPr>
        <w:footnoteRef/>
      </w:r>
      <w:r>
        <w:rPr>
          <w:rStyle w:val="None"/>
          <w:caps w:val="0"/>
          <w:smallCaps w:val="0"/>
          <w:strike w:val="0"/>
          <w:dstrike w:val="0"/>
          <w:color w:val="000000"/>
          <w:sz w:val="20"/>
          <w:szCs w:val="20"/>
          <w:u w:val="none" w:color="000000"/>
          <w:vertAlign w:val="baseline"/>
          <w:rtl w:val="0"/>
          <w:lang w:val="en-US"/>
        </w:rPr>
        <w:t xml:space="preserve"> The July - December 2016 Government Request Report for Pakistan indicates that a total of 1,002requests were made by the government. According to the Interior Ministry, Facebook has complied with 85 percent of requests for the removal of blasphemous material.</w:t>
      </w:r>
    </w:p>
  </w:footnote>
  <w:footnote w:id="45">
    <w:p>
      <w:pPr>
        <w:pStyle w:val="Body A"/>
      </w:pPr>
      <w:r>
        <w:rPr>
          <w:rStyle w:val="None"/>
          <w:rFonts w:ascii="Bitter" w:cs="Bitter" w:hAnsi="Bitter" w:eastAsia="Bitter"/>
          <w:caps w:val="0"/>
          <w:smallCaps w:val="0"/>
          <w:strike w:val="0"/>
          <w:dstrike w:val="0"/>
          <w:color w:val="000000"/>
          <w:sz w:val="20"/>
          <w:szCs w:val="20"/>
          <w:u w:val="none" w:color="000000"/>
          <w:vertAlign w:val="superscript"/>
        </w:rPr>
        <w:footnoteRef/>
      </w:r>
      <w:r>
        <w:rPr>
          <w:rStyle w:val="None"/>
          <w:caps w:val="0"/>
          <w:smallCaps w:val="0"/>
          <w:strike w:val="0"/>
          <w:dstrike w:val="0"/>
          <w:color w:val="000000"/>
          <w:sz w:val="20"/>
          <w:szCs w:val="20"/>
          <w:u w:val="none" w:color="000000"/>
          <w:vertAlign w:val="baseline"/>
          <w:rtl w:val="0"/>
          <w:lang w:val="en-US"/>
        </w:rPr>
        <w:t xml:space="preserve"> “</w:t>
      </w:r>
      <w:r>
        <w:rPr>
          <w:rStyle w:val="None"/>
          <w:caps w:val="0"/>
          <w:smallCaps w:val="0"/>
          <w:strike w:val="0"/>
          <w:dstrike w:val="0"/>
          <w:color w:val="000000"/>
          <w:sz w:val="20"/>
          <w:szCs w:val="20"/>
          <w:u w:val="none" w:color="000000"/>
          <w:vertAlign w:val="baseline"/>
          <w:rtl w:val="0"/>
          <w:lang w:val="en-US"/>
        </w:rPr>
        <w:t xml:space="preserve">The solution, according to the federal government, was to direct the PTA to establish a </w:t>
      </w:r>
      <w:r>
        <w:rPr>
          <w:rStyle w:val="None"/>
          <w:caps w:val="0"/>
          <w:smallCaps w:val="0"/>
          <w:strike w:val="0"/>
          <w:dstrike w:val="0"/>
          <w:color w:val="000000"/>
          <w:sz w:val="20"/>
          <w:szCs w:val="20"/>
          <w:u w:val="none" w:color="000000"/>
          <w:vertAlign w:val="baseline"/>
          <w:rtl w:val="0"/>
          <w:lang w:val="en-US"/>
        </w:rPr>
        <w:t>‘</w:t>
      </w:r>
      <w:r>
        <w:rPr>
          <w:rStyle w:val="None"/>
          <w:caps w:val="0"/>
          <w:smallCaps w:val="0"/>
          <w:strike w:val="0"/>
          <w:dstrike w:val="0"/>
          <w:color w:val="000000"/>
          <w:sz w:val="20"/>
          <w:szCs w:val="20"/>
          <w:u w:val="none" w:color="000000"/>
          <w:vertAlign w:val="baseline"/>
          <w:rtl w:val="0"/>
          <w:lang w:val="en-US"/>
        </w:rPr>
        <w:t>unit</w:t>
      </w:r>
      <w:r>
        <w:rPr>
          <w:rStyle w:val="None"/>
          <w:caps w:val="0"/>
          <w:smallCaps w:val="0"/>
          <w:strike w:val="0"/>
          <w:dstrike w:val="0"/>
          <w:color w:val="000000"/>
          <w:sz w:val="20"/>
          <w:szCs w:val="20"/>
          <w:u w:val="none" w:color="000000"/>
          <w:vertAlign w:val="baseline"/>
          <w:rtl w:val="0"/>
          <w:lang w:val="en-US"/>
        </w:rPr>
        <w:t xml:space="preserve">’ </w:t>
      </w:r>
      <w:r>
        <w:rPr>
          <w:rStyle w:val="None"/>
          <w:caps w:val="0"/>
          <w:smallCaps w:val="0"/>
          <w:strike w:val="0"/>
          <w:dstrike w:val="0"/>
          <w:color w:val="000000"/>
          <w:sz w:val="20"/>
          <w:szCs w:val="20"/>
          <w:u w:val="none" w:color="000000"/>
          <w:vertAlign w:val="baseline"/>
          <w:rtl w:val="0"/>
          <w:lang w:val="en-US"/>
        </w:rPr>
        <w:t xml:space="preserve">specifically to take measures against websites containing such content. The PTA was to appropriate monetary and human resources for this unit, and this unit was mandated to objectively block websites displaying </w:t>
      </w:r>
      <w:r>
        <w:rPr>
          <w:rStyle w:val="None"/>
          <w:caps w:val="0"/>
          <w:smallCaps w:val="0"/>
          <w:strike w:val="0"/>
          <w:dstrike w:val="0"/>
          <w:color w:val="000000"/>
          <w:sz w:val="20"/>
          <w:szCs w:val="20"/>
          <w:u w:val="none" w:color="000000"/>
          <w:vertAlign w:val="baseline"/>
          <w:rtl w:val="0"/>
          <w:lang w:val="en-US"/>
        </w:rPr>
        <w:t>‘</w:t>
      </w:r>
      <w:r>
        <w:rPr>
          <w:rStyle w:val="None"/>
          <w:caps w:val="0"/>
          <w:smallCaps w:val="0"/>
          <w:strike w:val="0"/>
          <w:dstrike w:val="0"/>
          <w:color w:val="000000"/>
          <w:sz w:val="20"/>
          <w:szCs w:val="20"/>
          <w:u w:val="none" w:color="000000"/>
          <w:vertAlign w:val="baseline"/>
          <w:rtl w:val="0"/>
          <w:lang w:val="en-US"/>
        </w:rPr>
        <w:t>obnoxious</w:t>
      </w:r>
      <w:r>
        <w:rPr>
          <w:rStyle w:val="None"/>
          <w:caps w:val="0"/>
          <w:smallCaps w:val="0"/>
          <w:strike w:val="0"/>
          <w:dstrike w:val="0"/>
          <w:color w:val="000000"/>
          <w:sz w:val="20"/>
          <w:szCs w:val="20"/>
          <w:u w:val="none" w:color="000000"/>
          <w:vertAlign w:val="baseline"/>
          <w:rtl w:val="0"/>
          <w:lang w:val="en-US"/>
        </w:rPr>
        <w:t xml:space="preserve">’ </w:t>
      </w:r>
      <w:r>
        <w:rPr>
          <w:rStyle w:val="None"/>
          <w:caps w:val="0"/>
          <w:smallCaps w:val="0"/>
          <w:strike w:val="0"/>
          <w:dstrike w:val="0"/>
          <w:color w:val="000000"/>
          <w:sz w:val="20"/>
          <w:szCs w:val="20"/>
          <w:u w:val="none" w:color="000000"/>
          <w:vertAlign w:val="baseline"/>
          <w:rtl w:val="0"/>
          <w:lang w:val="en-US"/>
        </w:rPr>
        <w:t xml:space="preserve">content. The IMCEW was also mentioned in this directive, which highlighted the fact that a body already existed for the evaluation of websites, and would continue to do so, even after the creation of this new </w:t>
      </w:r>
      <w:r>
        <w:rPr>
          <w:rStyle w:val="None"/>
          <w:caps w:val="0"/>
          <w:smallCaps w:val="0"/>
          <w:strike w:val="0"/>
          <w:dstrike w:val="0"/>
          <w:color w:val="000000"/>
          <w:sz w:val="20"/>
          <w:szCs w:val="20"/>
          <w:u w:val="none" w:color="000000"/>
          <w:vertAlign w:val="baseline"/>
          <w:rtl w:val="0"/>
          <w:lang w:val="en-US"/>
        </w:rPr>
        <w:t>‘</w:t>
      </w:r>
      <w:r>
        <w:rPr>
          <w:rStyle w:val="None"/>
          <w:caps w:val="0"/>
          <w:smallCaps w:val="0"/>
          <w:strike w:val="0"/>
          <w:dstrike w:val="0"/>
          <w:color w:val="000000"/>
          <w:sz w:val="20"/>
          <w:szCs w:val="20"/>
          <w:u w:val="none" w:color="000000"/>
          <w:vertAlign w:val="baseline"/>
          <w:rtl w:val="0"/>
          <w:lang w:val="en-US"/>
        </w:rPr>
        <w:t>unit</w:t>
      </w:r>
      <w:r>
        <w:rPr>
          <w:rStyle w:val="None"/>
          <w:caps w:val="0"/>
          <w:smallCaps w:val="0"/>
          <w:strike w:val="0"/>
          <w:dstrike w:val="0"/>
          <w:color w:val="000000"/>
          <w:sz w:val="20"/>
          <w:szCs w:val="20"/>
          <w:u w:val="none" w:color="000000"/>
          <w:vertAlign w:val="baseline"/>
          <w:rtl w:val="0"/>
          <w:lang w:val="en-US"/>
        </w:rPr>
        <w:t>’</w:t>
      </w:r>
      <w:r>
        <w:rPr>
          <w:rStyle w:val="None"/>
          <w:caps w:val="0"/>
          <w:smallCaps w:val="0"/>
          <w:strike w:val="0"/>
          <w:dstrike w:val="0"/>
          <w:color w:val="000000"/>
          <w:sz w:val="20"/>
          <w:szCs w:val="20"/>
          <w:u w:val="none" w:color="000000"/>
          <w:vertAlign w:val="baseline"/>
          <w:rtl w:val="0"/>
        </w:rPr>
        <w:t>.</w:t>
      </w:r>
      <w:r>
        <w:rPr>
          <w:rStyle w:val="None"/>
          <w:caps w:val="0"/>
          <w:smallCaps w:val="0"/>
          <w:strike w:val="0"/>
          <w:dstrike w:val="0"/>
          <w:color w:val="000000"/>
          <w:sz w:val="20"/>
          <w:szCs w:val="20"/>
          <w:u w:val="none" w:color="000000"/>
          <w:vertAlign w:val="baseline"/>
          <w:rtl w:val="0"/>
          <w:lang w:val="en-US"/>
        </w:rPr>
        <w:t xml:space="preserve">” </w:t>
      </w:r>
      <w:r>
        <w:rPr>
          <w:rStyle w:val="None"/>
          <w:caps w:val="0"/>
          <w:smallCaps w:val="0"/>
          <w:strike w:val="0"/>
          <w:dstrike w:val="0"/>
          <w:color w:val="000000"/>
          <w:sz w:val="20"/>
          <w:szCs w:val="20"/>
          <w:u w:val="none" w:color="000000"/>
          <w:vertAlign w:val="baseline"/>
          <w:rtl w:val="0"/>
        </w:rPr>
        <w:t xml:space="preserve">Khilji, Usama, and Saleha Zahid. </w:t>
      </w:r>
      <w:r>
        <w:rPr>
          <w:rStyle w:val="None"/>
          <w:caps w:val="0"/>
          <w:smallCaps w:val="0"/>
          <w:strike w:val="0"/>
          <w:dstrike w:val="0"/>
          <w:color w:val="000000"/>
          <w:sz w:val="20"/>
          <w:szCs w:val="20"/>
          <w:u w:val="none" w:color="000000"/>
          <w:vertAlign w:val="baseline"/>
          <w:rtl w:val="0"/>
          <w:lang w:val="en-US"/>
        </w:rPr>
        <w:t>“</w:t>
      </w:r>
      <w:r>
        <w:rPr>
          <w:rStyle w:val="None"/>
          <w:caps w:val="0"/>
          <w:smallCaps w:val="0"/>
          <w:strike w:val="0"/>
          <w:dstrike w:val="0"/>
          <w:color w:val="000000"/>
          <w:sz w:val="20"/>
          <w:szCs w:val="20"/>
          <w:u w:val="none" w:color="000000"/>
          <w:vertAlign w:val="baseline"/>
          <w:rtl w:val="0"/>
          <w:lang w:val="en-US"/>
        </w:rPr>
        <w:t>The Internet Policymaking Landscape in Pakistan.</w:t>
      </w:r>
      <w:r>
        <w:rPr>
          <w:rStyle w:val="None"/>
          <w:caps w:val="0"/>
          <w:smallCaps w:val="0"/>
          <w:strike w:val="0"/>
          <w:dstrike w:val="0"/>
          <w:color w:val="000000"/>
          <w:sz w:val="20"/>
          <w:szCs w:val="20"/>
          <w:u w:val="none" w:color="000000"/>
          <w:vertAlign w:val="baseline"/>
          <w:rtl w:val="0"/>
          <w:lang w:val="en-US"/>
        </w:rPr>
        <w:t xml:space="preserve">” </w:t>
      </w:r>
      <w:r>
        <w:rPr>
          <w:rStyle w:val="None"/>
          <w:i w:val="1"/>
          <w:iCs w:val="1"/>
          <w:caps w:val="0"/>
          <w:smallCaps w:val="0"/>
          <w:strike w:val="0"/>
          <w:dstrike w:val="0"/>
          <w:color w:val="000000"/>
          <w:sz w:val="20"/>
          <w:szCs w:val="20"/>
          <w:u w:val="none" w:color="000000"/>
          <w:vertAlign w:val="baseline"/>
          <w:rtl w:val="0"/>
          <w:lang w:val="en-US"/>
        </w:rPr>
        <w:t xml:space="preserve">Internet Policy Observatory </w:t>
      </w:r>
      <w:r>
        <w:rPr>
          <w:rStyle w:val="None"/>
          <w:caps w:val="0"/>
          <w:smallCaps w:val="0"/>
          <w:strike w:val="0"/>
          <w:dstrike w:val="0"/>
          <w:color w:val="000000"/>
          <w:sz w:val="20"/>
          <w:szCs w:val="20"/>
          <w:u w:val="none" w:color="000000"/>
          <w:vertAlign w:val="baseline"/>
          <w:rtl w:val="0"/>
          <w:lang w:val="en-US"/>
        </w:rPr>
        <w:t xml:space="preserve">, July 2017, </w:t>
      </w:r>
      <w:r>
        <w:rPr>
          <w:rStyle w:val="Hyperlink.2"/>
        </w:rPr>
        <w:fldChar w:fldCharType="begin" w:fldLock="0"/>
      </w:r>
      <w:r>
        <w:rPr>
          <w:rStyle w:val="Hyperlink.2"/>
        </w:rPr>
        <w:instrText xml:space="preserve"> HYPERLINK "http://www.globalnetpolicy.org/research/the-internet-policymaking-landscape-in-pakistan"</w:instrText>
      </w:r>
      <w:r>
        <w:rPr>
          <w:rStyle w:val="Hyperlink.2"/>
        </w:rPr>
        <w:fldChar w:fldCharType="separate" w:fldLock="0"/>
      </w:r>
      <w:r>
        <w:rPr>
          <w:rStyle w:val="Hyperlink.2"/>
          <w:rtl w:val="0"/>
          <w:lang w:val="en-US"/>
        </w:rPr>
        <w:t>www.globalnetpolicy.org/research/the-internet-policymaking-landscape-in-pakistan</w:t>
      </w:r>
      <w:r>
        <w:rPr/>
        <w:fldChar w:fldCharType="end" w:fldLock="0"/>
      </w:r>
      <w:r>
        <w:rPr>
          <w:rStyle w:val="None"/>
          <w:caps w:val="0"/>
          <w:smallCaps w:val="0"/>
          <w:strike w:val="0"/>
          <w:dstrike w:val="0"/>
          <w:color w:val="000000"/>
          <w:sz w:val="20"/>
          <w:szCs w:val="20"/>
          <w:u w:val="none" w:color="000000"/>
          <w:vertAlign w:val="baseline"/>
          <w:rtl w:val="0"/>
          <w:lang w:val="en-US"/>
        </w:rPr>
        <w:t xml:space="preserve"> / [Accessed 19 Dec. 2017]</w:t>
      </w:r>
    </w:p>
  </w:footnote>
  <w:footnote w:id="46">
    <w:p>
      <w:pPr>
        <w:pStyle w:val="Body A"/>
      </w:pPr>
      <w:r>
        <w:rPr>
          <w:rStyle w:val="None"/>
          <w:rFonts w:ascii="Bitter" w:cs="Bitter" w:hAnsi="Bitter" w:eastAsia="Bitter"/>
          <w:caps w:val="0"/>
          <w:smallCaps w:val="0"/>
          <w:strike w:val="0"/>
          <w:dstrike w:val="0"/>
          <w:color w:val="000000"/>
          <w:sz w:val="20"/>
          <w:szCs w:val="20"/>
          <w:u w:val="none" w:color="000000"/>
          <w:vertAlign w:val="superscript"/>
        </w:rPr>
        <w:footnoteRef/>
      </w:r>
      <w:r>
        <w:rPr>
          <w:rStyle w:val="None"/>
          <w:caps w:val="0"/>
          <w:smallCaps w:val="0"/>
          <w:strike w:val="0"/>
          <w:dstrike w:val="0"/>
          <w:color w:val="333333"/>
          <w:sz w:val="20"/>
          <w:szCs w:val="20"/>
          <w:u w:val="none" w:color="333333"/>
          <w:vertAlign w:val="baseline"/>
          <w:rtl w:val="0"/>
          <w:lang w:val="en-US"/>
        </w:rPr>
        <w:t>“</w:t>
      </w:r>
      <w:r>
        <w:rPr>
          <w:rStyle w:val="None"/>
          <w:caps w:val="0"/>
          <w:smallCaps w:val="0"/>
          <w:strike w:val="0"/>
          <w:dstrike w:val="0"/>
          <w:color w:val="000000"/>
          <w:sz w:val="20"/>
          <w:szCs w:val="20"/>
          <w:u w:val="none" w:color="000000"/>
          <w:vertAlign w:val="baseline"/>
          <w:rtl w:val="0"/>
          <w:lang w:val="fr-FR"/>
        </w:rPr>
        <w:t>Report Blasphemous URL</w:t>
      </w:r>
      <w:r>
        <w:rPr>
          <w:rStyle w:val="None"/>
          <w:caps w:val="0"/>
          <w:smallCaps w:val="0"/>
          <w:strike w:val="0"/>
          <w:dstrike w:val="0"/>
          <w:color w:val="000000"/>
          <w:sz w:val="20"/>
          <w:szCs w:val="20"/>
          <w:u w:val="none" w:color="000000"/>
          <w:vertAlign w:val="baseline"/>
          <w:rtl w:val="0"/>
          <w:lang w:val="en-US"/>
        </w:rPr>
        <w:t xml:space="preserve">” </w:t>
      </w:r>
      <w:r>
        <w:rPr>
          <w:rStyle w:val="None"/>
          <w:caps w:val="0"/>
          <w:smallCaps w:val="0"/>
          <w:strike w:val="0"/>
          <w:dstrike w:val="0"/>
          <w:color w:val="000000"/>
          <w:sz w:val="20"/>
          <w:szCs w:val="20"/>
          <w:u w:val="none" w:color="000000"/>
          <w:vertAlign w:val="baseline"/>
          <w:rtl w:val="0"/>
        </w:rPr>
        <w:t xml:space="preserve">(sic)  </w:t>
      </w:r>
      <w:r>
        <w:rPr>
          <w:rStyle w:val="None"/>
          <w:i w:val="1"/>
          <w:iCs w:val="1"/>
          <w:caps w:val="0"/>
          <w:smallCaps w:val="0"/>
          <w:strike w:val="0"/>
          <w:dstrike w:val="0"/>
          <w:color w:val="000000"/>
          <w:sz w:val="20"/>
          <w:szCs w:val="20"/>
          <w:u w:val="none" w:color="000000"/>
          <w:vertAlign w:val="baseline"/>
          <w:rtl w:val="0"/>
          <w:lang w:val="en-US"/>
        </w:rPr>
        <w:t>Pakistan Telecommunication Authority</w:t>
      </w:r>
      <w:r>
        <w:rPr>
          <w:rStyle w:val="None"/>
          <w:caps w:val="0"/>
          <w:smallCaps w:val="0"/>
          <w:strike w:val="0"/>
          <w:dstrike w:val="0"/>
          <w:color w:val="000000"/>
          <w:sz w:val="20"/>
          <w:szCs w:val="20"/>
          <w:u w:val="none" w:color="000000"/>
          <w:vertAlign w:val="baseline"/>
          <w:rtl w:val="0"/>
        </w:rPr>
        <w:t xml:space="preserve">, </w:t>
      </w:r>
      <w:r>
        <w:rPr>
          <w:rStyle w:val="Hyperlink.7"/>
        </w:rPr>
        <w:fldChar w:fldCharType="begin" w:fldLock="0"/>
      </w:r>
      <w:r>
        <w:rPr>
          <w:rStyle w:val="Hyperlink.7"/>
        </w:rPr>
        <w:instrText xml:space="preserve"> HYPERLINK "http://www.pta.gov.pk/en/report-blasphemous-url"</w:instrText>
      </w:r>
      <w:r>
        <w:rPr>
          <w:rStyle w:val="Hyperlink.7"/>
        </w:rPr>
        <w:fldChar w:fldCharType="separate" w:fldLock="0"/>
      </w:r>
      <w:r>
        <w:rPr>
          <w:rStyle w:val="Hyperlink.7"/>
          <w:rtl w:val="0"/>
          <w:lang w:val="fr-FR"/>
        </w:rPr>
        <w:t>www.pta.gov.pk/en/report-blasphemous-url</w:t>
      </w:r>
      <w:r>
        <w:rPr/>
        <w:fldChar w:fldCharType="end" w:fldLock="0"/>
      </w:r>
      <w:r>
        <w:rPr>
          <w:rStyle w:val="None"/>
          <w:caps w:val="0"/>
          <w:smallCaps w:val="0"/>
          <w:strike w:val="0"/>
          <w:dstrike w:val="0"/>
          <w:color w:val="333333"/>
          <w:sz w:val="20"/>
          <w:szCs w:val="20"/>
          <w:u w:val="none" w:color="333333"/>
          <w:vertAlign w:val="baseline"/>
          <w:rtl w:val="0"/>
        </w:rPr>
        <w:t xml:space="preserve">. </w:t>
      </w:r>
      <w:r>
        <w:rPr>
          <w:rStyle w:val="None"/>
          <w:caps w:val="0"/>
          <w:smallCaps w:val="0"/>
          <w:strike w:val="0"/>
          <w:dstrike w:val="0"/>
          <w:color w:val="000000"/>
          <w:sz w:val="20"/>
          <w:szCs w:val="20"/>
          <w:u w:val="none" w:color="000000"/>
          <w:vertAlign w:val="baseline"/>
          <w:rtl w:val="0"/>
          <w:lang w:val="en-US"/>
        </w:rPr>
        <w:t>[Accessed 18 Dec. 2017]</w:t>
      </w:r>
    </w:p>
  </w:footnote>
  <w:footnote w:id="47">
    <w:p>
      <w:pPr>
        <w:pStyle w:val="Body A"/>
      </w:pPr>
      <w:r>
        <w:rPr>
          <w:rStyle w:val="None"/>
          <w:rFonts w:ascii="Bitter" w:cs="Bitter" w:hAnsi="Bitter" w:eastAsia="Bitter"/>
          <w:caps w:val="0"/>
          <w:smallCaps w:val="0"/>
          <w:strike w:val="0"/>
          <w:dstrike w:val="0"/>
          <w:color w:val="000000"/>
          <w:sz w:val="20"/>
          <w:szCs w:val="20"/>
          <w:u w:val="none" w:color="000000"/>
          <w:vertAlign w:val="superscript"/>
        </w:rPr>
        <w:footnoteRef/>
      </w:r>
      <w:r>
        <w:rPr>
          <w:rStyle w:val="None"/>
          <w:caps w:val="0"/>
          <w:smallCaps w:val="0"/>
          <w:strike w:val="0"/>
          <w:dstrike w:val="0"/>
          <w:color w:val="000000"/>
          <w:sz w:val="20"/>
          <w:szCs w:val="20"/>
          <w:u w:val="none" w:color="000000"/>
          <w:vertAlign w:val="baseline"/>
          <w:rtl w:val="0"/>
        </w:rPr>
        <w:t xml:space="preserve"> </w:t>
      </w:r>
      <w:r>
        <w:rPr>
          <w:rStyle w:val="None"/>
          <w:caps w:val="0"/>
          <w:smallCaps w:val="0"/>
          <w:strike w:val="0"/>
          <w:dstrike w:val="0"/>
          <w:color w:val="333333"/>
          <w:sz w:val="20"/>
          <w:szCs w:val="20"/>
          <w:u w:val="none" w:color="333333"/>
          <w:vertAlign w:val="baseline"/>
          <w:rtl w:val="0"/>
        </w:rPr>
        <w:t xml:space="preserve">Rumi, Raza. </w:t>
      </w:r>
      <w:r>
        <w:rPr>
          <w:rStyle w:val="None"/>
          <w:caps w:val="0"/>
          <w:smallCaps w:val="0"/>
          <w:strike w:val="0"/>
          <w:dstrike w:val="0"/>
          <w:color w:val="333333"/>
          <w:sz w:val="20"/>
          <w:szCs w:val="20"/>
          <w:u w:val="none" w:color="333333"/>
          <w:vertAlign w:val="baseline"/>
          <w:rtl w:val="0"/>
          <w:lang w:val="en-US"/>
        </w:rPr>
        <w:t>“</w:t>
      </w:r>
      <w:r>
        <w:rPr>
          <w:rStyle w:val="None"/>
          <w:caps w:val="0"/>
          <w:smallCaps w:val="0"/>
          <w:strike w:val="0"/>
          <w:dstrike w:val="0"/>
          <w:color w:val="333333"/>
          <w:sz w:val="20"/>
          <w:szCs w:val="20"/>
          <w:u w:val="none" w:color="333333"/>
          <w:vertAlign w:val="baseline"/>
          <w:rtl w:val="0"/>
          <w:lang w:val="en-US"/>
        </w:rPr>
        <w:t>Opinion: Bring Pakistan's Missing Bloggers Home.</w:t>
      </w:r>
      <w:r>
        <w:rPr>
          <w:rStyle w:val="None"/>
          <w:caps w:val="0"/>
          <w:smallCaps w:val="0"/>
          <w:strike w:val="0"/>
          <w:dstrike w:val="0"/>
          <w:color w:val="333333"/>
          <w:sz w:val="20"/>
          <w:szCs w:val="20"/>
          <w:u w:val="none" w:color="333333"/>
          <w:vertAlign w:val="baseline"/>
          <w:rtl w:val="0"/>
          <w:lang w:val="en-US"/>
        </w:rPr>
        <w:t xml:space="preserve">” </w:t>
      </w:r>
      <w:r>
        <w:rPr>
          <w:rStyle w:val="None"/>
          <w:i w:val="1"/>
          <w:iCs w:val="1"/>
          <w:caps w:val="0"/>
          <w:smallCaps w:val="0"/>
          <w:strike w:val="0"/>
          <w:dstrike w:val="0"/>
          <w:color w:val="333333"/>
          <w:sz w:val="20"/>
          <w:szCs w:val="20"/>
          <w:u w:val="none" w:color="333333"/>
          <w:vertAlign w:val="baseline"/>
          <w:rtl w:val="0"/>
          <w:lang w:val="en-US"/>
        </w:rPr>
        <w:t>The New York Times</w:t>
      </w:r>
      <w:r>
        <w:rPr>
          <w:rStyle w:val="None"/>
          <w:caps w:val="0"/>
          <w:smallCaps w:val="0"/>
          <w:strike w:val="0"/>
          <w:dstrike w:val="0"/>
          <w:color w:val="333333"/>
          <w:sz w:val="20"/>
          <w:szCs w:val="20"/>
          <w:u w:val="none" w:color="333333"/>
          <w:vertAlign w:val="baseline"/>
          <w:rtl w:val="0"/>
          <w:lang w:val="en-US"/>
        </w:rPr>
        <w:t xml:space="preserve">, The New York Times, 20 Jan. 2017, </w:t>
      </w:r>
      <w:r>
        <w:rPr>
          <w:rStyle w:val="Hyperlink.2"/>
        </w:rPr>
        <w:fldChar w:fldCharType="begin" w:fldLock="0"/>
      </w:r>
      <w:r>
        <w:rPr>
          <w:rStyle w:val="Hyperlink.2"/>
        </w:rPr>
        <w:instrText xml:space="preserve"> HYPERLINK "http://www.nytimes.com/2017/01/20/opinion/bring-pakistans-missing-bloggers-home.html"</w:instrText>
      </w:r>
      <w:r>
        <w:rPr>
          <w:rStyle w:val="Hyperlink.2"/>
        </w:rPr>
        <w:fldChar w:fldCharType="separate" w:fldLock="0"/>
      </w:r>
      <w:r>
        <w:rPr>
          <w:rStyle w:val="Hyperlink.2"/>
          <w:rtl w:val="0"/>
          <w:lang w:val="en-US"/>
        </w:rPr>
        <w:t>www.nytimes.com/2017/01/20/opinion/bring-pakistans-missing-bloggers-home.html</w:t>
      </w:r>
      <w:r>
        <w:rPr/>
        <w:fldChar w:fldCharType="end" w:fldLock="0"/>
      </w:r>
      <w:r>
        <w:rPr>
          <w:rStyle w:val="None"/>
          <w:caps w:val="0"/>
          <w:smallCaps w:val="0"/>
          <w:strike w:val="0"/>
          <w:dstrike w:val="0"/>
          <w:color w:val="333333"/>
          <w:sz w:val="20"/>
          <w:szCs w:val="20"/>
          <w:u w:val="none" w:color="333333"/>
          <w:vertAlign w:val="baseline"/>
          <w:rtl w:val="0"/>
        </w:rPr>
        <w:t xml:space="preserve">. </w:t>
      </w:r>
      <w:r>
        <w:rPr>
          <w:rStyle w:val="None"/>
          <w:caps w:val="0"/>
          <w:smallCaps w:val="0"/>
          <w:strike w:val="0"/>
          <w:dstrike w:val="0"/>
          <w:color w:val="000000"/>
          <w:sz w:val="20"/>
          <w:szCs w:val="20"/>
          <w:u w:val="none" w:color="000000"/>
          <w:vertAlign w:val="baseline"/>
          <w:rtl w:val="0"/>
          <w:lang w:val="en-US"/>
        </w:rPr>
        <w:t>[Accessed 16 Dec. 2017]</w:t>
      </w:r>
    </w:p>
  </w:footnote>
  <w:footnote w:id="48">
    <w:p>
      <w:pPr>
        <w:pStyle w:val="Body A"/>
      </w:pPr>
      <w:r>
        <w:rPr>
          <w:rStyle w:val="None"/>
          <w:rFonts w:ascii="Bitter" w:cs="Bitter" w:hAnsi="Bitter" w:eastAsia="Bitter"/>
          <w:caps w:val="0"/>
          <w:smallCaps w:val="0"/>
          <w:strike w:val="0"/>
          <w:dstrike w:val="0"/>
          <w:color w:val="000000"/>
          <w:sz w:val="20"/>
          <w:szCs w:val="20"/>
          <w:u w:val="none" w:color="000000"/>
          <w:vertAlign w:val="superscript"/>
        </w:rPr>
        <w:footnoteRef/>
      </w:r>
      <w:r>
        <w:rPr>
          <w:rStyle w:val="None"/>
          <w:caps w:val="0"/>
          <w:smallCaps w:val="0"/>
          <w:strike w:val="0"/>
          <w:dstrike w:val="0"/>
          <w:color w:val="000000"/>
          <w:sz w:val="20"/>
          <w:szCs w:val="20"/>
          <w:u w:val="none" w:color="000000"/>
          <w:vertAlign w:val="baseline"/>
          <w:rtl w:val="0"/>
        </w:rPr>
        <w:t xml:space="preserve"> </w:t>
      </w:r>
      <w:r>
        <w:rPr>
          <w:rStyle w:val="None"/>
          <w:caps w:val="0"/>
          <w:smallCaps w:val="0"/>
          <w:strike w:val="0"/>
          <w:dstrike w:val="0"/>
          <w:color w:val="000000"/>
          <w:sz w:val="19"/>
          <w:szCs w:val="19"/>
          <w:u w:val="none" w:color="000000"/>
          <w:shd w:val="clear" w:color="auto" w:fill="ffffff"/>
          <w:vertAlign w:val="baseline"/>
          <w:rtl w:val="0"/>
        </w:rPr>
        <w:t xml:space="preserve"> </w:t>
      </w:r>
      <w:r>
        <w:rPr>
          <w:rStyle w:val="None"/>
          <w:i w:val="1"/>
          <w:iCs w:val="1"/>
          <w:caps w:val="0"/>
          <w:smallCaps w:val="0"/>
          <w:strike w:val="0"/>
          <w:dstrike w:val="0"/>
          <w:color w:val="000000"/>
          <w:sz w:val="20"/>
          <w:szCs w:val="20"/>
          <w:u w:val="none" w:color="000000"/>
          <w:shd w:val="clear" w:color="auto" w:fill="ffffff"/>
          <w:vertAlign w:val="baseline"/>
          <w:rtl w:val="0"/>
          <w:lang w:val="en-US"/>
        </w:rPr>
        <w:t>Pakistani activist Raza Khan reported missing</w:t>
      </w:r>
      <w:r>
        <w:rPr>
          <w:rStyle w:val="None"/>
          <w:caps w:val="0"/>
          <w:smallCaps w:val="0"/>
          <w:strike w:val="0"/>
          <w:dstrike w:val="0"/>
          <w:color w:val="000000"/>
          <w:sz w:val="20"/>
          <w:szCs w:val="20"/>
          <w:u w:val="none" w:color="000000"/>
          <w:shd w:val="clear" w:color="auto" w:fill="ffffff"/>
          <w:vertAlign w:val="baseline"/>
          <w:rtl w:val="0"/>
          <w:lang w:val="nl-NL"/>
        </w:rPr>
        <w:t>, Al Jazeera, 6 Dec. 2017,</w:t>
      </w:r>
      <w:r>
        <w:rPr>
          <w:rStyle w:val="Hyperlink.8"/>
        </w:rPr>
        <w:fldChar w:fldCharType="begin" w:fldLock="0"/>
      </w:r>
      <w:r>
        <w:rPr>
          <w:rStyle w:val="Hyperlink.8"/>
        </w:rPr>
        <w:instrText xml:space="preserve"> HYPERLINK "http://www.aljazeera.com/news/2017/12/pakistani-activist-raza-khan-reported-missing-171206091156178.html"</w:instrText>
      </w:r>
      <w:r>
        <w:rPr>
          <w:rStyle w:val="Hyperlink.8"/>
        </w:rPr>
        <w:fldChar w:fldCharType="separate" w:fldLock="0"/>
      </w:r>
      <w:r>
        <w:rPr>
          <w:rStyle w:val="Hyperlink.8"/>
          <w:rtl w:val="0"/>
        </w:rPr>
        <w:t xml:space="preserve"> </w:t>
      </w:r>
      <w:r>
        <w:rPr/>
        <w:fldChar w:fldCharType="end" w:fldLock="0"/>
      </w:r>
      <w:r>
        <w:rPr>
          <w:rStyle w:val="Hyperlink.9"/>
        </w:rPr>
        <w:fldChar w:fldCharType="begin" w:fldLock="0"/>
      </w:r>
      <w:r>
        <w:rPr>
          <w:rStyle w:val="Hyperlink.9"/>
        </w:rPr>
        <w:instrText xml:space="preserve"> HYPERLINK "http://www.aljazeera.com/news/2017/12/pakistani-activist-raza-khan-reported-missing-171206091156178.html"</w:instrText>
      </w:r>
      <w:r>
        <w:rPr>
          <w:rStyle w:val="Hyperlink.9"/>
        </w:rPr>
        <w:fldChar w:fldCharType="separate" w:fldLock="0"/>
      </w:r>
      <w:r>
        <w:rPr>
          <w:rStyle w:val="Hyperlink.9"/>
          <w:rtl w:val="0"/>
          <w:lang w:val="nl-NL"/>
        </w:rPr>
        <w:t>www.aljazeera.com/news/2017/12/pakistani-activist-raza-khan-reported-missing-171206091156178.html</w:t>
      </w:r>
      <w:r>
        <w:rPr/>
        <w:fldChar w:fldCharType="end" w:fldLock="0"/>
      </w:r>
      <w:r>
        <w:rPr>
          <w:rStyle w:val="None"/>
          <w:caps w:val="0"/>
          <w:smallCaps w:val="0"/>
          <w:strike w:val="0"/>
          <w:dstrike w:val="0"/>
          <w:color w:val="000000"/>
          <w:sz w:val="20"/>
          <w:szCs w:val="20"/>
          <w:u w:val="none" w:color="000000"/>
          <w:shd w:val="clear" w:color="auto" w:fill="ffffff"/>
          <w:vertAlign w:val="baseline"/>
          <w:rtl w:val="0"/>
          <w:lang w:val="en-US"/>
        </w:rPr>
        <w:t xml:space="preserve"> . [Accessed 15 December 2017]</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47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47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upperLetter"/>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471"/>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471"/>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471"/>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47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47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upp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47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47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47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47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upp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47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47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47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47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ed Style 8"/>
  </w:abstractNum>
  <w:abstractNum w:abstractNumId="15">
    <w:multiLevelType w:val="hybridMultilevel"/>
    <w:styleLink w:val="Imported Style 8"/>
    <w:lvl w:ilvl="0">
      <w:start w:val="1"/>
      <w:numFmt w:val="low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Roman"/>
      <w:suff w:val="tab"/>
      <w:lvlText w:val="%2)"/>
      <w:lvlJc w:val="left"/>
      <w:pPr>
        <w:ind w:left="1440" w:hanging="47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Roman"/>
      <w:suff w:val="tab"/>
      <w:lvlText w:val="(%5)"/>
      <w:lvlJc w:val="left"/>
      <w:pPr>
        <w:ind w:left="3600" w:hanging="471"/>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Roman"/>
      <w:suff w:val="tab"/>
      <w:lvlText w:val="%8."/>
      <w:lvlJc w:val="left"/>
      <w:pPr>
        <w:ind w:left="5760" w:hanging="471"/>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numStyleLink w:val="Imported Style 9"/>
  </w:abstractNum>
  <w:abstractNum w:abstractNumId="17">
    <w:multiLevelType w:val="hybridMultilevel"/>
    <w:styleLink w:val="Imported Style 9"/>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47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47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multiLevelType w:val="hybridMultilevel"/>
    <w:numStyleLink w:val="Imported Style 10"/>
  </w:abstractNum>
  <w:abstractNum w:abstractNumId="19">
    <w:multiLevelType w:val="hybridMultilevel"/>
    <w:styleLink w:val="Imported Style 10"/>
    <w:lvl w:ilvl="0">
      <w:start w:val="1"/>
      <w:numFmt w:val="upp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47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47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multiLevelType w:val="hybridMultilevel"/>
    <w:numStyleLink w:val="Imported Style 11"/>
  </w:abstractNum>
  <w:abstractNum w:abstractNumId="21">
    <w:multiLevelType w:val="hybridMultilevel"/>
    <w:styleLink w:val="Imported Style 1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47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47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multiLevelType w:val="hybridMultilevel"/>
    <w:numStyleLink w:val="Imported Style 12"/>
  </w:abstractNum>
  <w:abstractNum w:abstractNumId="23">
    <w:multiLevelType w:val="hybridMultilevel"/>
    <w:styleLink w:val="Imported Style 12"/>
    <w:lvl w:ilvl="0">
      <w:start w:val="1"/>
      <w:numFmt w:val="upp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47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47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multiLevelType w:val="hybridMultilevel"/>
    <w:numStyleLink w:val="Imported Style 13"/>
  </w:abstractNum>
  <w:abstractNum w:abstractNumId="25">
    <w:multiLevelType w:val="hybridMultilevel"/>
    <w:styleLink w:val="Imported Style 13"/>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47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47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multiLevelType w:val="hybridMultilevel"/>
    <w:numStyleLink w:val="Imported Style 14"/>
  </w:abstractNum>
  <w:abstractNum w:abstractNumId="27">
    <w:multiLevelType w:val="hybridMultilevel"/>
    <w:styleLink w:val="Imported Style 14"/>
    <w:lvl w:ilvl="0">
      <w:start w:val="1"/>
      <w:numFmt w:val="lowerLetter"/>
      <w:suff w:val="tab"/>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Roman"/>
      <w:suff w:val="tab"/>
      <w:lvlText w:val="%2)"/>
      <w:lvlJc w:val="left"/>
      <w:pPr>
        <w:ind w:left="2160" w:hanging="47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Roman"/>
      <w:suff w:val="tab"/>
      <w:lvlText w:val="(%5)"/>
      <w:lvlJc w:val="left"/>
      <w:pPr>
        <w:ind w:left="4320" w:hanging="471"/>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Roman"/>
      <w:suff w:val="tab"/>
      <w:lvlText w:val="%8."/>
      <w:lvlJc w:val="left"/>
      <w:pPr>
        <w:ind w:left="6480" w:hanging="471"/>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72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multiLevelType w:val="hybridMultilevel"/>
    <w:numStyleLink w:val="Imported Style 15"/>
  </w:abstractNum>
  <w:abstractNum w:abstractNumId="29">
    <w:multiLevelType w:val="hybridMultilevel"/>
    <w:styleLink w:val="Imported Style 15"/>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47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47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multiLevelType w:val="hybridMultilevel"/>
    <w:numStyleLink w:val="Imported Style 16"/>
  </w:abstractNum>
  <w:abstractNum w:abstractNumId="31">
    <w:multiLevelType w:val="hybridMultilevel"/>
    <w:styleLink w:val="Imported Style 16"/>
    <w:lvl w:ilvl="0">
      <w:start w:val="1"/>
      <w:numFmt w:val="lowerLetter"/>
      <w:suff w:val="tab"/>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Roman"/>
      <w:suff w:val="tab"/>
      <w:lvlText w:val="%2)"/>
      <w:lvlJc w:val="left"/>
      <w:pPr>
        <w:ind w:left="2160" w:hanging="47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Roman"/>
      <w:suff w:val="tab"/>
      <w:lvlText w:val="(%5)"/>
      <w:lvlJc w:val="left"/>
      <w:pPr>
        <w:ind w:left="4320" w:hanging="471"/>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Roman"/>
      <w:suff w:val="tab"/>
      <w:lvlText w:val="%8."/>
      <w:lvlJc w:val="left"/>
      <w:pPr>
        <w:ind w:left="6480" w:hanging="471"/>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72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multiLevelType w:val="hybridMultilevel"/>
    <w:numStyleLink w:val="Imported Style 17"/>
  </w:abstractNum>
  <w:abstractNum w:abstractNumId="33">
    <w:multiLevelType w:val="hybridMultilevel"/>
    <w:styleLink w:val="Imported Style 17"/>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47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47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multiLevelType w:val="hybridMultilevel"/>
    <w:numStyleLink w:val="Imported Style 18"/>
  </w:abstractNum>
  <w:abstractNum w:abstractNumId="35">
    <w:multiLevelType w:val="hybridMultilevel"/>
    <w:styleLink w:val="Imported Style 18"/>
    <w:lvl w:ilvl="0">
      <w:start w:val="1"/>
      <w:numFmt w:val="upp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47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47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multiLevelType w:val="hybridMultilevel"/>
    <w:numStyleLink w:val="Imported Style 19"/>
  </w:abstractNum>
  <w:abstractNum w:abstractNumId="37">
    <w:multiLevelType w:val="hybridMultilevel"/>
    <w:styleLink w:val="Imported Style 19"/>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47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47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multiLevelType w:val="hybridMultilevel"/>
    <w:numStyleLink w:val="Imported Style 20"/>
  </w:abstractNum>
  <w:abstractNum w:abstractNumId="39">
    <w:multiLevelType w:val="hybridMultilevel"/>
    <w:styleLink w:val="Imported Style 20"/>
    <w:lvl w:ilvl="0">
      <w:start w:val="1"/>
      <w:numFmt w:val="upp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47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47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multiLevelType w:val="hybridMultilevel"/>
    <w:numStyleLink w:val="Imported Style 21"/>
  </w:abstractNum>
  <w:abstractNum w:abstractNumId="41">
    <w:multiLevelType w:val="hybridMultilevel"/>
    <w:styleLink w:val="Imported Style 2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47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471"/>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4"/>
    <w:lvlOverride w:ilvl="0">
      <w:startOverride w:val="5"/>
    </w:lvlOverride>
  </w:num>
  <w:num w:numId="8">
    <w:abstractNumId w:val="7"/>
  </w:num>
  <w:num w:numId="9">
    <w:abstractNumId w:val="6"/>
  </w:num>
  <w:num w:numId="10">
    <w:abstractNumId w:val="6"/>
    <w:lvlOverride w:ilvl="0">
      <w:startOverride w:val="2"/>
    </w:lvlOverride>
  </w:num>
  <w:num w:numId="11">
    <w:abstractNumId w:val="9"/>
  </w:num>
  <w:num w:numId="12">
    <w:abstractNumId w:val="8"/>
  </w:num>
  <w:num w:numId="13">
    <w:abstractNumId w:val="8"/>
    <w:lvlOverride w:ilvl="0">
      <w:startOverride w:val="6"/>
    </w:lvlOverride>
  </w:num>
  <w:num w:numId="14">
    <w:abstractNumId w:val="11"/>
  </w:num>
  <w:num w:numId="15">
    <w:abstractNumId w:val="10"/>
  </w:num>
  <w:num w:numId="16">
    <w:abstractNumId w:val="10"/>
    <w:lvlOverride w:ilvl="0">
      <w:startOverride w:val="3"/>
    </w:lvlOverride>
  </w:num>
  <w:num w:numId="17">
    <w:abstractNumId w:val="13"/>
  </w:num>
  <w:num w:numId="18">
    <w:abstractNumId w:val="12"/>
  </w:num>
  <w:num w:numId="19">
    <w:abstractNumId w:val="12"/>
    <w:lvlOverride w:ilvl="0">
      <w:startOverride w:val="11"/>
    </w:lvlOverride>
  </w:num>
  <w:num w:numId="20">
    <w:abstractNumId w:val="15"/>
  </w:num>
  <w:num w:numId="21">
    <w:abstractNumId w:val="14"/>
  </w:num>
  <w:num w:numId="22">
    <w:abstractNumId w:val="17"/>
  </w:num>
  <w:num w:numId="23">
    <w:abstractNumId w:val="16"/>
  </w:num>
  <w:num w:numId="24">
    <w:abstractNumId w:val="16"/>
    <w:lvlOverride w:ilvl="0">
      <w:startOverride w:val="22"/>
    </w:lvlOverride>
  </w:num>
  <w:num w:numId="25">
    <w:abstractNumId w:val="19"/>
  </w:num>
  <w:num w:numId="26">
    <w:abstractNumId w:val="18"/>
  </w:num>
  <w:num w:numId="27">
    <w:abstractNumId w:val="18"/>
    <w:lvlOverride w:ilvl="0">
      <w:startOverride w:val="4"/>
    </w:lvlOverride>
  </w:num>
  <w:num w:numId="28">
    <w:abstractNumId w:val="21"/>
  </w:num>
  <w:num w:numId="29">
    <w:abstractNumId w:val="20"/>
  </w:num>
  <w:num w:numId="30">
    <w:abstractNumId w:val="20"/>
    <w:lvlOverride w:ilvl="0">
      <w:startOverride w:val="36"/>
    </w:lvlOverride>
  </w:num>
  <w:num w:numId="31">
    <w:abstractNumId w:val="23"/>
  </w:num>
  <w:num w:numId="32">
    <w:abstractNumId w:val="22"/>
  </w:num>
  <w:num w:numId="33">
    <w:abstractNumId w:val="22"/>
    <w:lvlOverride w:ilvl="0">
      <w:startOverride w:val="5"/>
    </w:lvlOverride>
  </w:num>
  <w:num w:numId="34">
    <w:abstractNumId w:val="25"/>
  </w:num>
  <w:num w:numId="35">
    <w:abstractNumId w:val="24"/>
  </w:num>
  <w:num w:numId="36">
    <w:abstractNumId w:val="24"/>
    <w:lvlOverride w:ilvl="0">
      <w:startOverride w:val="44"/>
    </w:lvlOverride>
  </w:num>
  <w:num w:numId="37">
    <w:abstractNumId w:val="27"/>
  </w:num>
  <w:num w:numId="38">
    <w:abstractNumId w:val="26"/>
  </w:num>
  <w:num w:numId="39">
    <w:abstractNumId w:val="29"/>
  </w:num>
  <w:num w:numId="40">
    <w:abstractNumId w:val="28"/>
  </w:num>
  <w:num w:numId="41">
    <w:abstractNumId w:val="28"/>
    <w:lvlOverride w:ilvl="0">
      <w:startOverride w:val="47"/>
    </w:lvlOverride>
  </w:num>
  <w:num w:numId="42">
    <w:abstractNumId w:val="31"/>
  </w:num>
  <w:num w:numId="43">
    <w:abstractNumId w:val="30"/>
  </w:num>
  <w:num w:numId="44">
    <w:abstractNumId w:val="30"/>
    <w:lvlOverride w:ilvl="0">
      <w:startOverride w:val="2"/>
    </w:lvlOverride>
  </w:num>
  <w:num w:numId="45">
    <w:abstractNumId w:val="33"/>
  </w:num>
  <w:num w:numId="46">
    <w:abstractNumId w:val="32"/>
  </w:num>
  <w:num w:numId="47">
    <w:abstractNumId w:val="32"/>
    <w:lvlOverride w:ilvl="0">
      <w:startOverride w:val="62"/>
    </w:lvlOverride>
  </w:num>
  <w:num w:numId="48">
    <w:abstractNumId w:val="35"/>
  </w:num>
  <w:num w:numId="49">
    <w:abstractNumId w:val="34"/>
  </w:num>
  <w:num w:numId="50">
    <w:abstractNumId w:val="34"/>
    <w:lvlOverride w:ilvl="0">
      <w:startOverride w:val="6"/>
    </w:lvlOverride>
  </w:num>
  <w:num w:numId="51">
    <w:abstractNumId w:val="37"/>
  </w:num>
  <w:num w:numId="52">
    <w:abstractNumId w:val="36"/>
  </w:num>
  <w:num w:numId="53">
    <w:abstractNumId w:val="36"/>
    <w:lvlOverride w:ilvl="0">
      <w:startOverride w:val="68"/>
    </w:lvlOverride>
  </w:num>
  <w:num w:numId="54">
    <w:abstractNumId w:val="39"/>
  </w:num>
  <w:num w:numId="55">
    <w:abstractNumId w:val="38"/>
  </w:num>
  <w:num w:numId="56">
    <w:abstractNumId w:val="38"/>
    <w:lvlOverride w:ilvl="0">
      <w:startOverride w:val="7"/>
    </w:lvlOverride>
  </w:num>
  <w:num w:numId="57">
    <w:abstractNumId w:val="41"/>
  </w:num>
  <w:num w:numId="58">
    <w:abstractNumId w:val="40"/>
  </w:num>
  <w:num w:numId="59">
    <w:abstractNumId w:val="40"/>
    <w:lvlOverride w:ilvl="0">
      <w:startOverride w:val="76"/>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trackRevisions/>
  <w:defaultTabStop w:val="720"/>
  <w:autoHyphenation w:val="1"/>
  <w:evenAndOddHeaders w:val="0"/>
  <w:bookFoldPrinting w:val="0"/>
  <w:noLineBreaksAfter w:lang="English" w:val="‘“(〔[{〈《「『【⦅〘〖«〝︵︷︹︻︽︿﹁﹃﹇﹙﹛﹝｢"/>
  <w:noLineBreaksBefore w:lang="English"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Title">
    <w:name w:val="Title"/>
    <w:next w:val="Body A"/>
    <w:pPr>
      <w:keepNext w:val="1"/>
      <w:keepLines w:val="1"/>
      <w:pageBreakBefore w:val="0"/>
      <w:widowControl w:val="1"/>
      <w:shd w:val="clear" w:color="auto" w:fill="auto"/>
      <w:suppressAutoHyphens w:val="0"/>
      <w:bidi w:val="0"/>
      <w:spacing w:before="0" w:after="0" w:line="276" w:lineRule="auto"/>
      <w:ind w:left="0" w:right="0" w:firstLine="0"/>
      <w:jc w:val="left"/>
      <w:outlineLvl w:val="9"/>
    </w:pPr>
    <w:rPr>
      <w:rFonts w:ascii="Bitter" w:cs="Bitter" w:hAnsi="Bitter" w:eastAsia="Bitter"/>
      <w:b w:val="1"/>
      <w:bCs w:val="1"/>
      <w:i w:val="0"/>
      <w:iCs w:val="0"/>
      <w:caps w:val="0"/>
      <w:smallCaps w:val="0"/>
      <w:strike w:val="0"/>
      <w:dstrike w:val="0"/>
      <w:outline w:val="0"/>
      <w:color w:val="000000"/>
      <w:spacing w:val="0"/>
      <w:kern w:val="0"/>
      <w:position w:val="0"/>
      <w:sz w:val="20"/>
      <w:szCs w:val="20"/>
      <w:u w:val="single" w:color="000000"/>
      <w:vertAlign w:val="baseline"/>
      <w:lang w:val="en-US"/>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Pr>
  </w:style>
  <w:style w:type="numbering" w:styleId="Imported Style 1">
    <w:name w:val="Imported Style 1"/>
    <w:pPr>
      <w:numPr>
        <w:numId w:val="1"/>
      </w:numPr>
    </w:pPr>
  </w:style>
  <w:style w:type="character" w:styleId="Hyperlink.4">
    <w:name w:val="Hyperlink.4"/>
    <w:rPr>
      <w:caps w:val="0"/>
      <w:smallCaps w:val="0"/>
      <w:strike w:val="0"/>
      <w:dstrike w:val="0"/>
      <w:color w:val="000000"/>
      <w:u w:val="none" w:color="000000"/>
      <w:vertAlign w:val="baseline"/>
    </w:rPr>
  </w:style>
  <w:style w:type="paragraph" w:styleId="Subtitle">
    <w:name w:val="Subtitle"/>
    <w:next w:val="Body A"/>
    <w:pPr>
      <w:keepNext w:val="1"/>
      <w:keepLines w:val="1"/>
      <w:pageBreakBefore w:val="0"/>
      <w:widowControl w:val="1"/>
      <w:shd w:val="clear" w:color="auto" w:fill="auto"/>
      <w:suppressAutoHyphens w:val="0"/>
      <w:bidi w:val="0"/>
      <w:spacing w:before="0" w:after="0" w:line="276" w:lineRule="auto"/>
      <w:ind w:left="720" w:right="0" w:hanging="360"/>
      <w:jc w:val="left"/>
      <w:outlineLvl w:val="9"/>
    </w:pPr>
    <w:rPr>
      <w:rFonts w:ascii="Bitter" w:cs="Bitter" w:hAnsi="Bitter" w:eastAsia="Bitter"/>
      <w:b w:val="1"/>
      <w:bCs w:val="1"/>
      <w:i w:val="0"/>
      <w:iCs w:val="0"/>
      <w:caps w:val="0"/>
      <w:smallCaps w:val="0"/>
      <w:strike w:val="0"/>
      <w:dstrike w:val="0"/>
      <w:outline w:val="0"/>
      <w:color w:val="000000"/>
      <w:spacing w:val="0"/>
      <w:kern w:val="0"/>
      <w:position w:val="0"/>
      <w:sz w:val="20"/>
      <w:szCs w:val="20"/>
      <w:u w:val="single" w:color="000000"/>
      <w:vertAlign w:val="baseline"/>
      <w:lang w:val="en-US"/>
    </w:r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8"/>
      </w:numPr>
    </w:pPr>
  </w:style>
  <w:style w:type="numbering" w:styleId="Imported Style 5">
    <w:name w:val="Imported Style 5"/>
    <w:pPr>
      <w:numPr>
        <w:numId w:val="11"/>
      </w:numPr>
    </w:pPr>
  </w:style>
  <w:style w:type="character" w:styleId="None">
    <w:name w:val="None"/>
  </w:style>
  <w:style w:type="character" w:styleId="Hyperlink.0">
    <w:name w:val="Hyperlink.0"/>
    <w:basedOn w:val="None"/>
    <w:next w:val="Hyperlink.0"/>
    <w:rPr>
      <w:rFonts w:ascii="Times New Roman" w:cs="Times New Roman" w:hAnsi="Times New Roman" w:eastAsia="Times New Roman"/>
      <w:caps w:val="0"/>
      <w:smallCaps w:val="0"/>
      <w:strike w:val="0"/>
      <w:dstrike w:val="0"/>
      <w:color w:val="1155cc"/>
      <w:sz w:val="20"/>
      <w:szCs w:val="20"/>
      <w:u w:val="single" w:color="1155cc"/>
      <w:vertAlign w:val="baseline"/>
    </w:rPr>
  </w:style>
  <w:style w:type="character" w:styleId="Hyperlink.1">
    <w:name w:val="Hyperlink.1"/>
    <w:basedOn w:val="None"/>
    <w:next w:val="Hyperlink.1"/>
    <w:rPr>
      <w:rFonts w:ascii="Times New Roman" w:cs="Times New Roman" w:hAnsi="Times New Roman" w:eastAsia="Times New Roman"/>
      <w:caps w:val="0"/>
      <w:smallCaps w:val="0"/>
      <w:strike w:val="0"/>
      <w:dstrike w:val="0"/>
      <w:color w:val="0000ff"/>
      <w:sz w:val="20"/>
      <w:szCs w:val="20"/>
      <w:u w:val="single" w:color="0000ff"/>
      <w:vertAlign w:val="baseline"/>
      <w:lang w:val="en-US"/>
    </w:rPr>
  </w:style>
  <w:style w:type="character" w:styleId="Hyperlink.2">
    <w:name w:val="Hyperlink.2"/>
    <w:basedOn w:val="None"/>
    <w:next w:val="Hyperlink.2"/>
    <w:rPr>
      <w:rFonts w:ascii="Times New Roman" w:cs="Times New Roman" w:hAnsi="Times New Roman" w:eastAsia="Times New Roman"/>
      <w:caps w:val="0"/>
      <w:smallCaps w:val="0"/>
      <w:strike w:val="0"/>
      <w:dstrike w:val="0"/>
      <w:color w:val="1155cc"/>
      <w:sz w:val="20"/>
      <w:szCs w:val="20"/>
      <w:u w:val="single" w:color="1155cc"/>
      <w:vertAlign w:val="baseline"/>
      <w:lang w:val="en-US"/>
    </w:rPr>
  </w:style>
  <w:style w:type="character" w:styleId="Hyperlink.3">
    <w:name w:val="Hyperlink.3"/>
    <w:basedOn w:val="None"/>
    <w:next w:val="Hyperlink.3"/>
    <w:rPr>
      <w:rFonts w:ascii="Times New Roman" w:cs="Times New Roman" w:hAnsi="Times New Roman" w:eastAsia="Times New Roman"/>
      <w:caps w:val="0"/>
      <w:smallCaps w:val="0"/>
      <w:strike w:val="0"/>
      <w:dstrike w:val="0"/>
      <w:color w:val="0000ff"/>
      <w:sz w:val="22"/>
      <w:szCs w:val="22"/>
      <w:u w:val="single" w:color="0000ff"/>
      <w:vertAlign w:val="baseline"/>
      <w:lang w:val="en-US"/>
    </w:rPr>
  </w:style>
  <w:style w:type="numbering" w:styleId="Imported Style 6">
    <w:name w:val="Imported Style 6"/>
    <w:pPr>
      <w:numPr>
        <w:numId w:val="14"/>
      </w:numPr>
    </w:pPr>
  </w:style>
  <w:style w:type="numbering" w:styleId="Imported Style 7">
    <w:name w:val="Imported Style 7"/>
    <w:pPr>
      <w:numPr>
        <w:numId w:val="17"/>
      </w:numPr>
    </w:pPr>
  </w:style>
  <w:style w:type="character" w:styleId="Hyperlink.5">
    <w:name w:val="Hyperlink.5"/>
    <w:basedOn w:val="None"/>
    <w:next w:val="Hyperlink.5"/>
    <w:rPr>
      <w:rFonts w:ascii="Times New Roman" w:cs="Times New Roman" w:hAnsi="Times New Roman" w:eastAsia="Times New Roman"/>
      <w:caps w:val="0"/>
      <w:smallCaps w:val="0"/>
      <w:strike w:val="0"/>
      <w:dstrike w:val="0"/>
      <w:color w:val="1155cc"/>
      <w:sz w:val="20"/>
      <w:szCs w:val="20"/>
      <w:u w:val="single" w:color="1155cc"/>
      <w:shd w:val="clear" w:color="auto" w:fill="ffffff"/>
      <w:vertAlign w:val="baseline"/>
      <w:lang w:val="en-US"/>
    </w:rPr>
  </w:style>
  <w:style w:type="numbering" w:styleId="Imported Style 8">
    <w:name w:val="Imported Style 8"/>
    <w:pPr>
      <w:numPr>
        <w:numId w:val="20"/>
      </w:numPr>
    </w:pPr>
  </w:style>
  <w:style w:type="numbering" w:styleId="Imported Style 9">
    <w:name w:val="Imported Style 9"/>
    <w:pPr>
      <w:numPr>
        <w:numId w:val="22"/>
      </w:numPr>
    </w:pPr>
  </w:style>
  <w:style w:type="numbering" w:styleId="Imported Style 10">
    <w:name w:val="Imported Style 10"/>
    <w:pPr>
      <w:numPr>
        <w:numId w:val="25"/>
      </w:numPr>
    </w:pPr>
  </w:style>
  <w:style w:type="numbering" w:styleId="Imported Style 11">
    <w:name w:val="Imported Style 11"/>
    <w:pPr>
      <w:numPr>
        <w:numId w:val="28"/>
      </w:numPr>
    </w:pPr>
  </w:style>
  <w:style w:type="character" w:styleId="Hyperlink.6">
    <w:name w:val="Hyperlink.6"/>
    <w:basedOn w:val="None"/>
    <w:next w:val="Hyperlink.6"/>
    <w:rPr>
      <w:caps w:val="0"/>
      <w:smallCaps w:val="0"/>
      <w:strike w:val="0"/>
      <w:dstrike w:val="0"/>
      <w:color w:val="000000"/>
      <w:u w:val="none" w:color="000000"/>
      <w:vertAlign w:val="baseline"/>
      <w:lang w:val="en-US"/>
    </w:rPr>
  </w:style>
  <w:style w:type="numbering" w:styleId="Imported Style 12">
    <w:name w:val="Imported Style 12"/>
    <w:pPr>
      <w:numPr>
        <w:numId w:val="31"/>
      </w:numPr>
    </w:pPr>
  </w:style>
  <w:style w:type="numbering" w:styleId="Imported Style 13">
    <w:name w:val="Imported Style 13"/>
    <w:pPr>
      <w:numPr>
        <w:numId w:val="34"/>
      </w:numPr>
    </w:pPr>
  </w:style>
  <w:style w:type="numbering" w:styleId="Imported Style 14">
    <w:name w:val="Imported Style 14"/>
    <w:pPr>
      <w:numPr>
        <w:numId w:val="37"/>
      </w:numPr>
    </w:pPr>
  </w:style>
  <w:style w:type="numbering" w:styleId="Imported Style 15">
    <w:name w:val="Imported Style 15"/>
    <w:pPr>
      <w:numPr>
        <w:numId w:val="39"/>
      </w:numPr>
    </w:pPr>
  </w:style>
  <w:style w:type="numbering" w:styleId="Imported Style 16">
    <w:name w:val="Imported Style 16"/>
    <w:pPr>
      <w:numPr>
        <w:numId w:val="42"/>
      </w:numPr>
    </w:pPr>
  </w:style>
  <w:style w:type="numbering" w:styleId="Imported Style 17">
    <w:name w:val="Imported Style 17"/>
    <w:pPr>
      <w:numPr>
        <w:numId w:val="45"/>
      </w:numPr>
    </w:pPr>
  </w:style>
  <w:style w:type="numbering" w:styleId="Imported Style 18">
    <w:name w:val="Imported Style 18"/>
    <w:pPr>
      <w:numPr>
        <w:numId w:val="48"/>
      </w:numPr>
    </w:pPr>
  </w:style>
  <w:style w:type="numbering" w:styleId="Imported Style 19">
    <w:name w:val="Imported Style 19"/>
    <w:pPr>
      <w:numPr>
        <w:numId w:val="51"/>
      </w:numPr>
    </w:pPr>
  </w:style>
  <w:style w:type="character" w:styleId="Hyperlink.7">
    <w:name w:val="Hyperlink.7"/>
    <w:basedOn w:val="None"/>
    <w:next w:val="Hyperlink.7"/>
    <w:rPr>
      <w:rFonts w:ascii="Times New Roman" w:cs="Times New Roman" w:hAnsi="Times New Roman" w:eastAsia="Times New Roman"/>
      <w:caps w:val="0"/>
      <w:smallCaps w:val="0"/>
      <w:strike w:val="0"/>
      <w:dstrike w:val="0"/>
      <w:color w:val="1155cc"/>
      <w:sz w:val="20"/>
      <w:szCs w:val="20"/>
      <w:u w:val="single" w:color="1155cc"/>
      <w:vertAlign w:val="baseline"/>
      <w:lang w:val="fr-FR"/>
    </w:rPr>
  </w:style>
  <w:style w:type="character" w:styleId="Hyperlink.8">
    <w:name w:val="Hyperlink.8"/>
    <w:basedOn w:val="None"/>
    <w:next w:val="Hyperlink.8"/>
    <w:rPr>
      <w:rFonts w:ascii="Times New Roman" w:cs="Times New Roman" w:hAnsi="Times New Roman" w:eastAsia="Times New Roman"/>
      <w:caps w:val="0"/>
      <w:smallCaps w:val="0"/>
      <w:strike w:val="0"/>
      <w:dstrike w:val="0"/>
      <w:color w:val="000000"/>
      <w:sz w:val="20"/>
      <w:szCs w:val="20"/>
      <w:u w:val="none" w:color="000000"/>
      <w:shd w:val="clear" w:color="auto" w:fill="ffffff"/>
      <w:vertAlign w:val="baseline"/>
    </w:rPr>
  </w:style>
  <w:style w:type="character" w:styleId="Hyperlink.9">
    <w:name w:val="Hyperlink.9"/>
    <w:basedOn w:val="None"/>
    <w:next w:val="Hyperlink.9"/>
    <w:rPr>
      <w:rFonts w:ascii="Times New Roman" w:cs="Times New Roman" w:hAnsi="Times New Roman" w:eastAsia="Times New Roman"/>
      <w:caps w:val="0"/>
      <w:smallCaps w:val="0"/>
      <w:strike w:val="0"/>
      <w:dstrike w:val="0"/>
      <w:color w:val="1155cc"/>
      <w:sz w:val="20"/>
      <w:szCs w:val="20"/>
      <w:u w:val="single" w:color="1155cc"/>
      <w:shd w:val="clear" w:color="auto" w:fill="ffffff"/>
      <w:vertAlign w:val="baseline"/>
      <w:lang w:val="nl-NL"/>
    </w:rPr>
  </w:style>
  <w:style w:type="numbering" w:styleId="Imported Style 20">
    <w:name w:val="Imported Style 20"/>
    <w:pPr>
      <w:numPr>
        <w:numId w:val="54"/>
      </w:numPr>
    </w:pPr>
  </w:style>
  <w:style w:type="numbering" w:styleId="Imported Style 21">
    <w:name w:val="Imported Style 21"/>
    <w:pPr>
      <w:numPr>
        <w:numId w:val="57"/>
      </w:numPr>
    </w:pPr>
  </w:style>
</w:style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numbering" Target="numbering.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footer" Target="footer1.xml"/><Relationship Id="rId10" Type="http://schemas.openxmlformats.org/officeDocument/2006/relationships/customXml" Target="../customXml/item2.xml"/><Relationship Id="rId4" Type="http://schemas.openxmlformats.org/officeDocument/2006/relationships/header" Target="header1.xml"/><Relationship Id="rId9" Type="http://schemas.openxmlformats.org/officeDocument/2006/relationships/customXml" Target="../customXml/item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Bitter"/>
        <a:ea typeface="Bitter"/>
        <a:cs typeface="Bitter"/>
      </a:majorFont>
      <a:minorFont>
        <a:latin typeface="Bitter"/>
        <a:ea typeface="Bitter"/>
        <a:cs typeface="Bitter"/>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Bitter"/>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Bitter"/>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C6ED59B-8C48-4A79-805C-A89982FB873C}"/>
</file>

<file path=customXml/itemProps2.xml><?xml version="1.0" encoding="utf-8"?>
<ds:datastoreItem xmlns:ds="http://schemas.openxmlformats.org/officeDocument/2006/customXml" ds:itemID="{1DEF66E3-330F-4945-B1F6-C22534FAFE72}"/>
</file>

<file path=customXml/itemProps3.xml><?xml version="1.0" encoding="utf-8"?>
<ds:datastoreItem xmlns:ds="http://schemas.openxmlformats.org/officeDocument/2006/customXml" ds:itemID="{29454E53-6A48-44C4-B525-8B8F1C282FF8}"/>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