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D77" w:rsidRPr="00C2060C" w:rsidRDefault="00DE4D77" w:rsidP="00DE4D77">
      <w:pPr>
        <w:spacing w:line="60" w:lineRule="exact"/>
        <w:rPr>
          <w:color w:val="010000"/>
          <w:sz w:val="6"/>
        </w:rPr>
        <w:sectPr w:rsidR="00DE4D77" w:rsidRPr="00C2060C" w:rsidSect="00DE4D77">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C2060C">
        <w:rPr>
          <w:rStyle w:val="CommentReference"/>
        </w:rPr>
        <w:commentReference w:id="13"/>
      </w:r>
    </w:p>
    <w:p w:rsidR="00C2060C" w:rsidRPr="00C2060C" w:rsidRDefault="00C2060C" w:rsidP="00C2060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2060C">
        <w:lastRenderedPageBreak/>
        <w:t>Совет по правам человека</w:t>
      </w:r>
    </w:p>
    <w:p w:rsidR="00C2060C" w:rsidRPr="00C2060C" w:rsidRDefault="00C2060C" w:rsidP="00C2060C">
      <w:pPr>
        <w:rPr>
          <w:b/>
          <w:bCs/>
        </w:rPr>
      </w:pPr>
      <w:r w:rsidRPr="00C2060C">
        <w:rPr>
          <w:b/>
          <w:bCs/>
        </w:rPr>
        <w:t>Тридцатая сессия</w:t>
      </w:r>
    </w:p>
    <w:p w:rsidR="00C2060C" w:rsidRPr="00C2060C" w:rsidRDefault="00C2060C" w:rsidP="00C2060C">
      <w:r w:rsidRPr="00C2060C">
        <w:t>Пункты 2 и 3 повестки дн</w:t>
      </w:r>
      <w:bookmarkStart w:id="14" w:name="_GoBack"/>
      <w:bookmarkEnd w:id="14"/>
      <w:r w:rsidRPr="00C2060C">
        <w:t>я</w:t>
      </w:r>
    </w:p>
    <w:p w:rsidR="00C2060C" w:rsidRPr="00C2060C" w:rsidRDefault="00C2060C" w:rsidP="00C2060C">
      <w:pPr>
        <w:rPr>
          <w:b/>
          <w:bCs/>
        </w:rPr>
      </w:pPr>
      <w:r w:rsidRPr="00C2060C">
        <w:rPr>
          <w:b/>
          <w:bCs/>
        </w:rPr>
        <w:t xml:space="preserve">Ежегодный доклад Верховного комиссара </w:t>
      </w:r>
      <w:r w:rsidRPr="00C2060C">
        <w:rPr>
          <w:b/>
          <w:bCs/>
        </w:rPr>
        <w:br/>
        <w:t xml:space="preserve">Организации Объединенных Наций </w:t>
      </w:r>
      <w:r w:rsidRPr="00C2060C">
        <w:rPr>
          <w:b/>
          <w:bCs/>
        </w:rPr>
        <w:br/>
        <w:t xml:space="preserve">по правам человека и доклады </w:t>
      </w:r>
      <w:r w:rsidRPr="00C2060C">
        <w:rPr>
          <w:b/>
          <w:bCs/>
        </w:rPr>
        <w:br/>
        <w:t xml:space="preserve">Управления Верховного комиссара </w:t>
      </w:r>
      <w:r w:rsidRPr="00C2060C">
        <w:rPr>
          <w:b/>
          <w:bCs/>
        </w:rPr>
        <w:br/>
        <w:t>и Генерального секретаря</w:t>
      </w:r>
    </w:p>
    <w:p w:rsidR="00C2060C" w:rsidRPr="00C2060C" w:rsidRDefault="00C2060C" w:rsidP="00C2060C">
      <w:pPr>
        <w:spacing w:line="120" w:lineRule="exact"/>
        <w:rPr>
          <w:b/>
          <w:bCs/>
          <w:sz w:val="10"/>
        </w:rPr>
      </w:pPr>
    </w:p>
    <w:p w:rsidR="00C2060C" w:rsidRPr="00C2060C" w:rsidRDefault="00C2060C" w:rsidP="00C2060C">
      <w:pPr>
        <w:rPr>
          <w:b/>
          <w:bCs/>
        </w:rPr>
      </w:pPr>
      <w:r w:rsidRPr="00C2060C">
        <w:rPr>
          <w:b/>
          <w:bCs/>
        </w:rPr>
        <w:t xml:space="preserve">Поощрение и защита всех прав человека, </w:t>
      </w:r>
      <w:r w:rsidRPr="00C2060C">
        <w:rPr>
          <w:b/>
          <w:bCs/>
        </w:rPr>
        <w:br/>
        <w:t xml:space="preserve">гражданских, политических, экономических, </w:t>
      </w:r>
      <w:r w:rsidRPr="00C2060C">
        <w:rPr>
          <w:b/>
          <w:bCs/>
        </w:rPr>
        <w:br/>
        <w:t xml:space="preserve">социальных и культурных прав, </w:t>
      </w:r>
      <w:r w:rsidRPr="00C2060C">
        <w:rPr>
          <w:b/>
          <w:bCs/>
        </w:rPr>
        <w:br/>
        <w:t>включая право на ра</w:t>
      </w:r>
      <w:r w:rsidRPr="00C2060C">
        <w:rPr>
          <w:b/>
          <w:bCs/>
        </w:rPr>
        <w:t>з</w:t>
      </w:r>
      <w:r w:rsidRPr="00C2060C">
        <w:rPr>
          <w:b/>
          <w:bCs/>
        </w:rPr>
        <w:t>витие</w:t>
      </w:r>
    </w:p>
    <w:p w:rsidR="00C2060C" w:rsidRPr="00C2060C" w:rsidRDefault="00C2060C" w:rsidP="00C2060C">
      <w:pPr>
        <w:spacing w:line="120" w:lineRule="exact"/>
        <w:rPr>
          <w:b/>
          <w:sz w:val="10"/>
        </w:rPr>
      </w:pPr>
    </w:p>
    <w:p w:rsidR="00C2060C" w:rsidRPr="00C2060C" w:rsidRDefault="00C2060C" w:rsidP="00C2060C">
      <w:pPr>
        <w:spacing w:line="120" w:lineRule="exact"/>
        <w:rPr>
          <w:b/>
          <w:sz w:val="10"/>
        </w:rPr>
      </w:pPr>
    </w:p>
    <w:p w:rsidR="00C2060C" w:rsidRPr="00C2060C" w:rsidRDefault="00C2060C" w:rsidP="00C2060C">
      <w:pPr>
        <w:spacing w:line="120" w:lineRule="exact"/>
        <w:rPr>
          <w:b/>
          <w:sz w:val="10"/>
        </w:rPr>
      </w:pPr>
    </w:p>
    <w:p w:rsidR="00C2060C" w:rsidRPr="00C2060C" w:rsidRDefault="00C2060C" w:rsidP="00C2060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C2060C">
        <w:tab/>
      </w:r>
      <w:r w:rsidRPr="00C2060C">
        <w:tab/>
        <w:t>Поощрение, защита и осуществление права на участие в</w:t>
      </w:r>
      <w:r>
        <w:rPr>
          <w:lang w:val="en-US"/>
        </w:rPr>
        <w:t> </w:t>
      </w:r>
      <w:r w:rsidRPr="00C2060C">
        <w:t>ведении государственных дел в контексте существующего права прав человека: передовая практика, опыт, трудности и способы их преодоления</w:t>
      </w:r>
    </w:p>
    <w:p w:rsidR="00C2060C" w:rsidRPr="00C2060C" w:rsidRDefault="00C2060C" w:rsidP="00C2060C">
      <w:pPr>
        <w:spacing w:line="120" w:lineRule="exact"/>
        <w:rPr>
          <w:sz w:val="10"/>
        </w:rPr>
      </w:pPr>
    </w:p>
    <w:p w:rsidR="00C2060C" w:rsidRPr="00C2060C" w:rsidRDefault="00C2060C" w:rsidP="00C2060C">
      <w:pPr>
        <w:spacing w:line="120" w:lineRule="exact"/>
        <w:rPr>
          <w:sz w:val="10"/>
        </w:rPr>
      </w:pPr>
    </w:p>
    <w:p w:rsidR="00DE4D77" w:rsidRDefault="00C2060C" w:rsidP="00C2060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C2060C">
        <w:tab/>
      </w:r>
      <w:r w:rsidRPr="00C2060C">
        <w:tab/>
        <w:t>Доклад Управления Верховного комиссара Организации Объединенных Наций по правам ч</w:t>
      </w:r>
      <w:r w:rsidRPr="00C2060C">
        <w:t>е</w:t>
      </w:r>
      <w:r w:rsidRPr="00C2060C">
        <w:t>ловека</w:t>
      </w:r>
    </w:p>
    <w:p w:rsidR="00C2060C" w:rsidRPr="00C2060C" w:rsidRDefault="00C2060C" w:rsidP="00C2060C">
      <w:pPr>
        <w:pStyle w:val="SingleTxt"/>
        <w:spacing w:after="0" w:line="120" w:lineRule="exact"/>
        <w:rPr>
          <w:sz w:val="10"/>
          <w:lang w:val="en-US"/>
        </w:rPr>
      </w:pPr>
    </w:p>
    <w:p w:rsidR="00C2060C" w:rsidRPr="00C2060C" w:rsidRDefault="00C2060C" w:rsidP="00C2060C">
      <w:pPr>
        <w:pStyle w:val="SingleTxt"/>
        <w:spacing w:after="0" w:line="120" w:lineRule="exact"/>
        <w:rPr>
          <w:sz w:val="10"/>
          <w:lang w:val="en-US"/>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C2060C" w:rsidTr="00C2060C">
        <w:tblPrEx>
          <w:tblCellMar>
            <w:top w:w="0" w:type="dxa"/>
            <w:bottom w:w="0" w:type="dxa"/>
          </w:tblCellMar>
        </w:tblPrEx>
        <w:tc>
          <w:tcPr>
            <w:tcW w:w="10051" w:type="dxa"/>
            <w:tcBorders>
              <w:top w:val="single" w:sz="2" w:space="0" w:color="auto"/>
            </w:tcBorders>
            <w:shd w:val="clear" w:color="auto" w:fill="auto"/>
          </w:tcPr>
          <w:p w:rsidR="00C2060C" w:rsidRPr="00C2060C" w:rsidRDefault="00C2060C" w:rsidP="00C2060C">
            <w:pPr>
              <w:tabs>
                <w:tab w:val="left" w:pos="240"/>
              </w:tabs>
              <w:spacing w:before="240" w:after="120"/>
              <w:rPr>
                <w:i/>
                <w:sz w:val="24"/>
                <w:lang w:val="en-US"/>
              </w:rPr>
            </w:pPr>
            <w:r>
              <w:rPr>
                <w:i/>
                <w:sz w:val="24"/>
                <w:lang w:val="en-US"/>
              </w:rPr>
              <w:tab/>
              <w:t>Резюме</w:t>
            </w:r>
          </w:p>
        </w:tc>
      </w:tr>
      <w:tr w:rsidR="00C2060C" w:rsidRPr="00C2060C" w:rsidTr="00C2060C">
        <w:tblPrEx>
          <w:tblCellMar>
            <w:top w:w="0" w:type="dxa"/>
            <w:bottom w:w="0" w:type="dxa"/>
          </w:tblCellMar>
        </w:tblPrEx>
        <w:tc>
          <w:tcPr>
            <w:tcW w:w="10051" w:type="dxa"/>
            <w:shd w:val="clear" w:color="auto" w:fill="auto"/>
          </w:tcPr>
          <w:p w:rsidR="00C2060C" w:rsidRPr="00C2060C" w:rsidRDefault="00C2060C" w:rsidP="00C2060C">
            <w:pPr>
              <w:pStyle w:val="SingleTxt"/>
            </w:pPr>
            <w:r w:rsidRPr="00C2060C">
              <w:tab/>
            </w:r>
            <w:r>
              <w:t>Настоящее исследование определяет трудности на пути к осуществлению права на участие в политической и общественной жизни и способы преодоления этих трудностей. Оно представляет примеры передовой практики и опыта в о</w:t>
            </w:r>
            <w:r>
              <w:t>т</w:t>
            </w:r>
            <w:r>
              <w:t>ношении осуществления права на участие в ведении политических и госуда</w:t>
            </w:r>
            <w:r>
              <w:t>р</w:t>
            </w:r>
            <w:r>
              <w:t>ственных дел. Кроме того, в нем содержатся рекомендации, почерпнутые из п</w:t>
            </w:r>
            <w:r>
              <w:t>о</w:t>
            </w:r>
            <w:r>
              <w:t>лученных сообщений, а также из других имеющихся источников.</w:t>
            </w:r>
          </w:p>
        </w:tc>
      </w:tr>
      <w:tr w:rsidR="00C2060C" w:rsidRPr="00C2060C" w:rsidTr="00C2060C">
        <w:tblPrEx>
          <w:tblCellMar>
            <w:top w:w="0" w:type="dxa"/>
            <w:bottom w:w="0" w:type="dxa"/>
          </w:tblCellMar>
        </w:tblPrEx>
        <w:tc>
          <w:tcPr>
            <w:tcW w:w="10051" w:type="dxa"/>
            <w:shd w:val="clear" w:color="auto" w:fill="auto"/>
          </w:tcPr>
          <w:p w:rsidR="00C2060C" w:rsidRPr="00C2060C" w:rsidRDefault="00C2060C" w:rsidP="000253C8">
            <w:pPr>
              <w:pStyle w:val="SingleTxt"/>
            </w:pPr>
            <w:r>
              <w:rPr>
                <w:lang w:val="en-US"/>
              </w:rPr>
              <w:tab/>
            </w:r>
            <w:r>
              <w:t>Это исследование следует читать совместно с докладом о факторах, препя</w:t>
            </w:r>
            <w:r>
              <w:t>т</w:t>
            </w:r>
            <w:r>
              <w:t xml:space="preserve">ствующих равному участию в политической жизни, и мерам по преодолению этих </w:t>
            </w:r>
            <w:r w:rsidR="000253C8">
              <w:t>трудностей</w:t>
            </w:r>
            <w:r>
              <w:t xml:space="preserve"> (A/HRC/27/29), в котором анализируются нормы прав человека и правовая практика правозащитных механизмов Организации Объединенных Наций, касающиеся участия в ведении политических и государственных дел.</w:t>
            </w:r>
          </w:p>
        </w:tc>
      </w:tr>
      <w:tr w:rsidR="00C2060C" w:rsidRPr="00C2060C" w:rsidTr="00C2060C">
        <w:tblPrEx>
          <w:tblCellMar>
            <w:top w:w="0" w:type="dxa"/>
            <w:bottom w:w="0" w:type="dxa"/>
          </w:tblCellMar>
        </w:tblPrEx>
        <w:tc>
          <w:tcPr>
            <w:tcW w:w="10051" w:type="dxa"/>
            <w:tcBorders>
              <w:bottom w:val="single" w:sz="2" w:space="0" w:color="auto"/>
            </w:tcBorders>
            <w:shd w:val="clear" w:color="auto" w:fill="auto"/>
          </w:tcPr>
          <w:p w:rsidR="00C2060C" w:rsidRPr="00C2060C" w:rsidRDefault="00C2060C" w:rsidP="00C2060C">
            <w:pPr>
              <w:pStyle w:val="SingleTxt"/>
            </w:pPr>
          </w:p>
        </w:tc>
      </w:tr>
    </w:tbl>
    <w:p w:rsidR="000253C8" w:rsidRPr="000253C8" w:rsidRDefault="00C2060C" w:rsidP="000253C8">
      <w:pPr>
        <w:pStyle w:val="HCh"/>
        <w:spacing w:after="120"/>
        <w:rPr>
          <w:b w:val="0"/>
        </w:rPr>
      </w:pPr>
      <w:r>
        <w:br w:type="page"/>
      </w:r>
      <w:r w:rsidR="000253C8">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0253C8" w:rsidRPr="000253C8" w:rsidTr="000253C8">
        <w:tblPrEx>
          <w:tblCellMar>
            <w:top w:w="0" w:type="dxa"/>
            <w:bottom w:w="0" w:type="dxa"/>
          </w:tblCellMar>
        </w:tblPrEx>
        <w:tc>
          <w:tcPr>
            <w:tcW w:w="1060" w:type="dxa"/>
            <w:shd w:val="clear" w:color="auto" w:fill="auto"/>
          </w:tcPr>
          <w:p w:rsidR="000253C8" w:rsidRPr="000253C8" w:rsidRDefault="000253C8" w:rsidP="00D7346F">
            <w:pPr>
              <w:spacing w:after="120" w:line="240" w:lineRule="auto"/>
              <w:jc w:val="right"/>
              <w:rPr>
                <w:i/>
                <w:sz w:val="14"/>
              </w:rPr>
            </w:pPr>
            <w:del w:id="15" w:author="Sharkina" w:date="2015-08-19T14:50:00Z">
              <w:r w:rsidDel="00D7346F">
                <w:rPr>
                  <w:i/>
                  <w:sz w:val="14"/>
                </w:rPr>
                <w:delText>Глава</w:delText>
              </w:r>
            </w:del>
          </w:p>
        </w:tc>
        <w:tc>
          <w:tcPr>
            <w:tcW w:w="7056" w:type="dxa"/>
            <w:shd w:val="clear" w:color="auto" w:fill="auto"/>
          </w:tcPr>
          <w:p w:rsidR="000253C8" w:rsidRPr="000253C8" w:rsidRDefault="000253C8" w:rsidP="000253C8">
            <w:pPr>
              <w:spacing w:after="120" w:line="240" w:lineRule="auto"/>
              <w:rPr>
                <w:i/>
                <w:sz w:val="14"/>
              </w:rPr>
            </w:pPr>
          </w:p>
        </w:tc>
        <w:tc>
          <w:tcPr>
            <w:tcW w:w="994" w:type="dxa"/>
            <w:shd w:val="clear" w:color="auto" w:fill="auto"/>
          </w:tcPr>
          <w:p w:rsidR="000253C8" w:rsidRPr="000253C8" w:rsidRDefault="000253C8" w:rsidP="000253C8">
            <w:pPr>
              <w:spacing w:after="120" w:line="240" w:lineRule="auto"/>
              <w:ind w:right="40"/>
              <w:jc w:val="right"/>
              <w:rPr>
                <w:i/>
                <w:sz w:val="14"/>
              </w:rPr>
            </w:pPr>
            <w:del w:id="16" w:author="Sharkina" w:date="2015-08-19T09:20:00Z">
              <w:r w:rsidDel="005F72B5">
                <w:rPr>
                  <w:i/>
                  <w:sz w:val="14"/>
                </w:rPr>
                <w:delText>Пункты</w:delText>
              </w:r>
            </w:del>
          </w:p>
        </w:tc>
        <w:tc>
          <w:tcPr>
            <w:tcW w:w="720" w:type="dxa"/>
            <w:shd w:val="clear" w:color="auto" w:fill="auto"/>
          </w:tcPr>
          <w:p w:rsidR="000253C8" w:rsidRPr="000253C8" w:rsidRDefault="000253C8" w:rsidP="000253C8">
            <w:pPr>
              <w:spacing w:after="120" w:line="240" w:lineRule="auto"/>
              <w:ind w:right="40"/>
              <w:jc w:val="right"/>
              <w:rPr>
                <w:i/>
                <w:sz w:val="14"/>
              </w:rPr>
            </w:pPr>
            <w:r>
              <w:rPr>
                <w:i/>
                <w:sz w:val="14"/>
              </w:rPr>
              <w:t>Стр.</w:t>
            </w:r>
          </w:p>
        </w:tc>
      </w:tr>
      <w:tr w:rsidR="000253C8" w:rsidRPr="000253C8" w:rsidTr="000253C8">
        <w:tblPrEx>
          <w:tblCellMar>
            <w:top w:w="0" w:type="dxa"/>
            <w:bottom w:w="0" w:type="dxa"/>
          </w:tblCellMar>
        </w:tblPrEx>
        <w:tc>
          <w:tcPr>
            <w:tcW w:w="9110" w:type="dxa"/>
            <w:gridSpan w:val="3"/>
            <w:shd w:val="clear" w:color="auto" w:fill="auto"/>
          </w:tcPr>
          <w:p w:rsidR="000253C8" w:rsidRPr="000253C8" w:rsidRDefault="000253C8" w:rsidP="005F72B5">
            <w:pPr>
              <w:numPr>
                <w:ilvl w:val="0"/>
                <w:numId w:val="11"/>
              </w:numPr>
              <w:tabs>
                <w:tab w:val="right" w:pos="1080"/>
                <w:tab w:val="left" w:pos="1296"/>
                <w:tab w:val="left" w:pos="1728"/>
                <w:tab w:val="right" w:leader="dot" w:pos="9245"/>
              </w:tabs>
              <w:suppressAutoHyphens/>
              <w:spacing w:after="120"/>
              <w:pPrChange w:id="17" w:author="Sharkina" w:date="2015-08-19T09:19:00Z">
                <w:pPr>
                  <w:numPr>
                    <w:numId w:val="11"/>
                  </w:numPr>
                  <w:tabs>
                    <w:tab w:val="right" w:pos="1080"/>
                    <w:tab w:val="left"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r>
              <w:tab/>
            </w:r>
            <w:ins w:id="18" w:author="Sharkina" w:date="2015-08-19T09:16:00Z">
              <w:r>
                <w:t>Введение</w:t>
              </w:r>
            </w:ins>
            <w:ins w:id="19" w:author="Sharkina" w:date="2015-08-19T09:19:00Z">
              <w:r w:rsidR="005F72B5">
                <w:rPr>
                  <w:spacing w:val="60"/>
                  <w:sz w:val="17"/>
                </w:rPr>
                <w:tab/>
              </w:r>
            </w:ins>
          </w:p>
        </w:tc>
        <w:tc>
          <w:tcPr>
            <w:tcW w:w="720" w:type="dxa"/>
            <w:shd w:val="clear" w:color="auto" w:fill="auto"/>
            <w:vAlign w:val="bottom"/>
          </w:tcPr>
          <w:p w:rsidR="000253C8" w:rsidRPr="000253C8" w:rsidRDefault="00880111" w:rsidP="000253C8">
            <w:pPr>
              <w:spacing w:after="120"/>
              <w:ind w:right="40"/>
              <w:jc w:val="right"/>
            </w:pPr>
            <w:ins w:id="20" w:author="Sharkina" w:date="2015-08-19T10:56:00Z">
              <w:r>
                <w:t>3</w:t>
              </w:r>
            </w:ins>
          </w:p>
        </w:tc>
      </w:tr>
      <w:tr w:rsidR="000253C8" w:rsidRPr="000253C8" w:rsidTr="000253C8">
        <w:tblPrEx>
          <w:tblCellMar>
            <w:top w:w="0" w:type="dxa"/>
            <w:bottom w:w="0" w:type="dxa"/>
          </w:tblCellMar>
        </w:tblPrEx>
        <w:tc>
          <w:tcPr>
            <w:tcW w:w="9110" w:type="dxa"/>
            <w:gridSpan w:val="3"/>
            <w:shd w:val="clear" w:color="auto" w:fill="auto"/>
          </w:tcPr>
          <w:p w:rsidR="000253C8" w:rsidRDefault="000253C8" w:rsidP="0099047F">
            <w:pPr>
              <w:numPr>
                <w:ilvl w:val="0"/>
                <w:numId w:val="11"/>
              </w:numPr>
              <w:tabs>
                <w:tab w:val="right" w:pos="1080"/>
                <w:tab w:val="left" w:pos="1296"/>
                <w:tab w:val="left" w:pos="1728"/>
                <w:tab w:val="left" w:pos="2160"/>
                <w:tab w:val="left" w:pos="2592"/>
                <w:tab w:val="left" w:pos="3024"/>
                <w:tab w:val="right" w:leader="dot" w:pos="9245"/>
              </w:tabs>
              <w:suppressAutoHyphens/>
              <w:spacing w:after="120"/>
              <w:pPrChange w:id="21" w:author="Sharkina" w:date="2015-08-19T10:46:00Z">
                <w:pPr>
                  <w:numPr>
                    <w:numId w:val="11"/>
                  </w:numPr>
                  <w:tabs>
                    <w:tab w:val="right" w:pos="1080"/>
                    <w:tab w:val="num"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ins w:id="22" w:author="Sharkina" w:date="2015-08-19T09:16:00Z">
              <w:r>
                <w:rPr>
                  <w:lang w:val="en-US"/>
                </w:rPr>
                <w:tab/>
              </w:r>
            </w:ins>
            <w:ins w:id="23" w:author="Sharkina" w:date="2015-08-19T09:17:00Z">
              <w:r w:rsidRPr="000253C8">
                <w:rPr>
                  <w:rPrChange w:id="24" w:author="Sharkina" w:date="2015-08-19T09:17:00Z">
                    <w:rPr>
                      <w:lang w:val="en-US"/>
                    </w:rPr>
                  </w:rPrChange>
                </w:rPr>
                <w:t xml:space="preserve">Нормы прав человека, касающиеся равного участия в ведении </w:t>
              </w:r>
              <w:r>
                <w:t>политических и</w:t>
              </w:r>
            </w:ins>
            <w:ins w:id="25" w:author="Sharkina" w:date="2015-08-19T10:46:00Z">
              <w:r w:rsidR="0099047F">
                <w:t> </w:t>
              </w:r>
            </w:ins>
            <w:ins w:id="26" w:author="Sharkina" w:date="2015-08-19T09:17:00Z">
              <w:r>
                <w:t>государственных дел</w:t>
              </w:r>
            </w:ins>
            <w:ins w:id="27" w:author="Sharkina" w:date="2015-08-19T09:19:00Z">
              <w:r w:rsidR="005F72B5">
                <w:rPr>
                  <w:spacing w:val="60"/>
                  <w:sz w:val="17"/>
                </w:rPr>
                <w:tab/>
              </w:r>
            </w:ins>
          </w:p>
        </w:tc>
        <w:tc>
          <w:tcPr>
            <w:tcW w:w="720" w:type="dxa"/>
            <w:shd w:val="clear" w:color="auto" w:fill="auto"/>
            <w:vAlign w:val="bottom"/>
          </w:tcPr>
          <w:p w:rsidR="000253C8" w:rsidRPr="000253C8" w:rsidRDefault="00880111" w:rsidP="000253C8">
            <w:pPr>
              <w:spacing w:after="120"/>
              <w:ind w:right="40"/>
              <w:jc w:val="right"/>
            </w:pPr>
            <w:ins w:id="28" w:author="Sharkina" w:date="2015-08-19T10:56:00Z">
              <w:r>
                <w:t>3</w:t>
              </w:r>
            </w:ins>
          </w:p>
        </w:tc>
      </w:tr>
      <w:tr w:rsidR="000253C8" w:rsidRPr="000253C8" w:rsidTr="000253C8">
        <w:tblPrEx>
          <w:tblCellMar>
            <w:top w:w="0" w:type="dxa"/>
            <w:bottom w:w="0" w:type="dxa"/>
          </w:tblCellMar>
        </w:tblPrEx>
        <w:tc>
          <w:tcPr>
            <w:tcW w:w="9110" w:type="dxa"/>
            <w:gridSpan w:val="3"/>
            <w:shd w:val="clear" w:color="auto" w:fill="auto"/>
          </w:tcPr>
          <w:p w:rsidR="000253C8" w:rsidRDefault="000253C8" w:rsidP="0099047F">
            <w:pPr>
              <w:numPr>
                <w:ilvl w:val="0"/>
                <w:numId w:val="11"/>
              </w:numPr>
              <w:tabs>
                <w:tab w:val="right" w:pos="1080"/>
                <w:tab w:val="left" w:pos="1296"/>
                <w:tab w:val="left" w:pos="1728"/>
                <w:tab w:val="left" w:pos="2160"/>
                <w:tab w:val="left" w:pos="2592"/>
                <w:tab w:val="left" w:pos="3024"/>
                <w:tab w:val="right" w:leader="dot" w:pos="9245"/>
              </w:tabs>
              <w:suppressAutoHyphens/>
              <w:spacing w:after="120"/>
              <w:pPrChange w:id="29" w:author="Sharkina" w:date="2015-08-19T10:46:00Z">
                <w:pPr>
                  <w:numPr>
                    <w:numId w:val="11"/>
                  </w:numPr>
                  <w:tabs>
                    <w:tab w:val="right" w:pos="1080"/>
                    <w:tab w:val="num"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ins w:id="30" w:author="Sharkina" w:date="2015-08-19T09:16:00Z">
              <w:r w:rsidRPr="000253C8">
                <w:rPr>
                  <w:rPrChange w:id="31" w:author="Sharkina" w:date="2015-08-19T09:17:00Z">
                    <w:rPr>
                      <w:lang w:val="en-US"/>
                    </w:rPr>
                  </w:rPrChange>
                </w:rPr>
                <w:tab/>
              </w:r>
            </w:ins>
            <w:ins w:id="32" w:author="Sharkina" w:date="2015-08-19T09:17:00Z">
              <w:r w:rsidRPr="000253C8">
                <w:t>Трудности в осуществлении права на участие в ведении политических и</w:t>
              </w:r>
            </w:ins>
            <w:ins w:id="33" w:author="Sharkina" w:date="2015-08-19T10:46:00Z">
              <w:r w:rsidR="0099047F">
                <w:t> </w:t>
              </w:r>
            </w:ins>
            <w:ins w:id="34" w:author="Sharkina" w:date="2015-08-19T09:17:00Z">
              <w:r w:rsidRPr="000253C8">
                <w:t>государственных дел</w:t>
              </w:r>
            </w:ins>
            <w:ins w:id="35" w:author="Sharkina" w:date="2015-08-19T09:19:00Z">
              <w:r w:rsidR="005F72B5">
                <w:rPr>
                  <w:spacing w:val="60"/>
                  <w:sz w:val="17"/>
                </w:rPr>
                <w:tab/>
              </w:r>
            </w:ins>
          </w:p>
        </w:tc>
        <w:tc>
          <w:tcPr>
            <w:tcW w:w="720" w:type="dxa"/>
            <w:shd w:val="clear" w:color="auto" w:fill="auto"/>
            <w:vAlign w:val="bottom"/>
          </w:tcPr>
          <w:p w:rsidR="000253C8" w:rsidRPr="000253C8" w:rsidRDefault="00880111" w:rsidP="000253C8">
            <w:pPr>
              <w:spacing w:after="120"/>
              <w:ind w:right="40"/>
              <w:jc w:val="right"/>
            </w:pPr>
            <w:ins w:id="36" w:author="Sharkina" w:date="2015-08-19T10:56:00Z">
              <w:r>
                <w:t>6</w:t>
              </w:r>
            </w:ins>
          </w:p>
        </w:tc>
      </w:tr>
      <w:tr w:rsidR="000253C8" w:rsidRPr="000253C8" w:rsidTr="000253C8">
        <w:tblPrEx>
          <w:tblCellMar>
            <w:top w:w="0" w:type="dxa"/>
            <w:bottom w:w="0" w:type="dxa"/>
          </w:tblCellMar>
        </w:tblPrEx>
        <w:tc>
          <w:tcPr>
            <w:tcW w:w="9110" w:type="dxa"/>
            <w:gridSpan w:val="3"/>
            <w:shd w:val="clear" w:color="auto" w:fill="auto"/>
          </w:tcPr>
          <w:p w:rsidR="000253C8" w:rsidRDefault="000253C8" w:rsidP="005F72B5">
            <w:pPr>
              <w:numPr>
                <w:ilvl w:val="1"/>
                <w:numId w:val="11"/>
              </w:numPr>
              <w:tabs>
                <w:tab w:val="right" w:pos="1080"/>
                <w:tab w:val="left" w:pos="1296"/>
                <w:tab w:val="left" w:pos="1728"/>
                <w:tab w:val="left" w:pos="2160"/>
                <w:tab w:val="left" w:pos="2592"/>
                <w:tab w:val="left" w:pos="3024"/>
                <w:tab w:val="left" w:pos="3456"/>
                <w:tab w:val="right" w:leader="dot" w:pos="9245"/>
              </w:tabs>
              <w:suppressAutoHyphens/>
              <w:spacing w:after="120"/>
              <w:pPrChange w:id="37" w:author="Sharkina" w:date="2015-08-19T09:19:00Z">
                <w:pPr>
                  <w:numPr>
                    <w:numId w:val="11"/>
                  </w:numPr>
                  <w:tabs>
                    <w:tab w:val="right" w:pos="1080"/>
                    <w:tab w:val="left"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ins w:id="38" w:author="Sharkina" w:date="2015-08-19T09:18:00Z">
              <w:r>
                <w:t>Общие трудности в осуществлении права на участие в ведении</w:t>
              </w:r>
              <w:r w:rsidRPr="000253C8">
                <w:rPr>
                  <w:rPrChange w:id="39" w:author="Sharkina" w:date="2015-08-19T09:18:00Z">
                    <w:rPr>
                      <w:lang w:val="en-US"/>
                    </w:rPr>
                  </w:rPrChange>
                </w:rPr>
                <w:t xml:space="preserve"> </w:t>
              </w:r>
            </w:ins>
            <w:ins w:id="40" w:author="Sharkina" w:date="2015-08-19T10:46:00Z">
              <w:r w:rsidR="0099047F">
                <w:br/>
              </w:r>
            </w:ins>
            <w:ins w:id="41" w:author="Sharkina" w:date="2015-08-19T09:18:00Z">
              <w:r w:rsidRPr="000253C8">
                <w:rPr>
                  <w:rPrChange w:id="42" w:author="Sharkina" w:date="2015-08-19T09:18:00Z">
                    <w:rPr>
                      <w:lang w:val="en-US"/>
                    </w:rPr>
                  </w:rPrChange>
                </w:rPr>
                <w:t>политических и государственных дел</w:t>
              </w:r>
            </w:ins>
            <w:ins w:id="43" w:author="Sharkina" w:date="2015-08-19T09:19:00Z">
              <w:r w:rsidR="005F72B5">
                <w:rPr>
                  <w:spacing w:val="60"/>
                  <w:sz w:val="17"/>
                </w:rPr>
                <w:tab/>
              </w:r>
            </w:ins>
          </w:p>
        </w:tc>
        <w:tc>
          <w:tcPr>
            <w:tcW w:w="720" w:type="dxa"/>
            <w:shd w:val="clear" w:color="auto" w:fill="auto"/>
            <w:vAlign w:val="bottom"/>
          </w:tcPr>
          <w:p w:rsidR="000253C8" w:rsidRPr="000253C8" w:rsidRDefault="00880111" w:rsidP="000253C8">
            <w:pPr>
              <w:spacing w:after="120"/>
              <w:ind w:right="40"/>
              <w:jc w:val="right"/>
            </w:pPr>
            <w:ins w:id="44" w:author="Sharkina" w:date="2015-08-19T10:56:00Z">
              <w:r>
                <w:t>6</w:t>
              </w:r>
            </w:ins>
          </w:p>
        </w:tc>
      </w:tr>
      <w:tr w:rsidR="000253C8" w:rsidRPr="000253C8" w:rsidTr="000253C8">
        <w:tblPrEx>
          <w:tblCellMar>
            <w:top w:w="0" w:type="dxa"/>
            <w:bottom w:w="0" w:type="dxa"/>
          </w:tblCellMar>
        </w:tblPrEx>
        <w:tc>
          <w:tcPr>
            <w:tcW w:w="9110" w:type="dxa"/>
            <w:gridSpan w:val="3"/>
            <w:shd w:val="clear" w:color="auto" w:fill="auto"/>
          </w:tcPr>
          <w:p w:rsidR="000253C8" w:rsidRDefault="000253C8" w:rsidP="005F72B5">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245"/>
              </w:tabs>
              <w:suppressAutoHyphens/>
              <w:spacing w:after="120"/>
              <w:pPrChange w:id="45" w:author="Sharkina" w:date="2015-08-19T09:19:00Z">
                <w:pPr>
                  <w:numPr>
                    <w:numId w:val="11"/>
                  </w:numPr>
                  <w:tabs>
                    <w:tab w:val="right" w:pos="1080"/>
                    <w:tab w:val="left"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ins w:id="46" w:author="Sharkina" w:date="2015-08-19T09:18:00Z">
              <w:r w:rsidRPr="000253C8">
                <w:t>Трудности, затрагивающие интересы женщин и определенных групп</w:t>
              </w:r>
            </w:ins>
            <w:ins w:id="47" w:author="Sharkina" w:date="2015-08-19T09:19:00Z">
              <w:r w:rsidR="005F72B5">
                <w:rPr>
                  <w:spacing w:val="60"/>
                  <w:sz w:val="17"/>
                </w:rPr>
                <w:tab/>
              </w:r>
            </w:ins>
          </w:p>
        </w:tc>
        <w:tc>
          <w:tcPr>
            <w:tcW w:w="720" w:type="dxa"/>
            <w:shd w:val="clear" w:color="auto" w:fill="auto"/>
            <w:vAlign w:val="bottom"/>
          </w:tcPr>
          <w:p w:rsidR="000253C8" w:rsidRPr="000253C8" w:rsidRDefault="00880111" w:rsidP="000253C8">
            <w:pPr>
              <w:spacing w:after="120"/>
              <w:ind w:right="40"/>
              <w:jc w:val="right"/>
            </w:pPr>
            <w:ins w:id="48" w:author="Sharkina" w:date="2015-08-19T10:56:00Z">
              <w:r>
                <w:t>8</w:t>
              </w:r>
            </w:ins>
          </w:p>
        </w:tc>
      </w:tr>
      <w:tr w:rsidR="000253C8" w:rsidRPr="000253C8" w:rsidDel="000253C8" w:rsidTr="000253C8">
        <w:tblPrEx>
          <w:tblCellMar>
            <w:top w:w="0" w:type="dxa"/>
            <w:bottom w:w="0" w:type="dxa"/>
          </w:tblCellMar>
        </w:tblPrEx>
        <w:trPr>
          <w:del w:id="49" w:author="Sharkina" w:date="2015-08-19T09:18:00Z"/>
        </w:trPr>
        <w:tc>
          <w:tcPr>
            <w:tcW w:w="9110" w:type="dxa"/>
            <w:gridSpan w:val="3"/>
            <w:shd w:val="clear" w:color="auto" w:fill="auto"/>
          </w:tcPr>
          <w:p w:rsidR="000253C8" w:rsidDel="000253C8" w:rsidRDefault="000253C8" w:rsidP="000253C8">
            <w:pPr>
              <w:numPr>
                <w:ilvl w:val="1"/>
                <w:numId w:val="11"/>
              </w:numPr>
              <w:tabs>
                <w:tab w:val="right" w:pos="1080"/>
                <w:tab w:val="left" w:pos="1296"/>
                <w:tab w:val="left" w:pos="2160"/>
                <w:tab w:val="left" w:pos="2592"/>
                <w:tab w:val="left" w:pos="3024"/>
                <w:tab w:val="left" w:pos="3456"/>
                <w:tab w:val="left" w:pos="3888"/>
                <w:tab w:val="left" w:pos="4320"/>
                <w:tab w:val="right" w:leader="dot" w:pos="9115"/>
              </w:tabs>
              <w:suppressAutoHyphens/>
              <w:spacing w:after="120"/>
              <w:rPr>
                <w:del w:id="50" w:author="Sharkina" w:date="2015-08-19T09:18:00Z"/>
              </w:rPr>
              <w:pPrChange w:id="51" w:author="Sharkina" w:date="2015-08-19T09:15:00Z">
                <w:pPr>
                  <w:numPr>
                    <w:numId w:val="11"/>
                  </w:numPr>
                  <w:tabs>
                    <w:tab w:val="right" w:pos="1080"/>
                    <w:tab w:val="left"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p>
        </w:tc>
        <w:tc>
          <w:tcPr>
            <w:tcW w:w="720" w:type="dxa"/>
            <w:shd w:val="clear" w:color="auto" w:fill="auto"/>
            <w:vAlign w:val="bottom"/>
          </w:tcPr>
          <w:p w:rsidR="000253C8" w:rsidRPr="000253C8" w:rsidDel="000253C8" w:rsidRDefault="000253C8" w:rsidP="000253C8">
            <w:pPr>
              <w:spacing w:after="120"/>
              <w:ind w:right="40"/>
              <w:jc w:val="right"/>
              <w:rPr>
                <w:del w:id="52" w:author="Sharkina" w:date="2015-08-19T09:18:00Z"/>
              </w:rPr>
            </w:pPr>
          </w:p>
        </w:tc>
      </w:tr>
      <w:tr w:rsidR="000253C8" w:rsidRPr="000253C8" w:rsidDel="000253C8" w:rsidTr="000253C8">
        <w:tblPrEx>
          <w:tblCellMar>
            <w:top w:w="0" w:type="dxa"/>
            <w:bottom w:w="0" w:type="dxa"/>
          </w:tblCellMar>
        </w:tblPrEx>
        <w:trPr>
          <w:del w:id="53" w:author="Sharkina" w:date="2015-08-19T09:18:00Z"/>
        </w:trPr>
        <w:tc>
          <w:tcPr>
            <w:tcW w:w="9110" w:type="dxa"/>
            <w:gridSpan w:val="3"/>
            <w:shd w:val="clear" w:color="auto" w:fill="auto"/>
          </w:tcPr>
          <w:p w:rsidR="000253C8" w:rsidDel="000253C8" w:rsidRDefault="000253C8" w:rsidP="000253C8">
            <w:pPr>
              <w:numPr>
                <w:ilvl w:val="1"/>
                <w:numId w:val="11"/>
              </w:numPr>
              <w:tabs>
                <w:tab w:val="right" w:pos="1080"/>
                <w:tab w:val="left" w:pos="1296"/>
                <w:tab w:val="left" w:pos="2160"/>
                <w:tab w:val="left" w:pos="2592"/>
                <w:tab w:val="left" w:pos="3024"/>
                <w:tab w:val="left" w:pos="3456"/>
                <w:tab w:val="left" w:pos="3888"/>
                <w:tab w:val="left" w:pos="4320"/>
                <w:tab w:val="right" w:leader="dot" w:pos="9115"/>
              </w:tabs>
              <w:suppressAutoHyphens/>
              <w:spacing w:after="120"/>
              <w:rPr>
                <w:del w:id="54" w:author="Sharkina" w:date="2015-08-19T09:18:00Z"/>
              </w:rPr>
              <w:pPrChange w:id="55" w:author="Sharkina" w:date="2015-08-19T09:15:00Z">
                <w:pPr>
                  <w:numPr>
                    <w:numId w:val="11"/>
                  </w:numPr>
                  <w:tabs>
                    <w:tab w:val="right" w:pos="1080"/>
                    <w:tab w:val="left"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p>
        </w:tc>
        <w:tc>
          <w:tcPr>
            <w:tcW w:w="720" w:type="dxa"/>
            <w:shd w:val="clear" w:color="auto" w:fill="auto"/>
            <w:vAlign w:val="bottom"/>
          </w:tcPr>
          <w:p w:rsidR="000253C8" w:rsidRPr="000253C8" w:rsidDel="000253C8" w:rsidRDefault="000253C8" w:rsidP="000253C8">
            <w:pPr>
              <w:spacing w:after="120"/>
              <w:ind w:right="40"/>
              <w:jc w:val="right"/>
              <w:rPr>
                <w:del w:id="56" w:author="Sharkina" w:date="2015-08-19T09:18:00Z"/>
              </w:rPr>
            </w:pPr>
          </w:p>
        </w:tc>
      </w:tr>
      <w:tr w:rsidR="000253C8" w:rsidRPr="000253C8" w:rsidDel="000253C8" w:rsidTr="000253C8">
        <w:tblPrEx>
          <w:tblCellMar>
            <w:top w:w="0" w:type="dxa"/>
            <w:bottom w:w="0" w:type="dxa"/>
          </w:tblCellMar>
        </w:tblPrEx>
        <w:trPr>
          <w:del w:id="57" w:author="Sharkina" w:date="2015-08-19T09:18:00Z"/>
        </w:trPr>
        <w:tc>
          <w:tcPr>
            <w:tcW w:w="9110" w:type="dxa"/>
            <w:gridSpan w:val="3"/>
            <w:shd w:val="clear" w:color="auto" w:fill="auto"/>
          </w:tcPr>
          <w:p w:rsidR="000253C8" w:rsidDel="000253C8" w:rsidRDefault="000253C8" w:rsidP="000253C8">
            <w:pPr>
              <w:numPr>
                <w:ilvl w:val="1"/>
                <w:numId w:val="11"/>
              </w:numPr>
              <w:tabs>
                <w:tab w:val="right" w:pos="1080"/>
                <w:tab w:val="left" w:pos="1296"/>
                <w:tab w:val="left" w:pos="2160"/>
                <w:tab w:val="left" w:pos="2592"/>
                <w:tab w:val="left" w:pos="3024"/>
                <w:tab w:val="left" w:pos="3456"/>
                <w:tab w:val="left" w:pos="3888"/>
                <w:tab w:val="left" w:pos="4320"/>
                <w:tab w:val="right" w:leader="dot" w:pos="9115"/>
              </w:tabs>
              <w:suppressAutoHyphens/>
              <w:spacing w:after="120"/>
              <w:rPr>
                <w:del w:id="58" w:author="Sharkina" w:date="2015-08-19T09:18:00Z"/>
              </w:rPr>
              <w:pPrChange w:id="59" w:author="Sharkina" w:date="2015-08-19T09:15:00Z">
                <w:pPr>
                  <w:numPr>
                    <w:numId w:val="11"/>
                  </w:numPr>
                  <w:tabs>
                    <w:tab w:val="right" w:pos="1080"/>
                    <w:tab w:val="left"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p>
        </w:tc>
        <w:tc>
          <w:tcPr>
            <w:tcW w:w="720" w:type="dxa"/>
            <w:shd w:val="clear" w:color="auto" w:fill="auto"/>
            <w:vAlign w:val="bottom"/>
          </w:tcPr>
          <w:p w:rsidR="000253C8" w:rsidRPr="000253C8" w:rsidDel="000253C8" w:rsidRDefault="000253C8" w:rsidP="000253C8">
            <w:pPr>
              <w:spacing w:after="120"/>
              <w:ind w:right="40"/>
              <w:jc w:val="right"/>
              <w:rPr>
                <w:del w:id="60" w:author="Sharkina" w:date="2015-08-19T09:18:00Z"/>
              </w:rPr>
            </w:pPr>
          </w:p>
        </w:tc>
      </w:tr>
      <w:tr w:rsidR="000253C8" w:rsidRPr="000253C8" w:rsidTr="000253C8">
        <w:tblPrEx>
          <w:tblCellMar>
            <w:top w:w="0" w:type="dxa"/>
            <w:bottom w:w="0" w:type="dxa"/>
          </w:tblCellMar>
        </w:tblPrEx>
        <w:trPr>
          <w:ins w:id="61" w:author="Sharkina" w:date="2015-08-19T09:15:00Z"/>
        </w:trPr>
        <w:tc>
          <w:tcPr>
            <w:tcW w:w="9110" w:type="dxa"/>
            <w:gridSpan w:val="3"/>
            <w:shd w:val="clear" w:color="auto" w:fill="auto"/>
          </w:tcPr>
          <w:p w:rsidR="000253C8" w:rsidRDefault="000253C8" w:rsidP="005F72B5">
            <w:pPr>
              <w:numPr>
                <w:ilvl w:val="0"/>
                <w:numId w:val="11"/>
              </w:numPr>
              <w:tabs>
                <w:tab w:val="right" w:pos="1080"/>
                <w:tab w:val="left" w:pos="1296"/>
                <w:tab w:val="left" w:pos="1728"/>
                <w:tab w:val="left" w:pos="2160"/>
                <w:tab w:val="left" w:pos="2592"/>
                <w:tab w:val="left" w:pos="3024"/>
                <w:tab w:val="right" w:leader="dot" w:pos="9245"/>
              </w:tabs>
              <w:suppressAutoHyphens/>
              <w:spacing w:after="120"/>
              <w:rPr>
                <w:ins w:id="62" w:author="Sharkina" w:date="2015-08-19T09:15:00Z"/>
              </w:rPr>
              <w:pPrChange w:id="63" w:author="Sharkina" w:date="2015-08-19T09:19:00Z">
                <w:pPr>
                  <w:numPr>
                    <w:numId w:val="11"/>
                  </w:numPr>
                  <w:tabs>
                    <w:tab w:val="right" w:pos="1080"/>
                    <w:tab w:val="num"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ins w:id="64" w:author="Sharkina" w:date="2015-08-19T09:18:00Z">
              <w:r>
                <w:rPr>
                  <w:lang w:val="en-US"/>
                </w:rPr>
                <w:tab/>
              </w:r>
              <w:r w:rsidRPr="000253C8">
                <w:rPr>
                  <w:rPrChange w:id="65" w:author="Sharkina" w:date="2015-08-19T09:18:00Z">
                    <w:rPr>
                      <w:lang w:val="en-US"/>
                    </w:rPr>
                  </w:rPrChange>
                </w:rPr>
                <w:t xml:space="preserve">Передовая практика и опыт в отношении права на участие в ведении </w:t>
              </w:r>
            </w:ins>
            <w:ins w:id="66" w:author="Sharkina" w:date="2015-08-19T10:46:00Z">
              <w:r w:rsidR="0099047F">
                <w:br/>
              </w:r>
            </w:ins>
            <w:ins w:id="67" w:author="Sharkina" w:date="2015-08-19T09:18:00Z">
              <w:r w:rsidRPr="000253C8">
                <w:t>политических и государственных дел</w:t>
              </w:r>
            </w:ins>
            <w:ins w:id="68" w:author="Sharkina" w:date="2015-08-19T09:19:00Z">
              <w:r w:rsidR="005F72B5">
                <w:rPr>
                  <w:spacing w:val="60"/>
                  <w:sz w:val="17"/>
                </w:rPr>
                <w:tab/>
              </w:r>
            </w:ins>
          </w:p>
        </w:tc>
        <w:tc>
          <w:tcPr>
            <w:tcW w:w="720" w:type="dxa"/>
            <w:shd w:val="clear" w:color="auto" w:fill="auto"/>
            <w:vAlign w:val="bottom"/>
          </w:tcPr>
          <w:p w:rsidR="000253C8" w:rsidRPr="000253C8" w:rsidRDefault="00880111" w:rsidP="000253C8">
            <w:pPr>
              <w:spacing w:after="120"/>
              <w:ind w:right="40"/>
              <w:jc w:val="right"/>
              <w:rPr>
                <w:ins w:id="69" w:author="Sharkina" w:date="2015-08-19T09:15:00Z"/>
              </w:rPr>
            </w:pPr>
            <w:ins w:id="70" w:author="Sharkina" w:date="2015-08-19T10:56:00Z">
              <w:r>
                <w:t>11</w:t>
              </w:r>
            </w:ins>
          </w:p>
        </w:tc>
      </w:tr>
      <w:tr w:rsidR="000253C8" w:rsidRPr="000253C8" w:rsidTr="000253C8">
        <w:tblPrEx>
          <w:tblCellMar>
            <w:top w:w="0" w:type="dxa"/>
            <w:bottom w:w="0" w:type="dxa"/>
          </w:tblCellMar>
        </w:tblPrEx>
        <w:trPr>
          <w:ins w:id="71" w:author="Sharkina" w:date="2015-08-19T09:18:00Z"/>
        </w:trPr>
        <w:tc>
          <w:tcPr>
            <w:tcW w:w="9110" w:type="dxa"/>
            <w:gridSpan w:val="3"/>
            <w:shd w:val="clear" w:color="auto" w:fill="auto"/>
          </w:tcPr>
          <w:p w:rsidR="000253C8" w:rsidRPr="005F72B5" w:rsidRDefault="005F72B5" w:rsidP="005F72B5">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rPr>
                <w:ins w:id="72" w:author="Sharkina" w:date="2015-08-19T09:18:00Z"/>
                <w:rPrChange w:id="73" w:author="Sharkina" w:date="2015-08-19T09:18:00Z">
                  <w:rPr>
                    <w:ins w:id="74" w:author="Sharkina" w:date="2015-08-19T09:18:00Z"/>
                    <w:lang w:val="en-US"/>
                  </w:rPr>
                </w:rPrChange>
              </w:rPr>
              <w:pPrChange w:id="75" w:author="Sharkina" w:date="2015-08-19T09:20:00Z">
                <w:pPr>
                  <w:numPr>
                    <w:numId w:val="11"/>
                  </w:numPr>
                  <w:tabs>
                    <w:tab w:val="right" w:pos="1080"/>
                    <w:tab w:val="num"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ins w:id="76" w:author="Sharkina" w:date="2015-08-19T09:18:00Z">
              <w:r w:rsidRPr="005F72B5">
                <w:rPr>
                  <w:rPrChange w:id="77" w:author="Sharkina" w:date="2015-08-19T09:18:00Z">
                    <w:rPr>
                      <w:lang w:val="en-US"/>
                    </w:rPr>
                  </w:rPrChange>
                </w:rPr>
                <w:t>Право голосовать и быть избранным</w:t>
              </w:r>
            </w:ins>
            <w:ins w:id="78" w:author="Sharkina" w:date="2015-08-19T09:20:00Z">
              <w:r>
                <w:rPr>
                  <w:spacing w:val="60"/>
                  <w:sz w:val="17"/>
                </w:rPr>
                <w:tab/>
              </w:r>
            </w:ins>
          </w:p>
        </w:tc>
        <w:tc>
          <w:tcPr>
            <w:tcW w:w="720" w:type="dxa"/>
            <w:shd w:val="clear" w:color="auto" w:fill="auto"/>
            <w:vAlign w:val="bottom"/>
          </w:tcPr>
          <w:p w:rsidR="000253C8" w:rsidRPr="000253C8" w:rsidRDefault="00880111" w:rsidP="000253C8">
            <w:pPr>
              <w:spacing w:after="120"/>
              <w:ind w:right="40"/>
              <w:jc w:val="right"/>
              <w:rPr>
                <w:ins w:id="79" w:author="Sharkina" w:date="2015-08-19T09:18:00Z"/>
              </w:rPr>
            </w:pPr>
            <w:ins w:id="80" w:author="Sharkina" w:date="2015-08-19T10:56:00Z">
              <w:r>
                <w:t>11</w:t>
              </w:r>
            </w:ins>
          </w:p>
        </w:tc>
      </w:tr>
      <w:tr w:rsidR="000253C8" w:rsidRPr="000253C8" w:rsidTr="000253C8">
        <w:tblPrEx>
          <w:tblCellMar>
            <w:top w:w="0" w:type="dxa"/>
            <w:bottom w:w="0" w:type="dxa"/>
          </w:tblCellMar>
        </w:tblPrEx>
        <w:trPr>
          <w:ins w:id="81" w:author="Sharkina" w:date="2015-08-19T09:18:00Z"/>
        </w:trPr>
        <w:tc>
          <w:tcPr>
            <w:tcW w:w="9110" w:type="dxa"/>
            <w:gridSpan w:val="3"/>
            <w:shd w:val="clear" w:color="auto" w:fill="auto"/>
          </w:tcPr>
          <w:p w:rsidR="000253C8" w:rsidRPr="005F72B5" w:rsidRDefault="005F72B5" w:rsidP="005F72B5">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rPr>
                <w:ins w:id="82" w:author="Sharkina" w:date="2015-08-19T09:18:00Z"/>
                <w:rPrChange w:id="83" w:author="Sharkina" w:date="2015-08-19T09:18:00Z">
                  <w:rPr>
                    <w:ins w:id="84" w:author="Sharkina" w:date="2015-08-19T09:18:00Z"/>
                    <w:lang w:val="en-US"/>
                  </w:rPr>
                </w:rPrChange>
              </w:rPr>
              <w:pPrChange w:id="85" w:author="Sharkina" w:date="2015-08-19T09:20:00Z">
                <w:pPr>
                  <w:numPr>
                    <w:numId w:val="11"/>
                  </w:numPr>
                  <w:tabs>
                    <w:tab w:val="right" w:pos="1080"/>
                    <w:tab w:val="num"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ins w:id="86" w:author="Sharkina" w:date="2015-08-19T09:19:00Z">
              <w:r w:rsidRPr="005F72B5">
                <w:t>Участие в ведении государственных дел</w:t>
              </w:r>
            </w:ins>
            <w:ins w:id="87" w:author="Sharkina" w:date="2015-08-19T09:20:00Z">
              <w:r>
                <w:rPr>
                  <w:spacing w:val="60"/>
                  <w:sz w:val="17"/>
                </w:rPr>
                <w:tab/>
              </w:r>
            </w:ins>
          </w:p>
        </w:tc>
        <w:tc>
          <w:tcPr>
            <w:tcW w:w="720" w:type="dxa"/>
            <w:shd w:val="clear" w:color="auto" w:fill="auto"/>
            <w:vAlign w:val="bottom"/>
          </w:tcPr>
          <w:p w:rsidR="000253C8" w:rsidRPr="000253C8" w:rsidRDefault="00880111" w:rsidP="000253C8">
            <w:pPr>
              <w:spacing w:after="120"/>
              <w:ind w:right="40"/>
              <w:jc w:val="right"/>
              <w:rPr>
                <w:ins w:id="88" w:author="Sharkina" w:date="2015-08-19T09:18:00Z"/>
              </w:rPr>
            </w:pPr>
            <w:ins w:id="89" w:author="Sharkina" w:date="2015-08-19T10:56:00Z">
              <w:r>
                <w:t>12</w:t>
              </w:r>
            </w:ins>
          </w:p>
        </w:tc>
      </w:tr>
      <w:tr w:rsidR="000253C8" w:rsidRPr="000253C8" w:rsidTr="000253C8">
        <w:tblPrEx>
          <w:tblCellMar>
            <w:top w:w="0" w:type="dxa"/>
            <w:bottom w:w="0" w:type="dxa"/>
          </w:tblCellMar>
        </w:tblPrEx>
        <w:trPr>
          <w:ins w:id="90" w:author="Sharkina" w:date="2015-08-19T09:18:00Z"/>
        </w:trPr>
        <w:tc>
          <w:tcPr>
            <w:tcW w:w="9110" w:type="dxa"/>
            <w:gridSpan w:val="3"/>
            <w:shd w:val="clear" w:color="auto" w:fill="auto"/>
          </w:tcPr>
          <w:p w:rsidR="000253C8" w:rsidRPr="005F72B5" w:rsidRDefault="005F72B5" w:rsidP="005F72B5">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rPr>
                <w:ins w:id="91" w:author="Sharkina" w:date="2015-08-19T09:18:00Z"/>
                <w:rPrChange w:id="92" w:author="Sharkina" w:date="2015-08-19T09:18:00Z">
                  <w:rPr>
                    <w:ins w:id="93" w:author="Sharkina" w:date="2015-08-19T09:18:00Z"/>
                    <w:lang w:val="en-US"/>
                  </w:rPr>
                </w:rPrChange>
              </w:rPr>
              <w:pPrChange w:id="94" w:author="Sharkina" w:date="2015-08-19T09:20:00Z">
                <w:pPr>
                  <w:numPr>
                    <w:numId w:val="11"/>
                  </w:numPr>
                  <w:tabs>
                    <w:tab w:val="right" w:pos="1080"/>
                    <w:tab w:val="num"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ins w:id="95" w:author="Sharkina" w:date="2015-08-19T09:19:00Z">
              <w:r w:rsidRPr="005F72B5">
                <w:t>Право на равный доступ к государственной службе</w:t>
              </w:r>
            </w:ins>
            <w:ins w:id="96" w:author="Sharkina" w:date="2015-08-19T09:20:00Z">
              <w:r>
                <w:rPr>
                  <w:spacing w:val="60"/>
                  <w:sz w:val="17"/>
                </w:rPr>
                <w:tab/>
              </w:r>
            </w:ins>
          </w:p>
        </w:tc>
        <w:tc>
          <w:tcPr>
            <w:tcW w:w="720" w:type="dxa"/>
            <w:shd w:val="clear" w:color="auto" w:fill="auto"/>
            <w:vAlign w:val="bottom"/>
          </w:tcPr>
          <w:p w:rsidR="000253C8" w:rsidRPr="000253C8" w:rsidRDefault="00880111" w:rsidP="000253C8">
            <w:pPr>
              <w:spacing w:after="120"/>
              <w:ind w:right="40"/>
              <w:jc w:val="right"/>
              <w:rPr>
                <w:ins w:id="97" w:author="Sharkina" w:date="2015-08-19T09:18:00Z"/>
              </w:rPr>
            </w:pPr>
            <w:ins w:id="98" w:author="Sharkina" w:date="2015-08-19T10:56:00Z">
              <w:r>
                <w:t>14</w:t>
              </w:r>
            </w:ins>
          </w:p>
        </w:tc>
      </w:tr>
      <w:tr w:rsidR="000253C8" w:rsidRPr="000253C8" w:rsidTr="000253C8">
        <w:tblPrEx>
          <w:tblCellMar>
            <w:top w:w="0" w:type="dxa"/>
            <w:bottom w:w="0" w:type="dxa"/>
          </w:tblCellMar>
        </w:tblPrEx>
        <w:trPr>
          <w:ins w:id="99" w:author="Sharkina" w:date="2015-08-19T09:18:00Z"/>
        </w:trPr>
        <w:tc>
          <w:tcPr>
            <w:tcW w:w="9110" w:type="dxa"/>
            <w:gridSpan w:val="3"/>
            <w:shd w:val="clear" w:color="auto" w:fill="auto"/>
          </w:tcPr>
          <w:p w:rsidR="000253C8" w:rsidRPr="005F72B5" w:rsidRDefault="005F72B5" w:rsidP="005F72B5">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rPr>
                <w:ins w:id="100" w:author="Sharkina" w:date="2015-08-19T09:18:00Z"/>
                <w:rPrChange w:id="101" w:author="Sharkina" w:date="2015-08-19T09:18:00Z">
                  <w:rPr>
                    <w:ins w:id="102" w:author="Sharkina" w:date="2015-08-19T09:18:00Z"/>
                    <w:lang w:val="en-US"/>
                  </w:rPr>
                </w:rPrChange>
              </w:rPr>
              <w:pPrChange w:id="103" w:author="Sharkina" w:date="2015-08-19T09:20:00Z">
                <w:pPr>
                  <w:numPr>
                    <w:numId w:val="11"/>
                  </w:numPr>
                  <w:tabs>
                    <w:tab w:val="right" w:pos="1080"/>
                    <w:tab w:val="num"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ins w:id="104" w:author="Sharkina" w:date="2015-08-19T09:19:00Z">
              <w:r w:rsidRPr="005F72B5">
                <w:t>Другие формы участия в политической и общественной жизни</w:t>
              </w:r>
            </w:ins>
            <w:ins w:id="105" w:author="Sharkina" w:date="2015-08-19T09:20:00Z">
              <w:r>
                <w:rPr>
                  <w:spacing w:val="60"/>
                  <w:sz w:val="17"/>
                </w:rPr>
                <w:tab/>
              </w:r>
            </w:ins>
          </w:p>
        </w:tc>
        <w:tc>
          <w:tcPr>
            <w:tcW w:w="720" w:type="dxa"/>
            <w:shd w:val="clear" w:color="auto" w:fill="auto"/>
            <w:vAlign w:val="bottom"/>
          </w:tcPr>
          <w:p w:rsidR="000253C8" w:rsidRPr="000253C8" w:rsidRDefault="00880111" w:rsidP="000253C8">
            <w:pPr>
              <w:spacing w:after="120"/>
              <w:ind w:right="40"/>
              <w:jc w:val="right"/>
              <w:rPr>
                <w:ins w:id="106" w:author="Sharkina" w:date="2015-08-19T09:18:00Z"/>
              </w:rPr>
            </w:pPr>
            <w:ins w:id="107" w:author="Sharkina" w:date="2015-08-19T10:56:00Z">
              <w:r>
                <w:t>14</w:t>
              </w:r>
            </w:ins>
          </w:p>
        </w:tc>
      </w:tr>
      <w:tr w:rsidR="000253C8" w:rsidRPr="000253C8" w:rsidTr="000253C8">
        <w:tblPrEx>
          <w:tblCellMar>
            <w:top w:w="0" w:type="dxa"/>
            <w:bottom w:w="0" w:type="dxa"/>
          </w:tblCellMar>
        </w:tblPrEx>
        <w:trPr>
          <w:ins w:id="108" w:author="Sharkina" w:date="2015-08-19T09:18:00Z"/>
        </w:trPr>
        <w:tc>
          <w:tcPr>
            <w:tcW w:w="9110" w:type="dxa"/>
            <w:gridSpan w:val="3"/>
            <w:shd w:val="clear" w:color="auto" w:fill="auto"/>
          </w:tcPr>
          <w:p w:rsidR="000253C8" w:rsidRPr="005F72B5" w:rsidRDefault="005F72B5" w:rsidP="005F72B5">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rPr>
                <w:ins w:id="109" w:author="Sharkina" w:date="2015-08-19T09:18:00Z"/>
                <w:rPrChange w:id="110" w:author="Sharkina" w:date="2015-08-19T09:18:00Z">
                  <w:rPr>
                    <w:ins w:id="111" w:author="Sharkina" w:date="2015-08-19T09:18:00Z"/>
                    <w:lang w:val="en-US"/>
                  </w:rPr>
                </w:rPrChange>
              </w:rPr>
              <w:pPrChange w:id="112" w:author="Sharkina" w:date="2015-08-19T09:20:00Z">
                <w:pPr>
                  <w:numPr>
                    <w:numId w:val="11"/>
                  </w:numPr>
                  <w:tabs>
                    <w:tab w:val="right" w:pos="1080"/>
                    <w:tab w:val="num"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ins w:id="113" w:author="Sharkina" w:date="2015-08-19T09:19:00Z">
              <w:r w:rsidRPr="005F72B5">
                <w:t>Передовая практика в отношении женщин и определенных групп</w:t>
              </w:r>
            </w:ins>
            <w:ins w:id="114" w:author="Sharkina" w:date="2015-08-19T09:20:00Z">
              <w:r>
                <w:rPr>
                  <w:spacing w:val="60"/>
                  <w:sz w:val="17"/>
                </w:rPr>
                <w:tab/>
              </w:r>
            </w:ins>
          </w:p>
        </w:tc>
        <w:tc>
          <w:tcPr>
            <w:tcW w:w="720" w:type="dxa"/>
            <w:shd w:val="clear" w:color="auto" w:fill="auto"/>
            <w:vAlign w:val="bottom"/>
          </w:tcPr>
          <w:p w:rsidR="000253C8" w:rsidRPr="000253C8" w:rsidRDefault="00880111" w:rsidP="000253C8">
            <w:pPr>
              <w:spacing w:after="120"/>
              <w:ind w:right="40"/>
              <w:jc w:val="right"/>
              <w:rPr>
                <w:ins w:id="115" w:author="Sharkina" w:date="2015-08-19T09:18:00Z"/>
              </w:rPr>
            </w:pPr>
            <w:ins w:id="116" w:author="Sharkina" w:date="2015-08-19T10:56:00Z">
              <w:r>
                <w:t>15</w:t>
              </w:r>
            </w:ins>
          </w:p>
        </w:tc>
      </w:tr>
      <w:tr w:rsidR="000253C8" w:rsidRPr="000253C8" w:rsidTr="000253C8">
        <w:tblPrEx>
          <w:tblCellMar>
            <w:top w:w="0" w:type="dxa"/>
            <w:bottom w:w="0" w:type="dxa"/>
          </w:tblCellMar>
        </w:tblPrEx>
        <w:trPr>
          <w:ins w:id="117" w:author="Sharkina" w:date="2015-08-19T09:18:00Z"/>
        </w:trPr>
        <w:tc>
          <w:tcPr>
            <w:tcW w:w="9110" w:type="dxa"/>
            <w:gridSpan w:val="3"/>
            <w:shd w:val="clear" w:color="auto" w:fill="auto"/>
          </w:tcPr>
          <w:p w:rsidR="000253C8" w:rsidRPr="005F72B5" w:rsidRDefault="005F72B5" w:rsidP="005F72B5">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rPr>
                <w:ins w:id="118" w:author="Sharkina" w:date="2015-08-19T09:18:00Z"/>
                <w:rPrChange w:id="119" w:author="Sharkina" w:date="2015-08-19T09:18:00Z">
                  <w:rPr>
                    <w:ins w:id="120" w:author="Sharkina" w:date="2015-08-19T09:18:00Z"/>
                    <w:lang w:val="en-US"/>
                  </w:rPr>
                </w:rPrChange>
              </w:rPr>
              <w:pPrChange w:id="121" w:author="Sharkina" w:date="2015-08-19T09:20:00Z">
                <w:pPr>
                  <w:numPr>
                    <w:numId w:val="11"/>
                  </w:numPr>
                  <w:tabs>
                    <w:tab w:val="right" w:pos="1080"/>
                    <w:tab w:val="num" w:pos="1296"/>
                    <w:tab w:val="left" w:pos="1728"/>
                    <w:tab w:val="left" w:pos="2160"/>
                    <w:tab w:val="left" w:pos="2592"/>
                    <w:tab w:val="left" w:pos="3024"/>
                    <w:tab w:val="left" w:pos="3456"/>
                    <w:tab w:val="left" w:pos="3888"/>
                    <w:tab w:val="left" w:pos="4320"/>
                    <w:tab w:val="right" w:leader="dot" w:pos="9115"/>
                  </w:tabs>
                  <w:suppressAutoHyphens/>
                  <w:spacing w:after="120"/>
                  <w:ind w:left="1296" w:hanging="216"/>
                </w:pPr>
              </w:pPrChange>
            </w:pPr>
            <w:ins w:id="122" w:author="Sharkina" w:date="2015-08-19T09:19:00Z">
              <w:r>
                <w:rPr>
                  <w:lang w:val="en-US"/>
                </w:rPr>
                <w:tab/>
              </w:r>
              <w:r w:rsidRPr="005F72B5">
                <w:rPr>
                  <w:lang w:val="en-US"/>
                </w:rPr>
                <w:t>Выводы и</w:t>
              </w:r>
              <w:r w:rsidRPr="00816D2E">
                <w:rPr>
                  <w:rPrChange w:id="123" w:author="Sharkina" w:date="2015-08-19T10:16:00Z">
                    <w:rPr>
                      <w:lang w:val="en-US"/>
                    </w:rPr>
                  </w:rPrChange>
                </w:rPr>
                <w:t xml:space="preserve"> рекомендации</w:t>
              </w:r>
            </w:ins>
            <w:ins w:id="124" w:author="Sharkina" w:date="2015-08-19T09:20:00Z">
              <w:r>
                <w:rPr>
                  <w:spacing w:val="60"/>
                  <w:sz w:val="17"/>
                  <w:lang w:val="en-US"/>
                </w:rPr>
                <w:tab/>
              </w:r>
            </w:ins>
          </w:p>
        </w:tc>
        <w:tc>
          <w:tcPr>
            <w:tcW w:w="720" w:type="dxa"/>
            <w:shd w:val="clear" w:color="auto" w:fill="auto"/>
            <w:vAlign w:val="bottom"/>
          </w:tcPr>
          <w:p w:rsidR="000253C8" w:rsidRPr="000253C8" w:rsidRDefault="00880111" w:rsidP="000253C8">
            <w:pPr>
              <w:spacing w:after="120"/>
              <w:ind w:right="40"/>
              <w:jc w:val="right"/>
              <w:rPr>
                <w:ins w:id="125" w:author="Sharkina" w:date="2015-08-19T09:18:00Z"/>
              </w:rPr>
            </w:pPr>
            <w:ins w:id="126" w:author="Sharkina" w:date="2015-08-19T10:56:00Z">
              <w:r>
                <w:t>19</w:t>
              </w:r>
            </w:ins>
          </w:p>
        </w:tc>
      </w:tr>
    </w:tbl>
    <w:p w:rsidR="00A5228A" w:rsidRPr="00A5228A" w:rsidRDefault="00A5228A" w:rsidP="00A5228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27" w:author="Sharkina" w:date="2015-08-19T09:21:00Z"/>
        </w:rPr>
        <w:pPrChange w:id="128" w:author="Sharkina" w:date="2015-08-19T09:21:00Z">
          <w:pPr/>
        </w:pPrChange>
      </w:pPr>
      <w:ins w:id="129" w:author="Sharkina" w:date="2015-08-19T09:20:00Z">
        <w:r>
          <w:br w:type="page"/>
        </w:r>
      </w:ins>
      <w:ins w:id="130" w:author="Sharkina" w:date="2015-08-19T09:21:00Z">
        <w:r w:rsidRPr="00A5228A">
          <w:lastRenderedPageBreak/>
          <w:tab/>
          <w:t>I.</w:t>
        </w:r>
        <w:r w:rsidRPr="00A5228A">
          <w:tab/>
          <w:t>Введение</w:t>
        </w:r>
      </w:ins>
    </w:p>
    <w:p w:rsidR="00A5228A" w:rsidRPr="00A5228A" w:rsidRDefault="00A5228A" w:rsidP="00A5228A">
      <w:pPr>
        <w:pStyle w:val="SingleTxt"/>
        <w:spacing w:after="0" w:line="120" w:lineRule="exact"/>
        <w:rPr>
          <w:ins w:id="131" w:author="Sharkina" w:date="2015-08-19T09:21:00Z"/>
          <w:sz w:val="10"/>
          <w:rPrChange w:id="132" w:author="Sharkina" w:date="2015-08-19T09:21:00Z">
            <w:rPr>
              <w:ins w:id="133" w:author="Sharkina" w:date="2015-08-19T09:21:00Z"/>
            </w:rPr>
          </w:rPrChange>
        </w:rPr>
        <w:pPrChange w:id="134" w:author="Sharkina" w:date="2015-08-19T09:21:00Z">
          <w:pPr>
            <w:pStyle w:val="SingleTxt"/>
          </w:pPr>
        </w:pPrChange>
      </w:pPr>
    </w:p>
    <w:p w:rsidR="00A5228A" w:rsidRPr="00A5228A" w:rsidRDefault="00A5228A" w:rsidP="00A5228A">
      <w:pPr>
        <w:pStyle w:val="SingleTxt"/>
        <w:spacing w:after="0" w:line="120" w:lineRule="exact"/>
        <w:rPr>
          <w:ins w:id="135" w:author="Sharkina" w:date="2015-08-19T09:21:00Z"/>
          <w:sz w:val="10"/>
          <w:rPrChange w:id="136" w:author="Sharkina" w:date="2015-08-19T09:21:00Z">
            <w:rPr>
              <w:ins w:id="137" w:author="Sharkina" w:date="2015-08-19T09:21:00Z"/>
            </w:rPr>
          </w:rPrChange>
        </w:rPr>
        <w:pPrChange w:id="138" w:author="Sharkina" w:date="2015-08-19T09:21:00Z">
          <w:pPr>
            <w:pStyle w:val="SingleTxt"/>
          </w:pPr>
        </w:pPrChange>
      </w:pPr>
    </w:p>
    <w:p w:rsidR="00A5228A" w:rsidRPr="00A5228A" w:rsidRDefault="00A5228A" w:rsidP="00A5228A">
      <w:pPr>
        <w:pStyle w:val="SingleTxt"/>
        <w:rPr>
          <w:ins w:id="139" w:author="Sharkina" w:date="2015-08-19T09:21:00Z"/>
        </w:rPr>
        <w:pPrChange w:id="140" w:author="Sharkina" w:date="2015-08-19T09:21:00Z">
          <w:pPr/>
        </w:pPrChange>
      </w:pPr>
      <w:ins w:id="141" w:author="Sharkina" w:date="2015-08-19T09:21:00Z">
        <w:r w:rsidRPr="00A5228A">
          <w:t>1.</w:t>
        </w:r>
      </w:ins>
      <w:ins w:id="142" w:author="Sharkina" w:date="2015-08-19T09:22:00Z">
        <w:r>
          <w:tab/>
        </w:r>
      </w:ins>
      <w:ins w:id="143" w:author="Sharkina" w:date="2015-08-19T09:21:00Z">
        <w:r w:rsidRPr="00A5228A">
          <w:t xml:space="preserve">В своей резолюции 27/24 Совет по правам человека просил Управление Верховного комиссара Организации Объединенных Наций по правам человека (УВКПЧ) подготовить исследование, касающееся видов </w:t>
        </w:r>
      </w:ins>
      <w:ins w:id="144" w:author="Sharkina" w:date="2015-08-19T09:22:00Z">
        <w:r>
          <w:t xml:space="preserve">передовой </w:t>
        </w:r>
      </w:ins>
      <w:ins w:id="145" w:author="Sharkina" w:date="2015-08-19T09:21:00Z">
        <w:r w:rsidRPr="00A5228A">
          <w:t xml:space="preserve">практики, опыта и трудностей и средств их преодоления с точки зрения поощрения, защиты и осуществления права на участие в ведении государственных дел в контексте существующего права прав человека с целью определения возможных элементов принципов, </w:t>
        </w:r>
      </w:ins>
      <w:ins w:id="146" w:author="Sharkina" w:date="2015-08-19T09:22:00Z">
        <w:r>
          <w:t>определяющих</w:t>
        </w:r>
      </w:ins>
      <w:ins w:id="147" w:author="Sharkina" w:date="2015-08-19T09:21:00Z">
        <w:r w:rsidRPr="00A5228A">
          <w:t xml:space="preserve"> осуществление</w:t>
        </w:r>
        <w:r w:rsidRPr="00A5228A">
          <w:rPr>
            <w:lang w:val="en-US"/>
          </w:rPr>
          <w:commentReference w:id="148"/>
        </w:r>
        <w:commentRangeStart w:id="149"/>
        <w:r w:rsidRPr="00A5228A">
          <w:t xml:space="preserve"> этого права, в консультации с гос</w:t>
        </w:r>
        <w:r w:rsidRPr="00A5228A">
          <w:t>у</w:t>
        </w:r>
        <w:r w:rsidRPr="00A5228A">
          <w:t xml:space="preserve">дарствами, соответствующими учреждениями Организации Объединенных Наций, </w:t>
        </w:r>
        <w:commentRangeEnd w:id="149"/>
        <w:r w:rsidRPr="00A5228A">
          <w:rPr>
            <w:lang w:val="en-US"/>
          </w:rPr>
          <w:commentReference w:id="149"/>
        </w:r>
      </w:ins>
      <w:ins w:id="150" w:author="Sharkina" w:date="2015-08-19T10:16:00Z">
        <w:r w:rsidR="00816D2E" w:rsidRPr="00A5228A">
          <w:t>межправительственными</w:t>
        </w:r>
      </w:ins>
      <w:ins w:id="151" w:author="Sharkina" w:date="2015-08-19T09:21:00Z">
        <w:r w:rsidRPr="00A5228A">
          <w:t xml:space="preserve"> организациями, договорными органами, спец</w:t>
        </w:r>
        <w:r w:rsidRPr="00A5228A">
          <w:t>и</w:t>
        </w:r>
        <w:r w:rsidRPr="00A5228A">
          <w:t>альными процедурами, национальными правозащитными учреждениями, непр</w:t>
        </w:r>
        <w:r w:rsidRPr="00A5228A">
          <w:t>а</w:t>
        </w:r>
        <w:r w:rsidRPr="00A5228A">
          <w:t>вительственными организациями и другими соответствующими заинтересова</w:t>
        </w:r>
        <w:r w:rsidRPr="00A5228A">
          <w:t>н</w:t>
        </w:r>
        <w:r w:rsidRPr="00A5228A">
          <w:t>ными сторонами</w:t>
        </w:r>
        <w:commentRangeStart w:id="152"/>
        <w:r w:rsidRPr="00A5228A">
          <w:t>. Всем соответствующим заинтересованным сторонам были направлены вербальные ноты 16 января 2015 года и было получено 66 ответов. Сообщения от заинтересованных сторон д</w:t>
        </w:r>
        <w:r w:rsidRPr="00A5228A">
          <w:t>о</w:t>
        </w:r>
        <w:r w:rsidRPr="00A5228A">
          <w:t>ступны на веб-сайте УВКПЧ</w:t>
        </w:r>
        <w:r w:rsidRPr="00227EA3">
          <w:rPr>
            <w:color w:val="943634" w:themeColor="accent2" w:themeShade="BF"/>
            <w:vertAlign w:val="superscript"/>
            <w:rPrChange w:id="153" w:author="Sharkina" w:date="2015-08-19T10:24:00Z">
              <w:rPr>
                <w:vertAlign w:val="superscript"/>
              </w:rPr>
            </w:rPrChange>
          </w:rPr>
          <w:footnoteReference w:id="1"/>
        </w:r>
        <w:r w:rsidRPr="00A5228A">
          <w:t>.</w:t>
        </w:r>
      </w:ins>
    </w:p>
    <w:p w:rsidR="00A5228A" w:rsidRPr="00A5228A" w:rsidRDefault="00A5228A" w:rsidP="00A5228A">
      <w:pPr>
        <w:pStyle w:val="SingleTxt"/>
        <w:rPr>
          <w:ins w:id="162" w:author="Sharkina" w:date="2015-08-19T09:21:00Z"/>
        </w:rPr>
        <w:pPrChange w:id="163" w:author="Sharkina" w:date="2015-08-19T09:21:00Z">
          <w:pPr/>
        </w:pPrChange>
      </w:pPr>
      <w:ins w:id="164" w:author="Sharkina" w:date="2015-08-19T09:21:00Z">
        <w:r w:rsidRPr="00A5228A">
          <w:t>2.</w:t>
        </w:r>
      </w:ins>
      <w:ins w:id="165" w:author="Sharkina" w:date="2015-08-19T09:22:00Z">
        <w:r>
          <w:tab/>
        </w:r>
      </w:ins>
      <w:ins w:id="166" w:author="Sharkina" w:date="2015-08-19T09:21:00Z">
        <w:r w:rsidRPr="00A5228A">
          <w:t>В соответствии с просьбой, сформулированной Советом, настоящее иссл</w:t>
        </w:r>
        <w:r w:rsidRPr="00A5228A">
          <w:t>е</w:t>
        </w:r>
        <w:r w:rsidRPr="00A5228A">
          <w:t>дование выявляет трудности, связанные с участием в политической и общ</w:t>
        </w:r>
        <w:r w:rsidRPr="00A5228A">
          <w:t>е</w:t>
        </w:r>
        <w:r w:rsidRPr="00A5228A">
          <w:t>ственной жизни, представляет способы преодоления этих трудностей и приводит примеры опыта и передовой практики в этой области. Кроме того, в нем делаю</w:t>
        </w:r>
        <w:r w:rsidRPr="00A5228A">
          <w:t>т</w:t>
        </w:r>
        <w:r w:rsidRPr="00A5228A">
          <w:t xml:space="preserve">ся выводы из сообщений, полученных от заинтересованных сторон, а также из данных, поступивших из других источников, с целью выявления элементов, определяющих осуществление права на участие в </w:t>
        </w:r>
      </w:ins>
      <w:ins w:id="167" w:author="Sharkina" w:date="2015-08-19T09:22:00Z">
        <w:r>
          <w:t xml:space="preserve">ведении </w:t>
        </w:r>
      </w:ins>
      <w:ins w:id="168" w:author="Sharkina" w:date="2015-08-19T09:21:00Z">
        <w:r w:rsidRPr="00A5228A">
          <w:t>политических и гос</w:t>
        </w:r>
        <w:r w:rsidRPr="00A5228A">
          <w:t>у</w:t>
        </w:r>
        <w:r w:rsidRPr="00A5228A">
          <w:t>дарственных д</w:t>
        </w:r>
        <w:r w:rsidRPr="00A5228A">
          <w:t>е</w:t>
        </w:r>
        <w:r>
          <w:t>л</w:t>
        </w:r>
        <w:r w:rsidRPr="00A5228A">
          <w:t>.</w:t>
        </w:r>
      </w:ins>
    </w:p>
    <w:p w:rsidR="00A5228A" w:rsidRPr="00A5228A" w:rsidRDefault="00A5228A" w:rsidP="00A5228A">
      <w:pPr>
        <w:pStyle w:val="SingleTxt"/>
        <w:rPr>
          <w:ins w:id="169" w:author="Sharkina" w:date="2015-08-19T09:21:00Z"/>
        </w:rPr>
        <w:pPrChange w:id="170" w:author="Sharkina" w:date="2015-08-19T09:21:00Z">
          <w:pPr/>
        </w:pPrChange>
      </w:pPr>
      <w:ins w:id="171" w:author="Sharkina" w:date="2015-08-19T09:21:00Z">
        <w:r w:rsidRPr="00A5228A">
          <w:t>3.</w:t>
        </w:r>
      </w:ins>
      <w:ins w:id="172" w:author="Sharkina" w:date="2015-08-19T09:22:00Z">
        <w:r>
          <w:tab/>
        </w:r>
      </w:ins>
      <w:ins w:id="173" w:author="Sharkina" w:date="2015-08-19T09:21:00Z">
        <w:r w:rsidRPr="00A5228A">
          <w:t>Это исследование, в частности разделы II и III, следует читать совместно с д</w:t>
        </w:r>
        <w:r w:rsidRPr="00A5228A">
          <w:t>о</w:t>
        </w:r>
        <w:r w:rsidRPr="00A5228A">
          <w:t>кладом о факторах, препятствующих равному участию в политической жизни</w:t>
        </w:r>
      </w:ins>
      <w:ins w:id="174" w:author="Sharkina" w:date="2015-08-19T09:25:00Z">
        <w:r w:rsidR="00EB6A8E">
          <w:t>,</w:t>
        </w:r>
      </w:ins>
      <w:ins w:id="175" w:author="Sharkina" w:date="2015-08-19T09:21:00Z">
        <w:r w:rsidRPr="00A5228A">
          <w:t xml:space="preserve"> и мера</w:t>
        </w:r>
      </w:ins>
      <w:ins w:id="176" w:author="Sharkina" w:date="2015-08-19T09:25:00Z">
        <w:r w:rsidR="00EB6A8E">
          <w:t>х</w:t>
        </w:r>
      </w:ins>
      <w:ins w:id="177" w:author="Sharkina" w:date="2015-08-19T09:21:00Z">
        <w:r w:rsidRPr="00A5228A">
          <w:t xml:space="preserve"> по преодолению этих препятствий (A/HRC/27/29), в котором детально анализируются нормы прав человека и правовая практика правозащитных мех</w:t>
        </w:r>
        <w:r w:rsidRPr="00A5228A">
          <w:t>а</w:t>
        </w:r>
        <w:r w:rsidRPr="00A5228A">
          <w:t>низмов Организации Объединенных Наций, касающиеся участия в ведении п</w:t>
        </w:r>
        <w:r w:rsidRPr="00A5228A">
          <w:t>о</w:t>
        </w:r>
        <w:r w:rsidRPr="00A5228A">
          <w:t>литических и гос</w:t>
        </w:r>
        <w:r w:rsidRPr="00A5228A">
          <w:t>у</w:t>
        </w:r>
        <w:r w:rsidRPr="00A5228A">
          <w:t>дарственных дел.</w:t>
        </w:r>
      </w:ins>
    </w:p>
    <w:p w:rsidR="00A5228A" w:rsidRPr="00A5228A" w:rsidRDefault="00A5228A" w:rsidP="00A5228A">
      <w:pPr>
        <w:pStyle w:val="SingleTxt"/>
        <w:spacing w:after="0" w:line="120" w:lineRule="exact"/>
        <w:rPr>
          <w:ins w:id="178" w:author="Sharkina" w:date="2015-08-19T09:22:00Z"/>
          <w:b/>
          <w:sz w:val="10"/>
          <w:rPrChange w:id="179" w:author="Sharkina" w:date="2015-08-19T09:22:00Z">
            <w:rPr>
              <w:ins w:id="180" w:author="Sharkina" w:date="2015-08-19T09:22:00Z"/>
              <w:b/>
            </w:rPr>
          </w:rPrChange>
        </w:rPr>
        <w:pPrChange w:id="181" w:author="Sharkina" w:date="2015-08-19T09:22:00Z">
          <w:pPr>
            <w:pStyle w:val="SingleTxt"/>
          </w:pPr>
        </w:pPrChange>
      </w:pPr>
    </w:p>
    <w:p w:rsidR="00A5228A" w:rsidRPr="00A5228A" w:rsidRDefault="00A5228A" w:rsidP="00A5228A">
      <w:pPr>
        <w:pStyle w:val="SingleTxt"/>
        <w:spacing w:after="0" w:line="120" w:lineRule="exact"/>
        <w:rPr>
          <w:ins w:id="182" w:author="Sharkina" w:date="2015-08-19T09:22:00Z"/>
          <w:b/>
          <w:sz w:val="10"/>
          <w:rPrChange w:id="183" w:author="Sharkina" w:date="2015-08-19T09:22:00Z">
            <w:rPr>
              <w:ins w:id="184" w:author="Sharkina" w:date="2015-08-19T09:22:00Z"/>
              <w:b/>
            </w:rPr>
          </w:rPrChange>
        </w:rPr>
        <w:pPrChange w:id="185" w:author="Sharkina" w:date="2015-08-19T09:22:00Z">
          <w:pPr>
            <w:pStyle w:val="SingleTxt"/>
          </w:pPr>
        </w:pPrChange>
      </w:pPr>
    </w:p>
    <w:p w:rsidR="00A5228A" w:rsidRPr="00A5228A" w:rsidRDefault="00A5228A" w:rsidP="00A5228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86" w:author="Sharkina" w:date="2015-08-19T09:21:00Z"/>
        </w:rPr>
        <w:pPrChange w:id="187" w:author="Sharkina" w:date="2015-08-19T09:22:00Z">
          <w:pPr/>
        </w:pPrChange>
      </w:pPr>
      <w:ins w:id="188" w:author="Sharkina" w:date="2015-08-19T09:21:00Z">
        <w:r w:rsidRPr="00A5228A">
          <w:tab/>
        </w:r>
        <w:r w:rsidRPr="00A5228A">
          <w:rPr>
            <w:lang w:val="en-US"/>
          </w:rPr>
          <w:t>II</w:t>
        </w:r>
        <w:r w:rsidRPr="00A5228A">
          <w:t>.</w:t>
        </w:r>
        <w:r w:rsidRPr="00A5228A">
          <w:tab/>
          <w:t>Нормы прав человека, касающиеся равного участия в</w:t>
        </w:r>
      </w:ins>
      <w:ins w:id="189" w:author="Sharkina" w:date="2015-08-19T09:26:00Z">
        <w:r w:rsidR="00EB6A8E">
          <w:t> </w:t>
        </w:r>
      </w:ins>
      <w:ins w:id="190" w:author="Sharkina" w:date="2015-08-19T09:21:00Z">
        <w:r w:rsidRPr="00A5228A">
          <w:t>ведении политических и госуда</w:t>
        </w:r>
        <w:r w:rsidRPr="00A5228A">
          <w:t>р</w:t>
        </w:r>
        <w:r w:rsidRPr="00A5228A">
          <w:t>ственных дел</w:t>
        </w:r>
      </w:ins>
    </w:p>
    <w:p w:rsidR="00A5228A" w:rsidRPr="00A5228A" w:rsidRDefault="00A5228A" w:rsidP="00A5228A">
      <w:pPr>
        <w:pStyle w:val="SingleTxt"/>
        <w:spacing w:after="0" w:line="120" w:lineRule="exact"/>
        <w:rPr>
          <w:ins w:id="191" w:author="Sharkina" w:date="2015-08-19T09:22:00Z"/>
          <w:sz w:val="10"/>
          <w:rPrChange w:id="192" w:author="Sharkina" w:date="2015-08-19T09:22:00Z">
            <w:rPr>
              <w:ins w:id="193" w:author="Sharkina" w:date="2015-08-19T09:22:00Z"/>
            </w:rPr>
          </w:rPrChange>
        </w:rPr>
        <w:pPrChange w:id="194" w:author="Sharkina" w:date="2015-08-19T09:22:00Z">
          <w:pPr>
            <w:pStyle w:val="SingleTxt"/>
          </w:pPr>
        </w:pPrChange>
      </w:pPr>
    </w:p>
    <w:p w:rsidR="00A5228A" w:rsidRPr="00A5228A" w:rsidRDefault="00A5228A" w:rsidP="00A5228A">
      <w:pPr>
        <w:pStyle w:val="SingleTxt"/>
        <w:spacing w:after="0" w:line="120" w:lineRule="exact"/>
        <w:rPr>
          <w:ins w:id="195" w:author="Sharkina" w:date="2015-08-19T09:22:00Z"/>
          <w:sz w:val="10"/>
          <w:rPrChange w:id="196" w:author="Sharkina" w:date="2015-08-19T09:22:00Z">
            <w:rPr>
              <w:ins w:id="197" w:author="Sharkina" w:date="2015-08-19T09:22:00Z"/>
            </w:rPr>
          </w:rPrChange>
        </w:rPr>
        <w:pPrChange w:id="198" w:author="Sharkina" w:date="2015-08-19T09:22:00Z">
          <w:pPr>
            <w:pStyle w:val="SingleTxt"/>
          </w:pPr>
        </w:pPrChange>
      </w:pPr>
    </w:p>
    <w:p w:rsidR="00A5228A" w:rsidRPr="00A5228A" w:rsidRDefault="00A5228A" w:rsidP="00A5228A">
      <w:pPr>
        <w:pStyle w:val="SingleTxt"/>
        <w:rPr>
          <w:ins w:id="199" w:author="Sharkina" w:date="2015-08-19T09:21:00Z"/>
        </w:rPr>
        <w:pPrChange w:id="200" w:author="Sharkina" w:date="2015-08-19T09:21:00Z">
          <w:pPr/>
        </w:pPrChange>
      </w:pPr>
      <w:ins w:id="201" w:author="Sharkina" w:date="2015-08-19T09:21:00Z">
        <w:r w:rsidRPr="00A5228A">
          <w:t>4.</w:t>
        </w:r>
      </w:ins>
      <w:ins w:id="202" w:author="Sharkina" w:date="2015-08-19T09:22:00Z">
        <w:r>
          <w:tab/>
        </w:r>
      </w:ins>
      <w:ins w:id="203" w:author="Sharkina" w:date="2015-08-19T09:21:00Z">
        <w:r w:rsidRPr="00A5228A">
          <w:t xml:space="preserve">Участие является отличительной чертой демократии. Оно </w:t>
        </w:r>
      </w:ins>
      <w:ins w:id="204" w:author="Sharkina" w:date="2015-08-19T09:26:00Z">
        <w:r w:rsidR="00EB6A8E">
          <w:t>предполагает</w:t>
        </w:r>
      </w:ins>
      <w:ins w:id="205" w:author="Sharkina" w:date="2015-08-19T09:21:00Z">
        <w:r w:rsidRPr="00A5228A">
          <w:t xml:space="preserve"> проведение своевременных консультаций для легитимного осуществления гос</w:t>
        </w:r>
        <w:r w:rsidRPr="00A5228A">
          <w:t>у</w:t>
        </w:r>
        <w:r w:rsidRPr="00A5228A">
          <w:t>дарственной власти. Как сформулировано в статье 25 Международного пакта о гражданских и политических правах, право на участие охватывает права отдел</w:t>
        </w:r>
        <w:r w:rsidRPr="00A5228A">
          <w:t>ь</w:t>
        </w:r>
        <w:r w:rsidRPr="00A5228A">
          <w:t>ных лиц голосовать и быть избранным</w:t>
        </w:r>
      </w:ins>
      <w:ins w:id="206" w:author="Sharkina" w:date="2015-08-19T09:26:00Z">
        <w:r w:rsidR="00EB6A8E">
          <w:t>и</w:t>
        </w:r>
      </w:ins>
      <w:ins w:id="207" w:author="Sharkina" w:date="2015-08-19T09:21:00Z">
        <w:r w:rsidRPr="00A5228A">
          <w:t>, участвовать в ведении государственных дел и получать равный доступ к государственной службе. Другие междунаро</w:t>
        </w:r>
        <w:r w:rsidRPr="00A5228A">
          <w:t>д</w:t>
        </w:r>
        <w:r w:rsidRPr="00A5228A">
          <w:t>ные правозащи</w:t>
        </w:r>
        <w:r w:rsidRPr="00A5228A">
          <w:t>т</w:t>
        </w:r>
        <w:r w:rsidRPr="00A5228A">
          <w:t>ные договоры содержат аналогичные положения, дополняющие Пакт</w:t>
        </w:r>
        <w:r w:rsidRPr="00227EA3">
          <w:rPr>
            <w:color w:val="943634" w:themeColor="accent2" w:themeShade="BF"/>
            <w:vertAlign w:val="superscript"/>
            <w:rPrChange w:id="208" w:author="Sharkina" w:date="2015-08-19T10:24:00Z">
              <w:rPr>
                <w:vertAlign w:val="superscript"/>
              </w:rPr>
            </w:rPrChange>
          </w:rPr>
          <w:footnoteReference w:id="2"/>
        </w:r>
        <w:r w:rsidRPr="00A5228A">
          <w:t>.</w:t>
        </w:r>
      </w:ins>
    </w:p>
    <w:p w:rsidR="00A5228A" w:rsidRPr="00A5228A" w:rsidRDefault="00A5228A" w:rsidP="00A5228A">
      <w:pPr>
        <w:pStyle w:val="SingleTxt"/>
        <w:rPr>
          <w:ins w:id="217" w:author="Sharkina" w:date="2015-08-19T09:21:00Z"/>
        </w:rPr>
        <w:pPrChange w:id="218" w:author="Sharkina" w:date="2015-08-19T09:21:00Z">
          <w:pPr/>
        </w:pPrChange>
      </w:pPr>
      <w:ins w:id="219" w:author="Sharkina" w:date="2015-08-19T09:21:00Z">
        <w:r w:rsidRPr="00A5228A">
          <w:t>5.</w:t>
        </w:r>
      </w:ins>
      <w:ins w:id="220" w:author="Sharkina" w:date="2015-08-19T09:26:00Z">
        <w:r w:rsidR="00EB6A8E">
          <w:tab/>
        </w:r>
      </w:ins>
      <w:ins w:id="221" w:author="Sharkina" w:date="2015-08-19T09:21:00Z">
        <w:r w:rsidRPr="00A5228A">
          <w:t>В своей интерпретации обязательств государств по статье 25 Пакта Комитет по правам человека требует принятия позитивных мер для обеспечения полного, эффективного и равного осуществления прав на участие, в том числе посре</w:t>
        </w:r>
        <w:r w:rsidRPr="00A5228A">
          <w:t>д</w:t>
        </w:r>
        <w:r w:rsidRPr="00A5228A">
          <w:t>ством инклюзивных, конструктивных и недискриминационных процедур и мех</w:t>
        </w:r>
        <w:r w:rsidRPr="00A5228A">
          <w:t>а</w:t>
        </w:r>
        <w:r w:rsidRPr="00A5228A">
          <w:t>низм</w:t>
        </w:r>
      </w:ins>
      <w:ins w:id="222" w:author="Sharkina" w:date="2015-08-19T14:51:00Z">
        <w:r w:rsidR="00A1012B">
          <w:t>ов</w:t>
        </w:r>
      </w:ins>
      <w:ins w:id="223" w:author="Sharkina" w:date="2015-08-19T09:21:00Z">
        <w:r w:rsidRPr="00227EA3">
          <w:rPr>
            <w:color w:val="943634" w:themeColor="accent2" w:themeShade="BF"/>
            <w:vertAlign w:val="superscript"/>
            <w:rPrChange w:id="224" w:author="Sharkina" w:date="2015-08-19T10:25:00Z">
              <w:rPr>
                <w:vertAlign w:val="superscript"/>
              </w:rPr>
            </w:rPrChange>
          </w:rPr>
          <w:footnoteReference w:id="3"/>
        </w:r>
        <w:r w:rsidRPr="00A5228A">
          <w:t>. Государства также должны гарантировать полный и эффективный д</w:t>
        </w:r>
        <w:r w:rsidRPr="00A5228A">
          <w:t>о</w:t>
        </w:r>
        <w:r w:rsidRPr="00A5228A">
          <w:t xml:space="preserve">ступ </w:t>
        </w:r>
        <w:r w:rsidRPr="00A5228A">
          <w:lastRenderedPageBreak/>
          <w:t>к правосудию и механизм</w:t>
        </w:r>
      </w:ins>
      <w:ins w:id="233" w:author="Sharkina" w:date="2015-08-19T09:26:00Z">
        <w:r w:rsidR="00EB6A8E">
          <w:t>ам</w:t>
        </w:r>
      </w:ins>
      <w:ins w:id="234" w:author="Sharkina" w:date="2015-08-19T09:21:00Z">
        <w:r w:rsidRPr="00A5228A">
          <w:t xml:space="preserve"> по возмещению ущерба для лиц, которые были необоснованно лишены права на участие в ведении политических и госуда</w:t>
        </w:r>
        <w:r w:rsidRPr="00A5228A">
          <w:t>р</w:t>
        </w:r>
        <w:r w:rsidRPr="00A5228A">
          <w:t>ственных дел</w:t>
        </w:r>
        <w:r w:rsidRPr="00227EA3">
          <w:rPr>
            <w:color w:val="943634" w:themeColor="accent2" w:themeShade="BF"/>
            <w:vertAlign w:val="superscript"/>
            <w:rPrChange w:id="235" w:author="Sharkina" w:date="2015-08-19T10:28:00Z">
              <w:rPr>
                <w:vertAlign w:val="superscript"/>
              </w:rPr>
            </w:rPrChange>
          </w:rPr>
          <w:footnoteReference w:id="4"/>
        </w:r>
        <w:r w:rsidRPr="00A5228A">
          <w:t>.</w:t>
        </w:r>
      </w:ins>
    </w:p>
    <w:p w:rsidR="00A5228A" w:rsidRPr="00A5228A" w:rsidRDefault="00A5228A" w:rsidP="00A5228A">
      <w:pPr>
        <w:pStyle w:val="SingleTxt"/>
        <w:rPr>
          <w:ins w:id="244" w:author="Sharkina" w:date="2015-08-19T09:21:00Z"/>
        </w:rPr>
        <w:pPrChange w:id="245" w:author="Sharkina" w:date="2015-08-19T09:21:00Z">
          <w:pPr/>
        </w:pPrChange>
      </w:pPr>
      <w:ins w:id="246" w:author="Sharkina" w:date="2015-08-19T09:21:00Z">
        <w:r w:rsidRPr="00A5228A">
          <w:t>6.</w:t>
        </w:r>
      </w:ins>
      <w:ins w:id="247" w:author="Sharkina" w:date="2015-08-19T09:26:00Z">
        <w:r w:rsidR="00EB6A8E">
          <w:tab/>
        </w:r>
      </w:ins>
      <w:ins w:id="248" w:author="Sharkina" w:date="2015-08-19T09:21:00Z">
        <w:r w:rsidRPr="00A5228A">
          <w:t>Замечание общего порядка № 25 Комитета по правам человека по статье</w:t>
        </w:r>
      </w:ins>
      <w:ins w:id="249" w:author="Sharkina" w:date="2015-08-19T10:58:00Z">
        <w:r w:rsidR="00B767D7">
          <w:t> </w:t>
        </w:r>
      </w:ins>
      <w:ins w:id="250" w:author="Sharkina" w:date="2015-08-19T09:21:00Z">
        <w:r w:rsidRPr="00A5228A">
          <w:t>25 Пакта, а также правовая практика Комитета и других договорных органов дают представление о мерах, которые следует принимать государствам для осущест</w:t>
        </w:r>
        <w:r w:rsidRPr="00A5228A">
          <w:t>в</w:t>
        </w:r>
        <w:r w:rsidRPr="00A5228A">
          <w:t>ления права на участие в ведении политических и государственных дел. В п</w:t>
        </w:r>
        <w:r w:rsidRPr="00A5228A">
          <w:t>о</w:t>
        </w:r>
        <w:r w:rsidRPr="00A5228A">
          <w:t>следние годы наблюдается прогрессивное развитие международного права прав человека и правовой практики отн</w:t>
        </w:r>
        <w:r w:rsidRPr="00A5228A">
          <w:t>о</w:t>
        </w:r>
        <w:r w:rsidRPr="00A5228A">
          <w:t>сительно сферы применения этого права, что заставило многие заинтересованные стороны призвать к пересм</w:t>
        </w:r>
        <w:r w:rsidR="0099047F">
          <w:t>отру замечания общего порядка №</w:t>
        </w:r>
      </w:ins>
      <w:ins w:id="251" w:author="Sharkina" w:date="2015-08-19T10:47:00Z">
        <w:r w:rsidR="0099047F">
          <w:t xml:space="preserve"> </w:t>
        </w:r>
      </w:ins>
      <w:ins w:id="252" w:author="Sharkina" w:date="2015-08-19T09:21:00Z">
        <w:r w:rsidRPr="00A5228A">
          <w:t>25</w:t>
        </w:r>
        <w:r w:rsidRPr="00227EA3">
          <w:rPr>
            <w:color w:val="943634" w:themeColor="accent2" w:themeShade="BF"/>
            <w:vertAlign w:val="superscript"/>
            <w:rPrChange w:id="253" w:author="Sharkina" w:date="2015-08-19T10:28:00Z">
              <w:rPr>
                <w:vertAlign w:val="superscript"/>
              </w:rPr>
            </w:rPrChange>
          </w:rPr>
          <w:footnoteReference w:id="5"/>
        </w:r>
        <w:r w:rsidRPr="00A5228A">
          <w:t>.</w:t>
        </w:r>
      </w:ins>
    </w:p>
    <w:p w:rsidR="00A5228A" w:rsidRPr="00A5228A" w:rsidRDefault="00A5228A" w:rsidP="00A5228A">
      <w:pPr>
        <w:pStyle w:val="SingleTxt"/>
        <w:rPr>
          <w:ins w:id="278" w:author="Sharkina" w:date="2015-08-19T09:21:00Z"/>
        </w:rPr>
        <w:pPrChange w:id="279" w:author="Sharkina" w:date="2015-08-19T09:21:00Z">
          <w:pPr/>
        </w:pPrChange>
      </w:pPr>
      <w:ins w:id="280" w:author="Sharkina" w:date="2015-08-19T09:21:00Z">
        <w:r w:rsidRPr="00A5228A">
          <w:t>7.</w:t>
        </w:r>
      </w:ins>
      <w:ins w:id="281" w:author="Sharkina" w:date="2015-08-19T09:26:00Z">
        <w:r w:rsidR="00EB6A8E">
          <w:tab/>
        </w:r>
      </w:ins>
      <w:ins w:id="282" w:author="Sharkina" w:date="2015-08-19T09:21:00Z">
        <w:r w:rsidRPr="00A5228A">
          <w:t>Свободные и справедливые выборы являются необходимым средством оглашения воли народа. Статья 25 b) Пакта признает право каждого гражданина голосовать и быть избранным на подлинных периодических выборах, провод</w:t>
        </w:r>
        <w:r w:rsidRPr="00A5228A">
          <w:t>и</w:t>
        </w:r>
        <w:r w:rsidRPr="00A5228A">
          <w:t>мых на основе всеобщего и равного избирательного права, тем самым подчерк</w:t>
        </w:r>
        <w:r w:rsidRPr="00A5228A">
          <w:t>и</w:t>
        </w:r>
        <w:r w:rsidRPr="00A5228A">
          <w:t>вая важность всеохватности и равенства. Комитет по правам человека разъяснил основные элементы этого права. Так, оно требует от государств-участников при выполнении их обязательств по статье 25 b) Пакта принимать позитивные меры для обеспечения полного, эффективного и равного осуществления избирател</w:t>
        </w:r>
        <w:r w:rsidRPr="00A5228A">
          <w:t>ь</w:t>
        </w:r>
        <w:r w:rsidRPr="00A5228A">
          <w:t>ных прав без какой бы то ни был</w:t>
        </w:r>
        <w:r w:rsidR="00EB6A8E">
          <w:t>о дискриминации, а также свобод</w:t>
        </w:r>
        <w:r w:rsidRPr="00A5228A">
          <w:t xml:space="preserve"> выражения мнений, и</w:t>
        </w:r>
        <w:r w:rsidR="00EB6A8E">
          <w:t>нформации, собраний и ассоциаци</w:t>
        </w:r>
      </w:ins>
      <w:ins w:id="283" w:author="Sharkina" w:date="2015-08-19T09:27:00Z">
        <w:r w:rsidR="00EB6A8E">
          <w:t>и</w:t>
        </w:r>
      </w:ins>
      <w:ins w:id="284" w:author="Sharkina" w:date="2015-08-19T09:21:00Z">
        <w:r w:rsidRPr="00A5228A">
          <w:t xml:space="preserve">. Их соблюдение </w:t>
        </w:r>
        <w:commentRangeEnd w:id="152"/>
        <w:r w:rsidRPr="00A5228A">
          <w:rPr>
            <w:lang w:val="en-US"/>
          </w:rPr>
          <w:commentReference w:id="152"/>
        </w:r>
        <w:r w:rsidRPr="00A5228A">
          <w:t>является основ</w:t>
        </w:r>
        <w:r w:rsidRPr="00A5228A">
          <w:t>о</w:t>
        </w:r>
        <w:r w:rsidRPr="00A5228A">
          <w:t>полагающим условием для эффективного осуществления права голоса и дол</w:t>
        </w:r>
        <w:r w:rsidRPr="00A5228A">
          <w:t>ж</w:t>
        </w:r>
        <w:r w:rsidRPr="00A5228A">
          <w:t>но пользоваться полной защитой</w:t>
        </w:r>
        <w:r w:rsidRPr="00227EA3">
          <w:rPr>
            <w:color w:val="943634" w:themeColor="accent2" w:themeShade="BF"/>
            <w:vertAlign w:val="superscript"/>
            <w:rPrChange w:id="285" w:author="Sharkina" w:date="2015-08-19T10:28:00Z">
              <w:rPr>
                <w:vertAlign w:val="superscript"/>
              </w:rPr>
            </w:rPrChange>
          </w:rPr>
          <w:footnoteReference w:id="6"/>
        </w:r>
        <w:r w:rsidRPr="00A5228A">
          <w:t>.</w:t>
        </w:r>
      </w:ins>
    </w:p>
    <w:p w:rsidR="00A5228A" w:rsidRPr="00A5228A" w:rsidRDefault="00A5228A" w:rsidP="00A5228A">
      <w:pPr>
        <w:pStyle w:val="SingleTxt"/>
        <w:rPr>
          <w:ins w:id="297" w:author="Sharkina" w:date="2015-08-19T09:21:00Z"/>
        </w:rPr>
        <w:pPrChange w:id="298" w:author="Sharkina" w:date="2015-08-19T09:21:00Z">
          <w:pPr/>
        </w:pPrChange>
      </w:pPr>
      <w:ins w:id="299" w:author="Sharkina" w:date="2015-08-19T09:21:00Z">
        <w:r w:rsidRPr="00A5228A">
          <w:t>8.</w:t>
        </w:r>
      </w:ins>
      <w:ins w:id="300" w:author="Sharkina" w:date="2015-08-19T09:26:00Z">
        <w:r w:rsidR="00EB6A8E">
          <w:tab/>
        </w:r>
      </w:ins>
      <w:ins w:id="301" w:author="Sharkina" w:date="2015-08-19T09:27:00Z">
        <w:r w:rsidR="00EB6A8E">
          <w:t>Ш</w:t>
        </w:r>
      </w:ins>
      <w:ins w:id="302" w:author="Sharkina" w:date="2015-08-19T09:21:00Z">
        <w:r w:rsidRPr="00A5228A">
          <w:t>ирокие ограничения или лишение избирательных прав могут быть несо</w:t>
        </w:r>
        <w:r w:rsidRPr="00A5228A">
          <w:t>в</w:t>
        </w:r>
        <w:r w:rsidRPr="00A5228A">
          <w:t>местимы с гарантиями равенства и недискриминации, предусматриваемыми международным правом</w:t>
        </w:r>
        <w:r w:rsidRPr="00227EA3">
          <w:rPr>
            <w:color w:val="943634" w:themeColor="accent2" w:themeShade="BF"/>
            <w:vertAlign w:val="superscript"/>
            <w:rPrChange w:id="303" w:author="Sharkina" w:date="2015-08-19T10:28:00Z">
              <w:rPr>
                <w:vertAlign w:val="superscript"/>
              </w:rPr>
            </w:rPrChange>
          </w:rPr>
          <w:footnoteReference w:id="7"/>
        </w:r>
        <w:commentRangeStart w:id="312"/>
        <w:r w:rsidRPr="00A5228A">
          <w:t>. Комитет по правам человека отмечает, что право гол</w:t>
        </w:r>
        <w:r w:rsidRPr="00A5228A">
          <w:t>о</w:t>
        </w:r>
        <w:r w:rsidRPr="00A5228A">
          <w:t>са подлежит лишь разумным ограничениям, таким как установление минимал</w:t>
        </w:r>
        <w:r w:rsidRPr="00A5228A">
          <w:t>ь</w:t>
        </w:r>
        <w:r w:rsidRPr="00A5228A">
          <w:t xml:space="preserve">ного возраста для получения права голоса. Комитет также отмечает, что </w:t>
        </w:r>
        <w:commentRangeEnd w:id="312"/>
        <w:r w:rsidRPr="00A5228A">
          <w:rPr>
            <w:lang w:val="en-US"/>
          </w:rPr>
          <w:commentReference w:id="312"/>
        </w:r>
        <w:r w:rsidRPr="00A5228A">
          <w:t>любые ограничения в отношении права быть избранным должны основываться на об</w:t>
        </w:r>
        <w:r w:rsidRPr="00A5228A">
          <w:t>ъ</w:t>
        </w:r>
        <w:r w:rsidRPr="00A5228A">
          <w:t>ективных и разумных критериях</w:t>
        </w:r>
        <w:r w:rsidRPr="00227EA3">
          <w:rPr>
            <w:color w:val="943634" w:themeColor="accent2" w:themeShade="BF"/>
            <w:vertAlign w:val="superscript"/>
            <w:rPrChange w:id="313" w:author="Sharkina" w:date="2015-08-19T10:28:00Z">
              <w:rPr>
                <w:vertAlign w:val="superscript"/>
              </w:rPr>
            </w:rPrChange>
          </w:rPr>
          <w:footnoteReference w:id="8"/>
        </w:r>
        <w:commentRangeStart w:id="325"/>
        <w:r w:rsidRPr="00A5228A">
          <w:t xml:space="preserve">. В этом отношении он заявляет, что </w:t>
        </w:r>
        <w:commentRangeEnd w:id="325"/>
        <w:r w:rsidRPr="00A5228A">
          <w:rPr>
            <w:lang w:val="en-US"/>
          </w:rPr>
          <w:commentReference w:id="325"/>
        </w:r>
        <w:r w:rsidRPr="00A5228A">
          <w:t>любое гр</w:t>
        </w:r>
        <w:r w:rsidRPr="00A5228A">
          <w:t>у</w:t>
        </w:r>
        <w:r w:rsidRPr="00A5228A">
          <w:t>бое или дискриминационное вмешательство в процедуры регистрации избират</w:t>
        </w:r>
        <w:r w:rsidRPr="00A5228A">
          <w:t>е</w:t>
        </w:r>
        <w:r w:rsidRPr="00A5228A">
          <w:t>лей или кандидатов на государственные должности или манипуляции с иными элементами избирательного процесса должны быть запрещены уголовным пр</w:t>
        </w:r>
        <w:r w:rsidRPr="00A5228A">
          <w:t>а</w:t>
        </w:r>
        <w:r w:rsidRPr="00A5228A">
          <w:t>вом</w:t>
        </w:r>
        <w:commentRangeStart w:id="326"/>
        <w:r w:rsidRPr="00A5228A">
          <w:t xml:space="preserve"> и что</w:t>
        </w:r>
        <w:commentRangeEnd w:id="326"/>
        <w:r w:rsidRPr="00A5228A">
          <w:rPr>
            <w:lang w:val="en-US"/>
          </w:rPr>
          <w:commentReference w:id="326"/>
        </w:r>
        <w:r w:rsidRPr="00A5228A">
          <w:t xml:space="preserve"> лицам, лишенным политических прав, должен быть гарантирован э</w:t>
        </w:r>
        <w:r w:rsidRPr="00A5228A">
          <w:t>ф</w:t>
        </w:r>
        <w:r w:rsidRPr="00A5228A">
          <w:t>фективный доступ к правосудию и надлежащим средствам правовой защ</w:t>
        </w:r>
        <w:r w:rsidRPr="00A5228A">
          <w:t>и</w:t>
        </w:r>
        <w:r w:rsidRPr="00A5228A">
          <w:t>ты</w:t>
        </w:r>
        <w:r w:rsidRPr="00227EA3">
          <w:rPr>
            <w:color w:val="943634" w:themeColor="accent2" w:themeShade="BF"/>
            <w:vertAlign w:val="superscript"/>
            <w:rPrChange w:id="327" w:author="Sharkina" w:date="2015-08-19T10:29:00Z">
              <w:rPr>
                <w:vertAlign w:val="superscript"/>
              </w:rPr>
            </w:rPrChange>
          </w:rPr>
          <w:footnoteReference w:id="9"/>
        </w:r>
        <w:commentRangeStart w:id="336"/>
        <w:r w:rsidRPr="00A5228A">
          <w:t>.</w:t>
        </w:r>
      </w:ins>
    </w:p>
    <w:p w:rsidR="00A5228A" w:rsidRPr="00A5228A" w:rsidRDefault="00A5228A" w:rsidP="00A5228A">
      <w:pPr>
        <w:pStyle w:val="SingleTxt"/>
        <w:rPr>
          <w:ins w:id="337" w:author="Sharkina" w:date="2015-08-19T09:21:00Z"/>
        </w:rPr>
        <w:pPrChange w:id="338" w:author="Sharkina" w:date="2015-08-19T09:21:00Z">
          <w:pPr/>
        </w:pPrChange>
      </w:pPr>
      <w:ins w:id="339" w:author="Sharkina" w:date="2015-08-19T09:21:00Z">
        <w:r w:rsidRPr="00A5228A">
          <w:lastRenderedPageBreak/>
          <w:t>9.</w:t>
        </w:r>
      </w:ins>
      <w:ins w:id="340" w:author="Sharkina" w:date="2015-08-19T09:28:00Z">
        <w:r w:rsidR="00EB6A8E">
          <w:tab/>
        </w:r>
      </w:ins>
      <w:ins w:id="341" w:author="Sharkina" w:date="2015-08-19T09:21:00Z">
        <w:r w:rsidRPr="00A5228A">
          <w:t xml:space="preserve">Международные правозащитные договоры и механизмы признают право </w:t>
        </w:r>
        <w:commentRangeEnd w:id="336"/>
        <w:r w:rsidRPr="00A5228A">
          <w:rPr>
            <w:lang w:val="en-US"/>
          </w:rPr>
          <w:commentReference w:id="336"/>
        </w:r>
        <w:r w:rsidR="00EB6A8E">
          <w:t>всех людей принимать полно</w:t>
        </w:r>
        <w:r w:rsidRPr="00A5228A">
          <w:t>е участие в процессах принятия решений, затраг</w:t>
        </w:r>
        <w:r w:rsidRPr="00A5228A">
          <w:t>и</w:t>
        </w:r>
        <w:r w:rsidRPr="00A5228A">
          <w:t>вающих их интересы, и оказывать эффективное влияние на такие процессы</w:t>
        </w:r>
        <w:commentRangeStart w:id="342"/>
        <w:r w:rsidRPr="00A5228A">
          <w:t xml:space="preserve">. Для обеспечения </w:t>
        </w:r>
        <w:commentRangeEnd w:id="342"/>
        <w:r w:rsidRPr="00A5228A">
          <w:rPr>
            <w:lang w:val="en-US"/>
          </w:rPr>
          <w:commentReference w:id="342"/>
        </w:r>
        <w:r w:rsidRPr="00A5228A">
          <w:t>полного и эффективного участия в ведении политических и гос</w:t>
        </w:r>
        <w:r w:rsidRPr="00A5228A">
          <w:t>у</w:t>
        </w:r>
        <w:r w:rsidRPr="00A5228A">
          <w:t>дарственных дел</w:t>
        </w:r>
        <w:commentRangeStart w:id="343"/>
        <w:r w:rsidRPr="00A5228A">
          <w:t xml:space="preserve"> на равноправной основе механизмы и процессы общ</w:t>
        </w:r>
        <w:r w:rsidRPr="00A5228A">
          <w:t>е</w:t>
        </w:r>
        <w:r w:rsidRPr="00A5228A">
          <w:t>ственного участия должны соответствовать определенным принципам. Во-первых, мех</w:t>
        </w:r>
        <w:r w:rsidRPr="00A5228A">
          <w:t>а</w:t>
        </w:r>
        <w:r w:rsidRPr="00A5228A">
          <w:t>низмы общественного участия должны устанавливаться законом</w:t>
        </w:r>
        <w:r w:rsidRPr="00227EA3">
          <w:rPr>
            <w:color w:val="943634" w:themeColor="accent2" w:themeShade="BF"/>
            <w:vertAlign w:val="superscript"/>
            <w:rPrChange w:id="344" w:author="Sharkina" w:date="2015-08-19T10:29:00Z">
              <w:rPr>
                <w:vertAlign w:val="superscript"/>
              </w:rPr>
            </w:rPrChange>
          </w:rPr>
          <w:footnoteReference w:id="10"/>
        </w:r>
        <w:r w:rsidRPr="00A5228A">
          <w:t>, а все заинт</w:t>
        </w:r>
        <w:r w:rsidRPr="00A5228A">
          <w:t>е</w:t>
        </w:r>
        <w:r w:rsidRPr="00A5228A">
          <w:t>ресованные стороны должны иметь своевременный и открытый доступ к инфо</w:t>
        </w:r>
        <w:r w:rsidRPr="00A5228A">
          <w:t>р</w:t>
        </w:r>
        <w:r w:rsidRPr="00A5228A">
          <w:t xml:space="preserve">мации, что означает, что государственные органы управления </w:t>
        </w:r>
        <w:commentRangeEnd w:id="343"/>
        <w:r w:rsidRPr="00A5228A">
          <w:rPr>
            <w:lang w:val="en-US"/>
          </w:rPr>
          <w:commentReference w:id="343"/>
        </w:r>
        <w:r w:rsidRPr="00A5228A">
          <w:t>должны предпр</w:t>
        </w:r>
        <w:r w:rsidRPr="00A5228A">
          <w:t>и</w:t>
        </w:r>
        <w:r w:rsidRPr="00A5228A">
          <w:t>нимать все усилия для обеспечения легкого, быстрого, эффективного и практич</w:t>
        </w:r>
        <w:r w:rsidRPr="00A5228A">
          <w:t>е</w:t>
        </w:r>
        <w:r w:rsidRPr="00A5228A">
          <w:t>ского доступа к</w:t>
        </w:r>
        <w:commentRangeStart w:id="354"/>
        <w:r w:rsidRPr="00A5228A">
          <w:t xml:space="preserve"> информации, представляющей интерес для общественности</w:t>
        </w:r>
        <w:r w:rsidRPr="00227EA3">
          <w:rPr>
            <w:color w:val="943634" w:themeColor="accent2" w:themeShade="BF"/>
            <w:vertAlign w:val="superscript"/>
            <w:rPrChange w:id="355" w:author="Sharkina" w:date="2015-08-19T10:29:00Z">
              <w:rPr>
                <w:vertAlign w:val="superscript"/>
              </w:rPr>
            </w:rPrChange>
          </w:rPr>
          <w:footnoteReference w:id="11"/>
        </w:r>
        <w:r w:rsidRPr="00A5228A">
          <w:t>. Механизмы и процессы участия должн</w:t>
        </w:r>
      </w:ins>
      <w:ins w:id="368" w:author="Sharkina" w:date="2015-08-19T09:28:00Z">
        <w:r w:rsidR="00EB6A8E">
          <w:t>ы</w:t>
        </w:r>
      </w:ins>
      <w:ins w:id="369" w:author="Sharkina" w:date="2015-08-19T09:21:00Z">
        <w:r w:rsidRPr="00A5228A">
          <w:t xml:space="preserve"> быть обеспечены достаточными ресу</w:t>
        </w:r>
        <w:r w:rsidRPr="00A5228A">
          <w:t>р</w:t>
        </w:r>
        <w:r w:rsidRPr="00A5228A">
          <w:t>сами, являться недискриминационными, инклюзивными и быть разраб</w:t>
        </w:r>
        <w:r w:rsidRPr="00A5228A">
          <w:t>о</w:t>
        </w:r>
        <w:r w:rsidRPr="00A5228A">
          <w:t>танными таким образом, чтобы у заинтересованных групп, даже наиболее социально о</w:t>
        </w:r>
        <w:r w:rsidRPr="00A5228A">
          <w:t>т</w:t>
        </w:r>
        <w:r w:rsidRPr="00A5228A">
          <w:t>чужденных, была возможность высказывать сво</w:t>
        </w:r>
      </w:ins>
      <w:ins w:id="370" w:author="Sharkina" w:date="2015-08-19T09:31:00Z">
        <w:r w:rsidR="003408B3">
          <w:t>и</w:t>
        </w:r>
      </w:ins>
      <w:ins w:id="371" w:author="Sharkina" w:date="2015-08-19T09:21:00Z">
        <w:r w:rsidRPr="00A5228A">
          <w:t xml:space="preserve"> мнени</w:t>
        </w:r>
      </w:ins>
      <w:ins w:id="372" w:author="Sharkina" w:date="2015-08-19T09:31:00Z">
        <w:r w:rsidR="003408B3">
          <w:t>я</w:t>
        </w:r>
      </w:ins>
      <w:ins w:id="373" w:author="Sharkina" w:date="2015-08-19T09:21:00Z">
        <w:r w:rsidRPr="00A5228A">
          <w:t>.</w:t>
        </w:r>
      </w:ins>
    </w:p>
    <w:p w:rsidR="00A5228A" w:rsidRPr="00A5228A" w:rsidRDefault="00A5228A" w:rsidP="00A5228A">
      <w:pPr>
        <w:pStyle w:val="SingleTxt"/>
        <w:rPr>
          <w:ins w:id="374" w:author="Sharkina" w:date="2015-08-19T09:21:00Z"/>
        </w:rPr>
        <w:pPrChange w:id="375" w:author="Sharkina" w:date="2015-08-19T09:21:00Z">
          <w:pPr/>
        </w:pPrChange>
      </w:pPr>
      <w:ins w:id="376" w:author="Sharkina" w:date="2015-08-19T09:21:00Z">
        <w:r w:rsidRPr="00A5228A">
          <w:t>10.</w:t>
        </w:r>
      </w:ins>
      <w:ins w:id="377" w:author="Sharkina" w:date="2015-08-19T09:28:00Z">
        <w:r w:rsidR="00EB6A8E">
          <w:tab/>
        </w:r>
      </w:ins>
      <w:ins w:id="378" w:author="Sharkina" w:date="2015-08-19T09:21:00Z">
        <w:r w:rsidRPr="00A5228A">
          <w:t xml:space="preserve">Права на участие общественности включают в себя </w:t>
        </w:r>
        <w:commentRangeEnd w:id="354"/>
        <w:r w:rsidRPr="00A5228A">
          <w:rPr>
            <w:lang w:val="en-US"/>
          </w:rPr>
          <w:commentReference w:id="354"/>
        </w:r>
        <w:r w:rsidRPr="00A5228A">
          <w:t>право на участие в ко</w:t>
        </w:r>
        <w:r w:rsidRPr="00A5228A">
          <w:t>н</w:t>
        </w:r>
        <w:r w:rsidRPr="00A5228A">
          <w:t>сультациях на всех этапах разработки законодательства и политики</w:t>
        </w:r>
        <w:commentRangeStart w:id="379"/>
        <w:r w:rsidRPr="00A5228A">
          <w:t>; право выск</w:t>
        </w:r>
        <w:r w:rsidRPr="00A5228A">
          <w:t>а</w:t>
        </w:r>
        <w:r w:rsidRPr="00A5228A">
          <w:t>зывать мнение и критику; и право вносить предложения, направленные на улу</w:t>
        </w:r>
        <w:r w:rsidRPr="00A5228A">
          <w:t>ч</w:t>
        </w:r>
        <w:r w:rsidRPr="00A5228A">
          <w:t>шение функционирования и инклюзивности всех государственных органов</w:t>
        </w:r>
        <w:r w:rsidRPr="00227EA3">
          <w:rPr>
            <w:color w:val="943634" w:themeColor="accent2" w:themeShade="BF"/>
            <w:vertAlign w:val="superscript"/>
            <w:rPrChange w:id="380" w:author="Sharkina" w:date="2015-08-19T10:30:00Z">
              <w:rPr>
                <w:vertAlign w:val="superscript"/>
              </w:rPr>
            </w:rPrChange>
          </w:rPr>
          <w:footnoteReference w:id="12"/>
        </w:r>
        <w:r w:rsidRPr="00A5228A">
          <w:t>.</w:t>
        </w:r>
      </w:ins>
    </w:p>
    <w:p w:rsidR="00A5228A" w:rsidRPr="00A5228A" w:rsidRDefault="00A5228A" w:rsidP="00A5228A">
      <w:pPr>
        <w:pStyle w:val="SingleTxt"/>
        <w:rPr>
          <w:ins w:id="398" w:author="Sharkina" w:date="2015-08-19T09:21:00Z"/>
        </w:rPr>
        <w:pPrChange w:id="399" w:author="Sharkina" w:date="2015-08-19T09:21:00Z">
          <w:pPr/>
        </w:pPrChange>
      </w:pPr>
      <w:ins w:id="400" w:author="Sharkina" w:date="2015-08-19T09:21:00Z">
        <w:r w:rsidRPr="00A5228A">
          <w:t>11.</w:t>
        </w:r>
      </w:ins>
      <w:ins w:id="401" w:author="Sharkina" w:date="2015-08-19T09:28:00Z">
        <w:r w:rsidR="00EB6A8E">
          <w:tab/>
        </w:r>
      </w:ins>
      <w:ins w:id="402" w:author="Sharkina" w:date="2015-08-19T09:21:00Z">
        <w:r w:rsidRPr="00A5228A">
          <w:t>Для участия необходима искренняя готовность посвятить себя интенсивн</w:t>
        </w:r>
        <w:r w:rsidRPr="00A5228A">
          <w:t>о</w:t>
        </w:r>
        <w:r w:rsidRPr="00A5228A">
          <w:t xml:space="preserve">му </w:t>
        </w:r>
        <w:commentRangeEnd w:id="379"/>
        <w:r w:rsidRPr="00A5228A">
          <w:rPr>
            <w:lang w:val="en-US"/>
          </w:rPr>
          <w:commentReference w:id="379"/>
        </w:r>
        <w:r w:rsidRPr="00A5228A">
          <w:t>диалогу по вопросам разработки политики, программ и мер во всех соотве</w:t>
        </w:r>
        <w:r w:rsidRPr="00A5228A">
          <w:t>т</w:t>
        </w:r>
        <w:r w:rsidRPr="00A5228A">
          <w:t>ствующих контекстах</w:t>
        </w:r>
        <w:commentRangeStart w:id="403"/>
        <w:r w:rsidRPr="00A5228A">
          <w:t xml:space="preserve"> на длительный срок</w:t>
        </w:r>
        <w:r w:rsidRPr="00227EA3">
          <w:rPr>
            <w:color w:val="943634" w:themeColor="accent2" w:themeShade="BF"/>
            <w:vertAlign w:val="superscript"/>
            <w:rPrChange w:id="404" w:author="Sharkina" w:date="2015-08-19T10:30:00Z">
              <w:rPr>
                <w:vertAlign w:val="superscript"/>
              </w:rPr>
            </w:rPrChange>
          </w:rPr>
          <w:footnoteReference w:id="13"/>
        </w:r>
        <w:r w:rsidRPr="00A5228A">
          <w:t xml:space="preserve">. Прекрасным примером признания права на участие является </w:t>
        </w:r>
        <w:commentRangeEnd w:id="403"/>
        <w:r w:rsidRPr="00A5228A">
          <w:rPr>
            <w:lang w:val="en-US"/>
          </w:rPr>
          <w:commentReference w:id="403"/>
        </w:r>
        <w:r w:rsidRPr="00A5228A">
          <w:t>Конвенция о доступе к информации, участии общ</w:t>
        </w:r>
        <w:r w:rsidRPr="00A5228A">
          <w:t>е</w:t>
        </w:r>
        <w:r w:rsidRPr="00A5228A">
          <w:t>ственности в процессе принятия решений и доступе к правосудию по в</w:t>
        </w:r>
        <w:r w:rsidRPr="00A5228A">
          <w:t>о</w:t>
        </w:r>
        <w:r w:rsidRPr="00A5228A">
          <w:t>просам, касающимся окружающей среды, Европейской экономической комиссии</w:t>
        </w:r>
        <w:commentRangeStart w:id="416"/>
        <w:r w:rsidRPr="00A5228A">
          <w:t xml:space="preserve">. </w:t>
        </w:r>
        <w:commentRangeEnd w:id="416"/>
        <w:r w:rsidRPr="00A5228A">
          <w:rPr>
            <w:lang w:val="en-US"/>
          </w:rPr>
          <w:commentReference w:id="416"/>
        </w:r>
        <w:r w:rsidRPr="00A5228A">
          <w:t>Она увязывает экологические права с правами человека, в частности с правом на уч</w:t>
        </w:r>
        <w:r w:rsidRPr="00A5228A">
          <w:t>а</w:t>
        </w:r>
        <w:r w:rsidRPr="00A5228A">
          <w:t>стие, и основана на трех основополагающих элементах − доступе к и</w:t>
        </w:r>
        <w:r w:rsidRPr="00A5228A">
          <w:t>н</w:t>
        </w:r>
        <w:r w:rsidRPr="00A5228A">
          <w:t>формации, участии общественности в процессе принятия решений и доступе к правосудию по вопросам окружающей среды</w:t>
        </w:r>
        <w:r w:rsidRPr="00227EA3">
          <w:rPr>
            <w:color w:val="943634" w:themeColor="accent2" w:themeShade="BF"/>
            <w:vertAlign w:val="superscript"/>
            <w:rPrChange w:id="417" w:author="Sharkina" w:date="2015-08-19T10:30:00Z">
              <w:rPr>
                <w:vertAlign w:val="superscript"/>
              </w:rPr>
            </w:rPrChange>
          </w:rPr>
          <w:footnoteReference w:id="14"/>
        </w:r>
        <w:commentRangeStart w:id="431"/>
        <w:r w:rsidRPr="00A5228A">
          <w:t>.</w:t>
        </w:r>
      </w:ins>
    </w:p>
    <w:p w:rsidR="00A5228A" w:rsidRPr="00A5228A" w:rsidRDefault="00A5228A" w:rsidP="00A5228A">
      <w:pPr>
        <w:pStyle w:val="SingleTxt"/>
        <w:rPr>
          <w:ins w:id="432" w:author="Sharkina" w:date="2015-08-19T09:21:00Z"/>
        </w:rPr>
        <w:pPrChange w:id="433" w:author="Sharkina" w:date="2015-08-19T09:21:00Z">
          <w:pPr/>
        </w:pPrChange>
      </w:pPr>
      <w:ins w:id="434" w:author="Sharkina" w:date="2015-08-19T09:21:00Z">
        <w:r w:rsidRPr="00A5228A">
          <w:t>12.</w:t>
        </w:r>
      </w:ins>
      <w:ins w:id="435" w:author="Sharkina" w:date="2015-08-19T09:31:00Z">
        <w:r w:rsidR="003408B3">
          <w:tab/>
        </w:r>
      </w:ins>
      <w:ins w:id="436" w:author="Sharkina" w:date="2015-08-19T09:21:00Z">
        <w:r w:rsidRPr="00A5228A">
          <w:t xml:space="preserve">В статье 25 Международного пакта о гражданских и политических правах также закреплено </w:t>
        </w:r>
        <w:commentRangeEnd w:id="431"/>
        <w:r w:rsidRPr="00A5228A">
          <w:rPr>
            <w:lang w:val="en-US"/>
          </w:rPr>
          <w:commentReference w:id="431"/>
        </w:r>
        <w:r w:rsidRPr="00A5228A">
          <w:t>право и возможность граждан допускаться на общих усл</w:t>
        </w:r>
        <w:r w:rsidRPr="00A5228A">
          <w:t>о</w:t>
        </w:r>
        <w:r w:rsidRPr="00A5228A">
          <w:t>виях равенства к государственной службе</w:t>
        </w:r>
        <w:commentRangeStart w:id="437"/>
        <w:r w:rsidRPr="00A5228A">
          <w:t xml:space="preserve">. Чтобы обеспечить равный доступ, </w:t>
        </w:r>
        <w:commentRangeEnd w:id="437"/>
        <w:r w:rsidRPr="00A5228A">
          <w:rPr>
            <w:lang w:val="en-US"/>
          </w:rPr>
          <w:commentReference w:id="437"/>
        </w:r>
        <w:r w:rsidRPr="00A5228A">
          <w:t>критерии и процедуры, применяемые в отношении назначения на должность, продвижения по службе, временного или полного отстранения от должности, должны быть объективными и обоснованными</w:t>
        </w:r>
        <w:commentRangeStart w:id="438"/>
        <w:r w:rsidRPr="00A5228A">
          <w:t xml:space="preserve">. </w:t>
        </w:r>
        <w:commentRangeEnd w:id="438"/>
        <w:r w:rsidRPr="00A5228A">
          <w:rPr>
            <w:lang w:val="en-US"/>
          </w:rPr>
          <w:commentReference w:id="438"/>
        </w:r>
        <w:r w:rsidRPr="00A5228A">
          <w:t>В некоторых случаях могут понадобиться де</w:t>
        </w:r>
        <w:r w:rsidRPr="00A5228A">
          <w:t>й</w:t>
        </w:r>
        <w:r w:rsidRPr="00A5228A">
          <w:t>ственные меры для обеспечения равного доступа к государственной службе для всех граждан</w:t>
        </w:r>
        <w:r w:rsidRPr="00227EA3">
          <w:rPr>
            <w:color w:val="943634" w:themeColor="accent2" w:themeShade="BF"/>
            <w:vertAlign w:val="superscript"/>
            <w:rPrChange w:id="439" w:author="Sharkina" w:date="2015-08-19T10:30:00Z">
              <w:rPr>
                <w:vertAlign w:val="superscript"/>
              </w:rPr>
            </w:rPrChange>
          </w:rPr>
          <w:footnoteReference w:id="15"/>
        </w:r>
        <w:commentRangeStart w:id="448"/>
        <w:r w:rsidRPr="00A5228A">
          <w:t>.</w:t>
        </w:r>
      </w:ins>
    </w:p>
    <w:p w:rsidR="00A5228A" w:rsidRPr="00A5228A" w:rsidRDefault="00A5228A" w:rsidP="00A5228A">
      <w:pPr>
        <w:pStyle w:val="SingleTxt"/>
        <w:rPr>
          <w:ins w:id="449" w:author="Sharkina" w:date="2015-08-19T09:21:00Z"/>
        </w:rPr>
        <w:pPrChange w:id="450" w:author="Sharkina" w:date="2015-08-19T09:21:00Z">
          <w:pPr/>
        </w:pPrChange>
      </w:pPr>
      <w:ins w:id="451" w:author="Sharkina" w:date="2015-08-19T09:21:00Z">
        <w:r w:rsidRPr="00A5228A">
          <w:t>13.</w:t>
        </w:r>
      </w:ins>
      <w:ins w:id="452" w:author="Sharkina" w:date="2015-08-19T09:31:00Z">
        <w:r w:rsidR="003408B3">
          <w:tab/>
        </w:r>
      </w:ins>
      <w:ins w:id="453" w:author="Sharkina" w:date="2015-08-19T09:21:00Z">
        <w:r w:rsidRPr="00A5228A">
          <w:t>Участие в политических и государственных делах лежит в основе реализ</w:t>
        </w:r>
        <w:r w:rsidRPr="00A5228A">
          <w:t>а</w:t>
        </w:r>
        <w:r w:rsidRPr="00A5228A">
          <w:t xml:space="preserve">ции всех прав человека и неразрывно с ними связано. Его нельзя рассматривать отдельно, не принимая во внимание такие структурные вопросы, как уровень </w:t>
        </w:r>
        <w:r w:rsidRPr="00A5228A">
          <w:lastRenderedPageBreak/>
          <w:t>бедности или грамотности. Сообщения, направленные государствами для данн</w:t>
        </w:r>
        <w:r w:rsidRPr="00A5228A">
          <w:t>о</w:t>
        </w:r>
        <w:r w:rsidRPr="00A5228A">
          <w:t>го исследования, подтверждают, что уважение и полное осуществление прав на свободу убеждений и выражения мнений, ассоциаци</w:t>
        </w:r>
      </w:ins>
      <w:ins w:id="454" w:author="Sharkina" w:date="2015-08-19T09:31:00Z">
        <w:r w:rsidR="003408B3">
          <w:t>и</w:t>
        </w:r>
      </w:ins>
      <w:ins w:id="455" w:author="Sharkina" w:date="2015-08-19T09:21:00Z">
        <w:r w:rsidRPr="00A5228A">
          <w:t xml:space="preserve"> и мирных собраний, а та</w:t>
        </w:r>
        <w:r w:rsidRPr="00A5228A">
          <w:t>к</w:t>
        </w:r>
        <w:r w:rsidRPr="00A5228A">
          <w:t>же прав на информацию, образование и доступ к правосудию являются предп</w:t>
        </w:r>
        <w:r w:rsidRPr="00A5228A">
          <w:t>о</w:t>
        </w:r>
        <w:r w:rsidRPr="00A5228A">
          <w:t>сылками для создания благоприятных условий для участия в ведении политич</w:t>
        </w:r>
        <w:r w:rsidRPr="00A5228A">
          <w:t>е</w:t>
        </w:r>
        <w:r w:rsidRPr="00A5228A">
          <w:t>ских и государственных дел</w:t>
        </w:r>
        <w:r w:rsidRPr="00227EA3">
          <w:rPr>
            <w:color w:val="943634" w:themeColor="accent2" w:themeShade="BF"/>
            <w:vertAlign w:val="superscript"/>
            <w:rPrChange w:id="456" w:author="Sharkina" w:date="2015-08-19T10:30:00Z">
              <w:rPr>
                <w:vertAlign w:val="superscript"/>
              </w:rPr>
            </w:rPrChange>
          </w:rPr>
          <w:footnoteReference w:id="16"/>
        </w:r>
        <w:r w:rsidRPr="00A5228A">
          <w:t>. Сокращение «цифрового разрыва» также имеет важное значение для реализации в полном объеме права на участие в политич</w:t>
        </w:r>
        <w:r w:rsidRPr="00A5228A">
          <w:t>е</w:t>
        </w:r>
        <w:r w:rsidRPr="00A5228A">
          <w:t>ских и государственных делах, особенно для того, чтобы позволить группам</w:t>
        </w:r>
      </w:ins>
      <w:ins w:id="465" w:author="Sharkina" w:date="2015-08-19T09:31:00Z">
        <w:r w:rsidR="003408B3">
          <w:t>, находящимся в неблагоприятном положении,</w:t>
        </w:r>
      </w:ins>
      <w:ins w:id="466" w:author="Sharkina" w:date="2015-08-19T09:21:00Z">
        <w:r w:rsidRPr="00A5228A">
          <w:t xml:space="preserve"> получать информацию и выражать свои претензии при помощи новых коммуникационных технологий</w:t>
        </w:r>
        <w:r w:rsidRPr="00227EA3">
          <w:rPr>
            <w:color w:val="943634" w:themeColor="accent2" w:themeShade="BF"/>
            <w:vertAlign w:val="superscript"/>
            <w:rPrChange w:id="467" w:author="Sharkina" w:date="2015-08-19T10:31:00Z">
              <w:rPr>
                <w:vertAlign w:val="superscript"/>
              </w:rPr>
            </w:rPrChange>
          </w:rPr>
          <w:footnoteReference w:id="17"/>
        </w:r>
        <w:r w:rsidRPr="00A5228A">
          <w:t>.</w:t>
        </w:r>
      </w:ins>
    </w:p>
    <w:p w:rsidR="003408B3" w:rsidRPr="003408B3" w:rsidRDefault="003408B3" w:rsidP="003408B3">
      <w:pPr>
        <w:pStyle w:val="SingleTxt"/>
        <w:spacing w:after="0" w:line="120" w:lineRule="exact"/>
        <w:rPr>
          <w:ins w:id="476" w:author="Sharkina" w:date="2015-08-19T09:32:00Z"/>
          <w:b/>
          <w:sz w:val="10"/>
          <w:rPrChange w:id="477" w:author="Sharkina" w:date="2015-08-19T09:32:00Z">
            <w:rPr>
              <w:ins w:id="478" w:author="Sharkina" w:date="2015-08-19T09:32:00Z"/>
              <w:b/>
            </w:rPr>
          </w:rPrChange>
        </w:rPr>
        <w:pPrChange w:id="479" w:author="Sharkina" w:date="2015-08-19T09:32:00Z">
          <w:pPr>
            <w:pStyle w:val="SingleTxt"/>
          </w:pPr>
        </w:pPrChange>
      </w:pPr>
    </w:p>
    <w:p w:rsidR="003408B3" w:rsidRPr="003408B3" w:rsidRDefault="003408B3" w:rsidP="003408B3">
      <w:pPr>
        <w:pStyle w:val="SingleTxt"/>
        <w:spacing w:after="0" w:line="120" w:lineRule="exact"/>
        <w:rPr>
          <w:ins w:id="480" w:author="Sharkina" w:date="2015-08-19T09:32:00Z"/>
          <w:b/>
          <w:sz w:val="10"/>
          <w:rPrChange w:id="481" w:author="Sharkina" w:date="2015-08-19T09:32:00Z">
            <w:rPr>
              <w:ins w:id="482" w:author="Sharkina" w:date="2015-08-19T09:32:00Z"/>
              <w:b/>
            </w:rPr>
          </w:rPrChange>
        </w:rPr>
        <w:pPrChange w:id="483" w:author="Sharkina" w:date="2015-08-19T09:32:00Z">
          <w:pPr>
            <w:pStyle w:val="SingleTxt"/>
          </w:pPr>
        </w:pPrChange>
      </w:pPr>
    </w:p>
    <w:p w:rsidR="00A5228A" w:rsidRPr="00A5228A" w:rsidRDefault="003408B3" w:rsidP="003408B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484" w:author="Sharkina" w:date="2015-08-19T09:21:00Z"/>
        </w:rPr>
        <w:pPrChange w:id="485" w:author="Sharkina" w:date="2015-08-19T09:32:00Z">
          <w:pPr/>
        </w:pPrChange>
      </w:pPr>
      <w:ins w:id="486" w:author="Sharkina" w:date="2015-08-19T09:32:00Z">
        <w:r>
          <w:tab/>
        </w:r>
      </w:ins>
      <w:ins w:id="487" w:author="Sharkina" w:date="2015-08-19T09:21:00Z">
        <w:r w:rsidR="00A5228A" w:rsidRPr="00A5228A">
          <w:t>III.</w:t>
        </w:r>
      </w:ins>
      <w:ins w:id="488" w:author="Sharkina" w:date="2015-08-19T11:02:00Z">
        <w:r w:rsidR="00174628">
          <w:tab/>
        </w:r>
      </w:ins>
      <w:ins w:id="489" w:author="Sharkina" w:date="2015-08-19T09:21:00Z">
        <w:r w:rsidR="00A5228A" w:rsidRPr="00A5228A">
          <w:t>Трудности в осуществлении права на участие в</w:t>
        </w:r>
      </w:ins>
      <w:ins w:id="490" w:author="Sharkina" w:date="2015-08-19T10:48:00Z">
        <w:r w:rsidR="0099047F">
          <w:t> </w:t>
        </w:r>
      </w:ins>
      <w:ins w:id="491" w:author="Sharkina" w:date="2015-08-19T09:21:00Z">
        <w:r w:rsidR="00A5228A" w:rsidRPr="00A5228A">
          <w:t>ведении политических и государственных дел</w:t>
        </w:r>
      </w:ins>
    </w:p>
    <w:p w:rsidR="003408B3" w:rsidRPr="003408B3" w:rsidRDefault="003408B3" w:rsidP="003408B3">
      <w:pPr>
        <w:pStyle w:val="SingleTxt"/>
        <w:spacing w:after="0" w:line="120" w:lineRule="exact"/>
        <w:rPr>
          <w:ins w:id="492" w:author="Sharkina" w:date="2015-08-19T09:32:00Z"/>
          <w:sz w:val="10"/>
          <w:rPrChange w:id="493" w:author="Sharkina" w:date="2015-08-19T09:32:00Z">
            <w:rPr>
              <w:ins w:id="494" w:author="Sharkina" w:date="2015-08-19T09:32:00Z"/>
            </w:rPr>
          </w:rPrChange>
        </w:rPr>
        <w:pPrChange w:id="495" w:author="Sharkina" w:date="2015-08-19T09:32:00Z">
          <w:pPr>
            <w:pStyle w:val="SingleTxt"/>
          </w:pPr>
        </w:pPrChange>
      </w:pPr>
    </w:p>
    <w:p w:rsidR="003408B3" w:rsidRPr="003408B3" w:rsidRDefault="003408B3" w:rsidP="003408B3">
      <w:pPr>
        <w:pStyle w:val="SingleTxt"/>
        <w:spacing w:after="0" w:line="120" w:lineRule="exact"/>
        <w:rPr>
          <w:ins w:id="496" w:author="Sharkina" w:date="2015-08-19T09:32:00Z"/>
          <w:sz w:val="10"/>
          <w:rPrChange w:id="497" w:author="Sharkina" w:date="2015-08-19T09:32:00Z">
            <w:rPr>
              <w:ins w:id="498" w:author="Sharkina" w:date="2015-08-19T09:32:00Z"/>
            </w:rPr>
          </w:rPrChange>
        </w:rPr>
        <w:pPrChange w:id="499" w:author="Sharkina" w:date="2015-08-19T09:32:00Z">
          <w:pPr>
            <w:pStyle w:val="SingleTxt"/>
          </w:pPr>
        </w:pPrChange>
      </w:pPr>
    </w:p>
    <w:p w:rsidR="00A5228A" w:rsidRPr="00A5228A" w:rsidRDefault="00A5228A" w:rsidP="00A5228A">
      <w:pPr>
        <w:pStyle w:val="SingleTxt"/>
        <w:rPr>
          <w:ins w:id="500" w:author="Sharkina" w:date="2015-08-19T09:21:00Z"/>
        </w:rPr>
        <w:pPrChange w:id="501" w:author="Sharkina" w:date="2015-08-19T09:21:00Z">
          <w:pPr/>
        </w:pPrChange>
      </w:pPr>
      <w:ins w:id="502" w:author="Sharkina" w:date="2015-08-19T09:21:00Z">
        <w:r w:rsidRPr="00A5228A">
          <w:t>14.</w:t>
        </w:r>
      </w:ins>
      <w:ins w:id="503" w:author="Sharkina" w:date="2015-08-19T09:32:00Z">
        <w:r w:rsidR="003408B3">
          <w:tab/>
        </w:r>
      </w:ins>
      <w:ins w:id="504" w:author="Sharkina" w:date="2015-08-19T09:21:00Z">
        <w:r w:rsidRPr="00A5228A">
          <w:t xml:space="preserve">Хотя ограничения права на участие в </w:t>
        </w:r>
      </w:ins>
      <w:ins w:id="505" w:author="Sharkina" w:date="2015-08-19T09:32:00Z">
        <w:r w:rsidR="003408B3">
          <w:t xml:space="preserve">ведении </w:t>
        </w:r>
      </w:ins>
      <w:ins w:id="506" w:author="Sharkina" w:date="2015-08-19T09:21:00Z">
        <w:r w:rsidRPr="00A5228A">
          <w:t>политических и госуда</w:t>
        </w:r>
        <w:r w:rsidRPr="00A5228A">
          <w:t>р</w:t>
        </w:r>
        <w:r w:rsidRPr="00A5228A">
          <w:t>ственных де</w:t>
        </w:r>
        <w:r w:rsidR="003408B3">
          <w:t>л допусти</w:t>
        </w:r>
      </w:ins>
      <w:ins w:id="507" w:author="Sharkina" w:date="2015-08-19T09:32:00Z">
        <w:r w:rsidR="003408B3">
          <w:t>мы</w:t>
        </w:r>
      </w:ins>
      <w:ins w:id="508" w:author="Sharkina" w:date="2015-08-19T09:21:00Z">
        <w:r w:rsidRPr="00A5228A">
          <w:t>, они должны быть объективными, разумными, неди</w:t>
        </w:r>
        <w:r w:rsidRPr="00A5228A">
          <w:t>с</w:t>
        </w:r>
        <w:r w:rsidRPr="00A5228A">
          <w:t>криминационными и предусмотренными законом</w:t>
        </w:r>
        <w:r w:rsidRPr="00227EA3">
          <w:rPr>
            <w:color w:val="943634" w:themeColor="accent2" w:themeShade="BF"/>
            <w:vertAlign w:val="superscript"/>
            <w:rPrChange w:id="509" w:author="Sharkina" w:date="2015-08-19T10:31:00Z">
              <w:rPr>
                <w:vertAlign w:val="superscript"/>
              </w:rPr>
            </w:rPrChange>
          </w:rPr>
          <w:footnoteReference w:id="18"/>
        </w:r>
        <w:r w:rsidRPr="00A5228A">
          <w:t xml:space="preserve">. Что касается </w:t>
        </w:r>
        <w:commentRangeEnd w:id="448"/>
        <w:r w:rsidRPr="00A5228A">
          <w:rPr>
            <w:lang w:val="en-US"/>
          </w:rPr>
          <w:commentReference w:id="448"/>
        </w:r>
        <w:r w:rsidRPr="00A5228A">
          <w:t>других полит</w:t>
        </w:r>
        <w:r w:rsidRPr="00A5228A">
          <w:t>и</w:t>
        </w:r>
        <w:r w:rsidRPr="00A5228A">
          <w:t>ческих прав, таких как свобода собраний и ассоциации, свобода мнений и их свободное выражение, то ограничения должны быть необходимыми и соразме</w:t>
        </w:r>
        <w:r w:rsidRPr="00A5228A">
          <w:t>р</w:t>
        </w:r>
        <w:r w:rsidRPr="00A5228A">
          <w:t>ными. Никогда не должна затрагиваться «суть» права</w:t>
        </w:r>
        <w:r w:rsidRPr="00227EA3">
          <w:rPr>
            <w:color w:val="943634" w:themeColor="accent2" w:themeShade="BF"/>
            <w:vertAlign w:val="superscript"/>
            <w:rPrChange w:id="518" w:author="Sharkina" w:date="2015-08-19T10:31:00Z">
              <w:rPr>
                <w:vertAlign w:val="superscript"/>
              </w:rPr>
            </w:rPrChange>
          </w:rPr>
          <w:footnoteReference w:id="19"/>
        </w:r>
        <w:r w:rsidRPr="00A5228A">
          <w:t>. Ряд международных пр</w:t>
        </w:r>
        <w:r w:rsidRPr="00A5228A">
          <w:t>а</w:t>
        </w:r>
        <w:r w:rsidRPr="00A5228A">
          <w:t>возащитных механизмов подчеркивали, что ограничения должны оставаться ск</w:t>
        </w:r>
        <w:r w:rsidRPr="00A5228A">
          <w:t>о</w:t>
        </w:r>
        <w:r w:rsidRPr="00A5228A">
          <w:t>рее исключ</w:t>
        </w:r>
        <w:r w:rsidRPr="00A5228A">
          <w:t>е</w:t>
        </w:r>
        <w:r w:rsidRPr="00A5228A">
          <w:t>нием, чем правилом</w:t>
        </w:r>
        <w:r w:rsidRPr="00227EA3">
          <w:rPr>
            <w:color w:val="943634" w:themeColor="accent2" w:themeShade="BF"/>
            <w:vertAlign w:val="superscript"/>
            <w:rPrChange w:id="532" w:author="Sharkina" w:date="2015-08-19T10:31:00Z">
              <w:rPr>
                <w:vertAlign w:val="superscript"/>
              </w:rPr>
            </w:rPrChange>
          </w:rPr>
          <w:footnoteReference w:id="20"/>
        </w:r>
        <w:r w:rsidRPr="00A5228A">
          <w:t>.</w:t>
        </w:r>
      </w:ins>
    </w:p>
    <w:p w:rsidR="00A5228A" w:rsidRPr="00A5228A" w:rsidRDefault="00A5228A" w:rsidP="00A5228A">
      <w:pPr>
        <w:pStyle w:val="SingleTxt"/>
        <w:rPr>
          <w:ins w:id="541" w:author="Sharkina" w:date="2015-08-19T09:21:00Z"/>
        </w:rPr>
        <w:pPrChange w:id="542" w:author="Sharkina" w:date="2015-08-19T09:21:00Z">
          <w:pPr/>
        </w:pPrChange>
      </w:pPr>
      <w:ins w:id="543" w:author="Sharkina" w:date="2015-08-19T09:21:00Z">
        <w:r w:rsidRPr="00A5228A">
          <w:t>15.</w:t>
        </w:r>
      </w:ins>
      <w:ins w:id="544" w:author="Sharkina" w:date="2015-08-19T09:33:00Z">
        <w:r w:rsidR="003408B3">
          <w:tab/>
        </w:r>
      </w:ins>
      <w:ins w:id="545" w:author="Sharkina" w:date="2015-08-19T09:21:00Z">
        <w:r w:rsidRPr="00A5228A">
          <w:t xml:space="preserve">Правозащитные механизмы </w:t>
        </w:r>
      </w:ins>
      <w:ins w:id="546" w:author="Sharkina" w:date="2015-08-19T09:33:00Z">
        <w:r w:rsidR="003408B3">
          <w:t>считают, что</w:t>
        </w:r>
      </w:ins>
      <w:ins w:id="547" w:author="Sharkina" w:date="2015-08-19T09:21:00Z">
        <w:r w:rsidRPr="00A5228A">
          <w:t xml:space="preserve"> ограничени</w:t>
        </w:r>
      </w:ins>
      <w:ins w:id="548" w:author="Sharkina" w:date="2015-08-19T09:33:00Z">
        <w:r w:rsidR="003408B3">
          <w:t>е</w:t>
        </w:r>
      </w:ins>
      <w:ins w:id="549" w:author="Sharkina" w:date="2015-08-19T09:21:00Z">
        <w:r w:rsidRPr="00A5228A">
          <w:t xml:space="preserve"> участия в политич</w:t>
        </w:r>
        <w:r w:rsidRPr="00A5228A">
          <w:t>е</w:t>
        </w:r>
        <w:r w:rsidRPr="00A5228A">
          <w:t>ской жизни на основании наличия умственных или психосоциальных ра</w:t>
        </w:r>
        <w:r w:rsidRPr="00A5228A">
          <w:t>с</w:t>
        </w:r>
        <w:r w:rsidRPr="00A5228A">
          <w:t>стройств,</w:t>
        </w:r>
        <w:commentRangeStart w:id="550"/>
        <w:r w:rsidRPr="00A5228A">
          <w:t xml:space="preserve"> </w:t>
        </w:r>
        <w:commentRangeEnd w:id="550"/>
        <w:r w:rsidRPr="00A5228A">
          <w:rPr>
            <w:lang w:val="en-US"/>
          </w:rPr>
          <w:commentReference w:id="550"/>
        </w:r>
        <w:r w:rsidRPr="00A5228A">
          <w:t>установлени</w:t>
        </w:r>
      </w:ins>
      <w:ins w:id="551" w:author="Sharkina" w:date="2015-08-19T09:33:00Z">
        <w:r w:rsidR="003408B3">
          <w:t>е</w:t>
        </w:r>
      </w:ins>
      <w:ins w:id="552" w:author="Sharkina" w:date="2015-08-19T09:21:00Z">
        <w:r w:rsidRPr="00A5228A">
          <w:t xml:space="preserve"> языковых требований, предъявляемых к кандидатам на государственные должности, или автоматическо</w:t>
        </w:r>
      </w:ins>
      <w:ins w:id="553" w:author="Sharkina" w:date="2015-08-19T09:33:00Z">
        <w:r w:rsidR="003408B3">
          <w:t>е</w:t>
        </w:r>
      </w:ins>
      <w:ins w:id="554" w:author="Sharkina" w:date="2015-08-19T09:21:00Z">
        <w:r w:rsidRPr="00A5228A">
          <w:t xml:space="preserve"> лишени</w:t>
        </w:r>
      </w:ins>
      <w:ins w:id="555" w:author="Sharkina" w:date="2015-08-19T09:33:00Z">
        <w:r w:rsidR="003408B3">
          <w:t>е</w:t>
        </w:r>
      </w:ins>
      <w:ins w:id="556" w:author="Sharkina" w:date="2015-08-19T09:21:00Z">
        <w:r w:rsidRPr="00A5228A">
          <w:t xml:space="preserve"> избирательных прав задержанных лиц, лиц, осужденных за совершение уголовных преступл</w:t>
        </w:r>
        <w:r w:rsidRPr="00A5228A">
          <w:t>е</w:t>
        </w:r>
        <w:r w:rsidRPr="00A5228A">
          <w:t>ний, или лиц, находящихся под опекой</w:t>
        </w:r>
      </w:ins>
      <w:ins w:id="557" w:author="Sharkina" w:date="2015-08-19T09:34:00Z">
        <w:r w:rsidR="00A1012B">
          <w:t>, явля</w:t>
        </w:r>
      </w:ins>
      <w:ins w:id="558" w:author="Sharkina" w:date="2015-08-19T14:53:00Z">
        <w:r w:rsidR="00A1012B">
          <w:t>ю</w:t>
        </w:r>
      </w:ins>
      <w:ins w:id="559" w:author="Sharkina" w:date="2015-08-19T09:34:00Z">
        <w:r w:rsidR="003408B3">
          <w:t>тся</w:t>
        </w:r>
      </w:ins>
      <w:ins w:id="560" w:author="Sharkina" w:date="2015-08-19T09:33:00Z">
        <w:r w:rsidR="003408B3" w:rsidRPr="003408B3">
          <w:t xml:space="preserve"> </w:t>
        </w:r>
        <w:r w:rsidR="003408B3" w:rsidRPr="00A5228A">
          <w:t>необоснованны</w:t>
        </w:r>
      </w:ins>
      <w:ins w:id="561" w:author="Sharkina" w:date="2015-08-19T09:34:00Z">
        <w:r w:rsidR="003408B3">
          <w:t>ми</w:t>
        </w:r>
      </w:ins>
      <w:ins w:id="562" w:author="Sharkina" w:date="2015-08-19T09:33:00Z">
        <w:r w:rsidR="003408B3" w:rsidRPr="00A5228A">
          <w:t xml:space="preserve"> и дискриминацио</w:t>
        </w:r>
        <w:r w:rsidR="003408B3" w:rsidRPr="00A5228A">
          <w:t>н</w:t>
        </w:r>
        <w:r w:rsidR="003408B3" w:rsidRPr="00A5228A">
          <w:t>ны</w:t>
        </w:r>
      </w:ins>
      <w:ins w:id="563" w:author="Sharkina" w:date="2015-08-19T09:34:00Z">
        <w:r w:rsidR="003408B3">
          <w:t>ми</w:t>
        </w:r>
      </w:ins>
      <w:ins w:id="564" w:author="Sharkina" w:date="2015-08-19T09:33:00Z">
        <w:r w:rsidR="003408B3" w:rsidRPr="00A5228A">
          <w:t xml:space="preserve"> ограничения</w:t>
        </w:r>
      </w:ins>
      <w:ins w:id="565" w:author="Sharkina" w:date="2015-08-19T09:34:00Z">
        <w:r w:rsidR="003408B3">
          <w:t>ми</w:t>
        </w:r>
      </w:ins>
      <w:ins w:id="566" w:author="Sharkina" w:date="2015-08-19T09:33:00Z">
        <w:r w:rsidR="003408B3" w:rsidRPr="00A5228A">
          <w:t xml:space="preserve"> на осуществление прав на участие в политической и общ</w:t>
        </w:r>
        <w:r w:rsidR="003408B3" w:rsidRPr="00A5228A">
          <w:t>е</w:t>
        </w:r>
        <w:r w:rsidR="003408B3" w:rsidRPr="00A5228A">
          <w:t>ственной жи</w:t>
        </w:r>
        <w:r w:rsidR="003408B3" w:rsidRPr="00A5228A">
          <w:t>з</w:t>
        </w:r>
        <w:r w:rsidR="003408B3" w:rsidRPr="00A5228A">
          <w:t>ни</w:t>
        </w:r>
      </w:ins>
      <w:ins w:id="567" w:author="Sharkina" w:date="2015-08-19T09:21:00Z">
        <w:r w:rsidRPr="00227EA3">
          <w:rPr>
            <w:color w:val="943634" w:themeColor="accent2" w:themeShade="BF"/>
            <w:vertAlign w:val="superscript"/>
            <w:rPrChange w:id="568" w:author="Sharkina" w:date="2015-08-19T10:31:00Z">
              <w:rPr>
                <w:vertAlign w:val="superscript"/>
              </w:rPr>
            </w:rPrChange>
          </w:rPr>
          <w:footnoteReference w:id="21"/>
        </w:r>
        <w:r w:rsidRPr="00A5228A">
          <w:t>.</w:t>
        </w:r>
      </w:ins>
    </w:p>
    <w:p w:rsidR="003408B3" w:rsidRPr="003408B3" w:rsidRDefault="003408B3" w:rsidP="003408B3">
      <w:pPr>
        <w:pStyle w:val="SingleTxt"/>
        <w:spacing w:after="0" w:line="120" w:lineRule="exact"/>
        <w:rPr>
          <w:ins w:id="588" w:author="Sharkina" w:date="2015-08-19T09:35:00Z"/>
          <w:b/>
          <w:sz w:val="10"/>
          <w:rPrChange w:id="589" w:author="Sharkina" w:date="2015-08-19T09:35:00Z">
            <w:rPr>
              <w:ins w:id="590" w:author="Sharkina" w:date="2015-08-19T09:35:00Z"/>
              <w:b/>
              <w:sz w:val="10"/>
            </w:rPr>
          </w:rPrChange>
        </w:rPr>
        <w:pPrChange w:id="591" w:author="Sharkina" w:date="2015-08-19T09:35:00Z">
          <w:pPr>
            <w:pStyle w:val="SingleTxt"/>
            <w:spacing w:after="0" w:line="120" w:lineRule="exact"/>
          </w:pPr>
        </w:pPrChange>
      </w:pPr>
    </w:p>
    <w:p w:rsidR="003408B3" w:rsidRPr="003408B3" w:rsidRDefault="003408B3" w:rsidP="003408B3">
      <w:pPr>
        <w:pStyle w:val="SingleTxt"/>
        <w:spacing w:after="0" w:line="120" w:lineRule="exact"/>
        <w:rPr>
          <w:ins w:id="592" w:author="Sharkina" w:date="2015-08-19T09:34:00Z"/>
          <w:b/>
          <w:sz w:val="10"/>
          <w:rPrChange w:id="593" w:author="Sharkina" w:date="2015-08-19T09:34:00Z">
            <w:rPr>
              <w:ins w:id="594" w:author="Sharkina" w:date="2015-08-19T09:34:00Z"/>
              <w:b/>
            </w:rPr>
          </w:rPrChange>
        </w:rPr>
        <w:pPrChange w:id="595" w:author="Sharkina" w:date="2015-08-19T09:34:00Z">
          <w:pPr>
            <w:pStyle w:val="SingleTxt"/>
          </w:pPr>
        </w:pPrChange>
      </w:pPr>
    </w:p>
    <w:p w:rsidR="00A5228A" w:rsidRPr="00A5228A" w:rsidRDefault="003408B3" w:rsidP="003408B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596" w:author="Sharkina" w:date="2015-08-19T09:21:00Z"/>
        </w:rPr>
        <w:pPrChange w:id="597" w:author="Sharkina" w:date="2015-08-19T09:34:00Z">
          <w:pPr/>
        </w:pPrChange>
      </w:pPr>
      <w:ins w:id="598" w:author="Sharkina" w:date="2015-08-19T09:34:00Z">
        <w:r>
          <w:tab/>
        </w:r>
      </w:ins>
      <w:ins w:id="599" w:author="Sharkina" w:date="2015-08-19T09:21:00Z">
        <w:r w:rsidR="00A5228A" w:rsidRPr="00A5228A">
          <w:t>A.</w:t>
        </w:r>
      </w:ins>
      <w:ins w:id="600" w:author="Sharkina" w:date="2015-08-19T09:34:00Z">
        <w:r>
          <w:tab/>
        </w:r>
      </w:ins>
      <w:ins w:id="601" w:author="Sharkina" w:date="2015-08-19T09:21:00Z">
        <w:r w:rsidR="00A5228A" w:rsidRPr="00A5228A">
          <w:t>Общие трудности в осуществлении права на участие в ведении политических и государственных дел</w:t>
        </w:r>
      </w:ins>
    </w:p>
    <w:p w:rsidR="003408B3" w:rsidRPr="00E44DF5" w:rsidRDefault="003408B3" w:rsidP="00E44DF5">
      <w:pPr>
        <w:pStyle w:val="SingleTxt"/>
        <w:spacing w:after="0" w:line="120" w:lineRule="exact"/>
        <w:rPr>
          <w:ins w:id="602" w:author="Sharkina" w:date="2015-08-19T11:05:00Z"/>
          <w:b/>
          <w:sz w:val="10"/>
          <w:rPrChange w:id="603" w:author="Sharkina" w:date="2015-08-19T11:05:00Z">
            <w:rPr>
              <w:ins w:id="604" w:author="Sharkina" w:date="2015-08-19T11:05:00Z"/>
              <w:b/>
              <w:sz w:val="10"/>
            </w:rPr>
          </w:rPrChange>
        </w:rPr>
        <w:pPrChange w:id="605" w:author="Sharkina" w:date="2015-08-19T11:05:00Z">
          <w:pPr>
            <w:pStyle w:val="SingleTxt"/>
            <w:spacing w:after="0" w:line="120" w:lineRule="exact"/>
          </w:pPr>
        </w:pPrChange>
      </w:pPr>
    </w:p>
    <w:p w:rsidR="00E44DF5" w:rsidRPr="003408B3" w:rsidRDefault="00E44DF5" w:rsidP="003408B3">
      <w:pPr>
        <w:pStyle w:val="SingleTxt"/>
        <w:spacing w:after="0" w:line="120" w:lineRule="exact"/>
        <w:rPr>
          <w:ins w:id="606" w:author="Sharkina" w:date="2015-08-19T09:35:00Z"/>
          <w:b/>
          <w:sz w:val="10"/>
          <w:rPrChange w:id="607" w:author="Sharkina" w:date="2015-08-19T09:35:00Z">
            <w:rPr>
              <w:ins w:id="608" w:author="Sharkina" w:date="2015-08-19T09:35:00Z"/>
              <w:b/>
              <w:sz w:val="10"/>
            </w:rPr>
          </w:rPrChange>
        </w:rPr>
        <w:pPrChange w:id="609" w:author="Sharkina" w:date="2015-08-19T09:35:00Z">
          <w:pPr>
            <w:pStyle w:val="SingleTxt"/>
            <w:spacing w:after="0" w:line="120" w:lineRule="exact"/>
          </w:pPr>
        </w:pPrChange>
      </w:pPr>
    </w:p>
    <w:p w:rsidR="00A5228A" w:rsidRPr="00A5228A" w:rsidRDefault="00A5228A" w:rsidP="003408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610" w:author="Sharkina" w:date="2015-08-19T09:21:00Z"/>
        </w:rPr>
        <w:pPrChange w:id="611" w:author="Sharkina" w:date="2015-08-19T09:34:00Z">
          <w:pPr/>
        </w:pPrChange>
      </w:pPr>
      <w:ins w:id="612" w:author="Sharkina" w:date="2015-08-19T09:21:00Z">
        <w:r w:rsidRPr="00A5228A">
          <w:tab/>
        </w:r>
        <w:r w:rsidRPr="00A5228A">
          <w:tab/>
          <w:t>Сужение демократического пространства</w:t>
        </w:r>
      </w:ins>
    </w:p>
    <w:p w:rsidR="003408B3" w:rsidRPr="003408B3" w:rsidRDefault="003408B3" w:rsidP="003408B3">
      <w:pPr>
        <w:pStyle w:val="SingleTxt"/>
        <w:spacing w:after="0" w:line="120" w:lineRule="exact"/>
        <w:rPr>
          <w:ins w:id="613" w:author="Sharkina" w:date="2015-08-19T09:34:00Z"/>
          <w:sz w:val="10"/>
          <w:rPrChange w:id="614" w:author="Sharkina" w:date="2015-08-19T09:34:00Z">
            <w:rPr>
              <w:ins w:id="615" w:author="Sharkina" w:date="2015-08-19T09:34:00Z"/>
            </w:rPr>
          </w:rPrChange>
        </w:rPr>
        <w:pPrChange w:id="616" w:author="Sharkina" w:date="2015-08-19T09:34:00Z">
          <w:pPr>
            <w:pStyle w:val="SingleTxt"/>
          </w:pPr>
        </w:pPrChange>
      </w:pPr>
    </w:p>
    <w:p w:rsidR="00A5228A" w:rsidRPr="00A5228A" w:rsidRDefault="00A5228A" w:rsidP="00A5228A">
      <w:pPr>
        <w:pStyle w:val="SingleTxt"/>
        <w:rPr>
          <w:ins w:id="617" w:author="Sharkina" w:date="2015-08-19T09:21:00Z"/>
        </w:rPr>
        <w:pPrChange w:id="618" w:author="Sharkina" w:date="2015-08-19T09:21:00Z">
          <w:pPr/>
        </w:pPrChange>
      </w:pPr>
      <w:ins w:id="619" w:author="Sharkina" w:date="2015-08-19T09:21:00Z">
        <w:r w:rsidRPr="00A5228A">
          <w:t>16.</w:t>
        </w:r>
      </w:ins>
      <w:ins w:id="620" w:author="Sharkina" w:date="2015-08-19T09:35:00Z">
        <w:r w:rsidR="003408B3">
          <w:tab/>
        </w:r>
      </w:ins>
      <w:ins w:id="621" w:author="Sharkina" w:date="2015-08-19T09:21:00Z">
        <w:r w:rsidRPr="00A5228A">
          <w:t>В число основных трудностей в осуществлении права на участие вход</w:t>
        </w:r>
      </w:ins>
      <w:ins w:id="622" w:author="Sharkina" w:date="2015-08-19T09:35:00Z">
        <w:r w:rsidR="003408B3">
          <w:t>я</w:t>
        </w:r>
      </w:ins>
      <w:ins w:id="623" w:author="Sharkina" w:date="2015-08-19T09:21:00Z">
        <w:r w:rsidRPr="00A5228A">
          <w:t>т о</w:t>
        </w:r>
        <w:r w:rsidRPr="00A5228A">
          <w:t>т</w:t>
        </w:r>
        <w:r w:rsidRPr="00A5228A">
          <w:t>сутствие политической воли и наличие преднамеренных стратегий монополиз</w:t>
        </w:r>
        <w:r w:rsidRPr="00A5228A">
          <w:t>а</w:t>
        </w:r>
        <w:r w:rsidRPr="00A5228A">
          <w:t>ции процесса принятия решений власть имущими. Во многих случаях прои</w:t>
        </w:r>
        <w:r w:rsidRPr="00A5228A">
          <w:t>з</w:t>
        </w:r>
        <w:r w:rsidRPr="00A5228A">
          <w:t xml:space="preserve">вольно принимаются и применяются законы, целью которых является отказ в участии, а </w:t>
        </w:r>
      </w:ins>
      <w:ins w:id="624" w:author="Sharkina" w:date="2015-08-19T09:35:00Z">
        <w:r w:rsidR="003408B3">
          <w:t xml:space="preserve">также используются </w:t>
        </w:r>
      </w:ins>
      <w:ins w:id="625" w:author="Sharkina" w:date="2015-08-19T09:21:00Z">
        <w:r w:rsidRPr="00A5228A">
          <w:t xml:space="preserve">запугивание и преследование </w:t>
        </w:r>
      </w:ins>
      <w:ins w:id="626" w:author="Sharkina" w:date="2015-08-19T09:35:00Z">
        <w:r w:rsidR="003408B3">
          <w:t>с целью</w:t>
        </w:r>
      </w:ins>
      <w:ins w:id="627" w:author="Sharkina" w:date="2015-08-19T09:21:00Z">
        <w:r w:rsidRPr="00A5228A">
          <w:t xml:space="preserve"> заставить </w:t>
        </w:r>
        <w:r w:rsidRPr="00A5228A">
          <w:lastRenderedPageBreak/>
          <w:t>отдельных лиц принимать решения определенным образом</w:t>
        </w:r>
        <w:r w:rsidRPr="00227EA3">
          <w:rPr>
            <w:color w:val="943634" w:themeColor="accent2" w:themeShade="BF"/>
            <w:vertAlign w:val="superscript"/>
            <w:rPrChange w:id="628" w:author="Sharkina" w:date="2015-08-19T10:31:00Z">
              <w:rPr>
                <w:vertAlign w:val="superscript"/>
              </w:rPr>
            </w:rPrChange>
          </w:rPr>
          <w:footnoteReference w:id="22"/>
        </w:r>
        <w:r w:rsidRPr="00A5228A">
          <w:t>. Во многих странах частные лица и организации, занимающиеся поощрением и защитой прав чел</w:t>
        </w:r>
        <w:r w:rsidRPr="00A5228A">
          <w:t>о</w:t>
        </w:r>
        <w:r w:rsidRPr="00A5228A">
          <w:t>века, в том числе выступающие за право участвовать в политической и общ</w:t>
        </w:r>
        <w:r w:rsidRPr="00A5228A">
          <w:t>е</w:t>
        </w:r>
        <w:r w:rsidRPr="00A5228A">
          <w:t>ственной жизни, подвергаются угрозам и преследованиям и оказываются в н</w:t>
        </w:r>
        <w:r w:rsidRPr="00A5228A">
          <w:t>е</w:t>
        </w:r>
        <w:r w:rsidRPr="00A5228A">
          <w:t>безопасном положении. Отсутствие свободных, плюралистических и независ</w:t>
        </w:r>
        <w:r w:rsidRPr="00A5228A">
          <w:t>и</w:t>
        </w:r>
        <w:r w:rsidRPr="00A5228A">
          <w:t>мых средств массовой информации также ставит под угрозу осуществление пр</w:t>
        </w:r>
        <w:r w:rsidRPr="00A5228A">
          <w:t>а</w:t>
        </w:r>
        <w:r w:rsidRPr="00A5228A">
          <w:t>ва на участие в ведении политических и государственных дел, так как СМИ м</w:t>
        </w:r>
        <w:r w:rsidRPr="00A5228A">
          <w:t>о</w:t>
        </w:r>
        <w:r w:rsidRPr="00A5228A">
          <w:t>гут играть р</w:t>
        </w:r>
        <w:r w:rsidRPr="00A5228A">
          <w:t>е</w:t>
        </w:r>
        <w:r w:rsidRPr="00A5228A">
          <w:t>шающую роль в информировании граждан об их правах.</w:t>
        </w:r>
      </w:ins>
    </w:p>
    <w:p w:rsidR="00A5228A" w:rsidRPr="00A5228A" w:rsidRDefault="00A5228A" w:rsidP="00A5228A">
      <w:pPr>
        <w:pStyle w:val="SingleTxt"/>
        <w:rPr>
          <w:ins w:id="637" w:author="Sharkina" w:date="2015-08-19T09:21:00Z"/>
          <w:vertAlign w:val="superscript"/>
          <w:rPrChange w:id="638" w:author="Sharkina" w:date="2015-08-19T09:21:00Z">
            <w:rPr>
              <w:ins w:id="639" w:author="Sharkina" w:date="2015-08-19T09:21:00Z"/>
              <w:vertAlign w:val="superscript"/>
              <w:lang w:val="en-US"/>
            </w:rPr>
          </w:rPrChange>
        </w:rPr>
        <w:pPrChange w:id="640" w:author="Sharkina" w:date="2015-08-19T09:21:00Z">
          <w:pPr/>
        </w:pPrChange>
      </w:pPr>
      <w:ins w:id="641" w:author="Sharkina" w:date="2015-08-19T09:21:00Z">
        <w:r w:rsidRPr="00A5228A">
          <w:t>17.</w:t>
        </w:r>
      </w:ins>
      <w:ins w:id="642" w:author="Sharkina" w:date="2015-08-19T09:35:00Z">
        <w:r w:rsidR="003408B3">
          <w:tab/>
        </w:r>
      </w:ins>
      <w:ins w:id="643" w:author="Sharkina" w:date="2015-08-19T09:21:00Z">
        <w:r w:rsidRPr="00A5228A">
          <w:t>Эксперты по правам человека также считают, что сужение демократическ</w:t>
        </w:r>
        <w:r w:rsidRPr="00A5228A">
          <w:t>о</w:t>
        </w:r>
        <w:r w:rsidRPr="00A5228A">
          <w:t>го пространства является угрозой полному осуществлению гражданских и пол</w:t>
        </w:r>
        <w:r w:rsidRPr="00A5228A">
          <w:t>и</w:t>
        </w:r>
        <w:r w:rsidRPr="00A5228A">
          <w:t>тических прав и приводит к изменениям в жизни обычных людей без их участия и против их воли</w:t>
        </w:r>
        <w:r w:rsidRPr="00227EA3">
          <w:rPr>
            <w:color w:val="943634" w:themeColor="accent2" w:themeShade="BF"/>
            <w:vertAlign w:val="superscript"/>
            <w:rPrChange w:id="644" w:author="Sharkina" w:date="2015-08-19T10:32:00Z">
              <w:rPr>
                <w:vertAlign w:val="superscript"/>
              </w:rPr>
            </w:rPrChange>
          </w:rPr>
          <w:footnoteReference w:id="23"/>
        </w:r>
        <w:r w:rsidRPr="00A5228A">
          <w:t>. Некоторые государства создают не только правовые, но и практические препятствия к участию, главным образом путем ограничения И</w:t>
        </w:r>
        <w:r w:rsidRPr="00A5228A">
          <w:t>н</w:t>
        </w:r>
        <w:r w:rsidRPr="00A5228A">
          <w:t>тернета и онлайнового информационного потока при помощи все более высок</w:t>
        </w:r>
        <w:r w:rsidRPr="00A5228A">
          <w:t>о</w:t>
        </w:r>
        <w:r w:rsidRPr="00A5228A">
          <w:t>технологичных средств. Массовое слежение, перехват электронно-цифровых коммуникаций и сбор личных данных являются еще одним ограничивающим фактором в отношении участи</w:t>
        </w:r>
        <w:r w:rsidR="003408B3">
          <w:t>я общественности, в особенности</w:t>
        </w:r>
        <w:r w:rsidRPr="00A5228A">
          <w:t xml:space="preserve"> когда эти меры нацелены на политических ди</w:t>
        </w:r>
        <w:r w:rsidRPr="00A5228A">
          <w:t>с</w:t>
        </w:r>
        <w:r w:rsidRPr="00A5228A">
          <w:t>сидентов</w:t>
        </w:r>
        <w:r w:rsidRPr="00227EA3">
          <w:rPr>
            <w:color w:val="943634" w:themeColor="accent2" w:themeShade="BF"/>
            <w:vertAlign w:val="superscript"/>
            <w:rPrChange w:id="659" w:author="Sharkina" w:date="2015-08-19T10:32:00Z">
              <w:rPr>
                <w:vertAlign w:val="superscript"/>
              </w:rPr>
            </w:rPrChange>
          </w:rPr>
          <w:footnoteReference w:id="24"/>
        </w:r>
      </w:ins>
      <w:ins w:id="671" w:author="Sharkina" w:date="2015-08-19T10:32:00Z">
        <w:r w:rsidR="00227EA3">
          <w:t>.</w:t>
        </w:r>
      </w:ins>
    </w:p>
    <w:p w:rsidR="003408B3" w:rsidRPr="003408B3" w:rsidRDefault="003408B3" w:rsidP="003408B3">
      <w:pPr>
        <w:pStyle w:val="SingleTxt"/>
        <w:spacing w:after="0" w:line="120" w:lineRule="exact"/>
        <w:rPr>
          <w:ins w:id="672" w:author="Sharkina" w:date="2015-08-19T09:36:00Z"/>
          <w:b/>
          <w:sz w:val="10"/>
          <w:rPrChange w:id="673" w:author="Sharkina" w:date="2015-08-19T09:36:00Z">
            <w:rPr>
              <w:ins w:id="674" w:author="Sharkina" w:date="2015-08-19T09:36:00Z"/>
              <w:b/>
            </w:rPr>
          </w:rPrChange>
        </w:rPr>
        <w:pPrChange w:id="675" w:author="Sharkina" w:date="2015-08-19T09:36:00Z">
          <w:pPr>
            <w:pStyle w:val="SingleTxt"/>
          </w:pPr>
        </w:pPrChange>
      </w:pPr>
    </w:p>
    <w:p w:rsidR="00A5228A" w:rsidRPr="00A5228A" w:rsidRDefault="00A5228A" w:rsidP="003408B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676" w:author="Sharkina" w:date="2015-08-19T09:21:00Z"/>
          <w:rPrChange w:id="677" w:author="Sharkina" w:date="2015-08-19T09:21:00Z">
            <w:rPr>
              <w:ins w:id="678" w:author="Sharkina" w:date="2015-08-19T09:21:00Z"/>
              <w:b/>
              <w:lang w:val="en-GB"/>
            </w:rPr>
          </w:rPrChange>
        </w:rPr>
        <w:pPrChange w:id="679" w:author="Sharkina" w:date="2015-08-19T09:36:00Z">
          <w:pPr/>
        </w:pPrChange>
      </w:pPr>
      <w:ins w:id="680" w:author="Sharkina" w:date="2015-08-19T09:21:00Z">
        <w:r w:rsidRPr="00A5228A">
          <w:tab/>
        </w:r>
        <w:r w:rsidRPr="00A5228A">
          <w:tab/>
        </w:r>
      </w:ins>
      <w:ins w:id="681" w:author="Sharkina" w:date="2015-08-19T09:36:00Z">
        <w:r w:rsidR="003408B3">
          <w:t>Общий спад</w:t>
        </w:r>
      </w:ins>
      <w:ins w:id="682" w:author="Sharkina" w:date="2015-08-19T09:21:00Z">
        <w:r w:rsidRPr="00A5228A">
          <w:t xml:space="preserve"> традиционных форм участия в политической жизни</w:t>
        </w:r>
      </w:ins>
    </w:p>
    <w:p w:rsidR="003408B3" w:rsidRPr="003408B3" w:rsidRDefault="003408B3" w:rsidP="003408B3">
      <w:pPr>
        <w:pStyle w:val="SingleTxt"/>
        <w:spacing w:after="0" w:line="120" w:lineRule="exact"/>
        <w:rPr>
          <w:ins w:id="683" w:author="Sharkina" w:date="2015-08-19T09:36:00Z"/>
          <w:sz w:val="10"/>
          <w:rPrChange w:id="684" w:author="Sharkina" w:date="2015-08-19T09:36:00Z">
            <w:rPr>
              <w:ins w:id="685" w:author="Sharkina" w:date="2015-08-19T09:36:00Z"/>
            </w:rPr>
          </w:rPrChange>
        </w:rPr>
        <w:pPrChange w:id="686" w:author="Sharkina" w:date="2015-08-19T09:36:00Z">
          <w:pPr>
            <w:pStyle w:val="SingleTxt"/>
          </w:pPr>
        </w:pPrChange>
      </w:pPr>
    </w:p>
    <w:p w:rsidR="00A5228A" w:rsidRPr="00A5228A" w:rsidRDefault="00A5228A" w:rsidP="00A5228A">
      <w:pPr>
        <w:pStyle w:val="SingleTxt"/>
        <w:rPr>
          <w:ins w:id="687" w:author="Sharkina" w:date="2015-08-19T09:21:00Z"/>
        </w:rPr>
        <w:pPrChange w:id="688" w:author="Sharkina" w:date="2015-08-19T09:21:00Z">
          <w:pPr/>
        </w:pPrChange>
      </w:pPr>
      <w:ins w:id="689" w:author="Sharkina" w:date="2015-08-19T09:21:00Z">
        <w:r w:rsidRPr="00A5228A">
          <w:t>18.</w:t>
        </w:r>
      </w:ins>
      <w:ins w:id="690" w:author="Sharkina" w:date="2015-08-19T09:36:00Z">
        <w:r w:rsidR="003408B3">
          <w:tab/>
        </w:r>
      </w:ins>
      <w:ins w:id="691" w:author="Sharkina" w:date="2015-08-19T09:21:00Z">
        <w:r w:rsidRPr="00A5228A">
          <w:t>Ряд организаций отметили, что в течение нескольких десятилетий явка и</w:t>
        </w:r>
        <w:r w:rsidRPr="00A5228A">
          <w:t>з</w:t>
        </w:r>
        <w:r w:rsidRPr="00A5228A">
          <w:t xml:space="preserve">бирателей на всеобщих выборах в традиционных демократических странах неуклонно снижалась во всех слоях населения в </w:t>
        </w:r>
      </w:ins>
      <w:ins w:id="692" w:author="Sharkina" w:date="2015-08-19T09:36:00Z">
        <w:r w:rsidR="003408B3">
          <w:t>целом</w:t>
        </w:r>
      </w:ins>
      <w:ins w:id="693" w:author="Sharkina" w:date="2015-08-19T09:21:00Z">
        <w:r w:rsidRPr="00227EA3">
          <w:rPr>
            <w:color w:val="943634" w:themeColor="accent2" w:themeShade="BF"/>
            <w:vertAlign w:val="superscript"/>
            <w:rPrChange w:id="694" w:author="Sharkina" w:date="2015-08-19T10:32:00Z">
              <w:rPr>
                <w:vertAlign w:val="superscript"/>
              </w:rPr>
            </w:rPrChange>
          </w:rPr>
          <w:footnoteReference w:id="25"/>
        </w:r>
        <w:r w:rsidRPr="00A5228A">
          <w:t>, при этом уровень а</w:t>
        </w:r>
        <w:r w:rsidRPr="00A5228A">
          <w:t>б</w:t>
        </w:r>
        <w:r w:rsidRPr="00A5228A">
          <w:t>сентеизма среди молодежи являлся наиболее высоким</w:t>
        </w:r>
        <w:r w:rsidRPr="00227EA3">
          <w:rPr>
            <w:color w:val="943634" w:themeColor="accent2" w:themeShade="BF"/>
            <w:vertAlign w:val="superscript"/>
            <w:rPrChange w:id="708" w:author="Sharkina" w:date="2015-08-19T10:32:00Z">
              <w:rPr>
                <w:vertAlign w:val="superscript"/>
              </w:rPr>
            </w:rPrChange>
          </w:rPr>
          <w:footnoteReference w:id="26"/>
        </w:r>
        <w:r w:rsidRPr="00A5228A">
          <w:t>. Во многих государствах также наблюдается сокращение численности членов политических партий и вл</w:t>
        </w:r>
        <w:r w:rsidRPr="00A5228A">
          <w:t>и</w:t>
        </w:r>
        <w:r w:rsidRPr="00A5228A">
          <w:t>ятельных групп. Результаты выборов не всегда соответствуют чаяниям избират</w:t>
        </w:r>
        <w:r w:rsidRPr="00A5228A">
          <w:t>е</w:t>
        </w:r>
        <w:r w:rsidRPr="00A5228A">
          <w:t>лей, и политические партии всего мира пытались эффективно решать экономич</w:t>
        </w:r>
        <w:r w:rsidRPr="00A5228A">
          <w:t>е</w:t>
        </w:r>
        <w:r w:rsidRPr="00A5228A">
          <w:t xml:space="preserve">ские и другие первостепенные вопросы, </w:t>
        </w:r>
      </w:ins>
      <w:ins w:id="721" w:author="Sharkina" w:date="2015-08-19T09:36:00Z">
        <w:r w:rsidR="003408B3">
          <w:t>оставляя у избирателей</w:t>
        </w:r>
      </w:ins>
      <w:ins w:id="722" w:author="Sharkina" w:date="2015-08-19T09:21:00Z">
        <w:r w:rsidRPr="00A5228A">
          <w:t xml:space="preserve"> лишь </w:t>
        </w:r>
      </w:ins>
      <w:ins w:id="723" w:author="Sharkina" w:date="2015-08-19T09:36:00Z">
        <w:r w:rsidR="003408B3">
          <w:t xml:space="preserve">чувство </w:t>
        </w:r>
      </w:ins>
      <w:ins w:id="724" w:author="Sharkina" w:date="2015-08-19T09:21:00Z">
        <w:r w:rsidRPr="00A5228A">
          <w:t>разочаровани</w:t>
        </w:r>
      </w:ins>
      <w:ins w:id="725" w:author="Sharkina" w:date="2015-08-19T09:36:00Z">
        <w:r w:rsidR="003408B3">
          <w:t>я</w:t>
        </w:r>
      </w:ins>
      <w:ins w:id="726" w:author="Sharkina" w:date="2015-08-19T09:21:00Z">
        <w:r w:rsidRPr="00A5228A">
          <w:t xml:space="preserve"> в том, что они все больше воспринимают как пустые лозунги ка</w:t>
        </w:r>
        <w:r w:rsidRPr="00A5228A">
          <w:t>м</w:t>
        </w:r>
        <w:r w:rsidRPr="00A5228A">
          <w:t>пании</w:t>
        </w:r>
        <w:r w:rsidRPr="00227EA3">
          <w:rPr>
            <w:color w:val="943634" w:themeColor="accent2" w:themeShade="BF"/>
            <w:vertAlign w:val="superscript"/>
            <w:rPrChange w:id="727" w:author="Sharkina" w:date="2015-08-19T10:32:00Z">
              <w:rPr>
                <w:vertAlign w:val="superscript"/>
              </w:rPr>
            </w:rPrChange>
          </w:rPr>
          <w:footnoteReference w:id="27"/>
        </w:r>
        <w:r w:rsidRPr="00A5228A">
          <w:t>. Это отсутствие доверия к политическим партиям, вызванное</w:t>
        </w:r>
      </w:ins>
      <w:ins w:id="736" w:author="Sharkina" w:date="2015-08-19T14:53:00Z">
        <w:r w:rsidR="00A1012B">
          <w:t>,</w:t>
        </w:r>
      </w:ins>
      <w:ins w:id="737" w:author="Sharkina" w:date="2015-08-19T09:21:00Z">
        <w:r w:rsidRPr="00A5228A">
          <w:t xml:space="preserve"> в частн</w:t>
        </w:r>
        <w:r w:rsidRPr="00A5228A">
          <w:t>о</w:t>
        </w:r>
        <w:r w:rsidRPr="00A5228A">
          <w:t>сти</w:t>
        </w:r>
      </w:ins>
      <w:ins w:id="738" w:author="Sharkina" w:date="2015-08-19T14:53:00Z">
        <w:r w:rsidR="00A1012B">
          <w:t>,</w:t>
        </w:r>
      </w:ins>
      <w:ins w:id="739" w:author="Sharkina" w:date="2015-08-19T09:21:00Z">
        <w:r w:rsidRPr="00A5228A">
          <w:t xml:space="preserve"> недостатками </w:t>
        </w:r>
      </w:ins>
      <w:ins w:id="740" w:author="Sharkina" w:date="2015-08-19T09:37:00Z">
        <w:r w:rsidR="00BC559C">
          <w:t xml:space="preserve">в их </w:t>
        </w:r>
      </w:ins>
      <w:ins w:id="741" w:author="Sharkina" w:date="2015-08-19T09:21:00Z">
        <w:r w:rsidRPr="00A5228A">
          <w:t xml:space="preserve">внутренней демократической </w:t>
        </w:r>
      </w:ins>
      <w:ins w:id="742" w:author="Sharkina" w:date="2015-08-19T09:37:00Z">
        <w:r w:rsidR="00BC559C" w:rsidRPr="00A5228A">
          <w:t>структур</w:t>
        </w:r>
        <w:r w:rsidR="00BC559C">
          <w:t>е</w:t>
        </w:r>
      </w:ins>
      <w:ins w:id="743" w:author="Sharkina" w:date="2015-08-19T09:21:00Z">
        <w:r w:rsidRPr="00A5228A">
          <w:t>, привело к нег</w:t>
        </w:r>
        <w:r w:rsidRPr="00A5228A">
          <w:t>а</w:t>
        </w:r>
        <w:r w:rsidRPr="00A5228A">
          <w:t>тивным последствиям в виде снижения общественного доверия к государстве</w:t>
        </w:r>
        <w:r w:rsidRPr="00A5228A">
          <w:t>н</w:t>
        </w:r>
        <w:r w:rsidRPr="00A5228A">
          <w:t>ным учрежден</w:t>
        </w:r>
        <w:r w:rsidRPr="00A5228A">
          <w:t>и</w:t>
        </w:r>
        <w:r w:rsidRPr="00A5228A">
          <w:t>ям.</w:t>
        </w:r>
      </w:ins>
    </w:p>
    <w:p w:rsidR="00BC559C" w:rsidRPr="00BC559C" w:rsidRDefault="00BC559C" w:rsidP="00BC559C">
      <w:pPr>
        <w:pStyle w:val="SingleTxt"/>
        <w:spacing w:after="0" w:line="120" w:lineRule="exact"/>
        <w:rPr>
          <w:ins w:id="744" w:author="Sharkina" w:date="2015-08-19T09:37:00Z"/>
          <w:b/>
          <w:sz w:val="10"/>
          <w:rPrChange w:id="745" w:author="Sharkina" w:date="2015-08-19T09:37:00Z">
            <w:rPr>
              <w:ins w:id="746" w:author="Sharkina" w:date="2015-08-19T09:37:00Z"/>
              <w:b/>
            </w:rPr>
          </w:rPrChange>
        </w:rPr>
        <w:pPrChange w:id="747" w:author="Sharkina" w:date="2015-08-19T09:37:00Z">
          <w:pPr>
            <w:pStyle w:val="SingleTxt"/>
          </w:pPr>
        </w:pPrChange>
      </w:pPr>
    </w:p>
    <w:p w:rsidR="00A5228A" w:rsidRPr="00A5228A" w:rsidRDefault="00A5228A" w:rsidP="00BC559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748" w:author="Sharkina" w:date="2015-08-19T09:21:00Z"/>
        </w:rPr>
        <w:pPrChange w:id="749" w:author="Sharkina" w:date="2015-08-19T09:37:00Z">
          <w:pPr/>
        </w:pPrChange>
      </w:pPr>
      <w:ins w:id="750" w:author="Sharkina" w:date="2015-08-19T09:21:00Z">
        <w:r w:rsidRPr="00A5228A">
          <w:tab/>
        </w:r>
        <w:r w:rsidRPr="00A5228A">
          <w:tab/>
          <w:t>Структурное неравенство</w:t>
        </w:r>
      </w:ins>
    </w:p>
    <w:p w:rsidR="00BC559C" w:rsidRPr="00BC559C" w:rsidRDefault="00BC559C" w:rsidP="00BC559C">
      <w:pPr>
        <w:pStyle w:val="SingleTxt"/>
        <w:spacing w:after="0" w:line="120" w:lineRule="exact"/>
        <w:rPr>
          <w:ins w:id="751" w:author="Sharkina" w:date="2015-08-19T09:37:00Z"/>
          <w:sz w:val="10"/>
          <w:rPrChange w:id="752" w:author="Sharkina" w:date="2015-08-19T09:37:00Z">
            <w:rPr>
              <w:ins w:id="753" w:author="Sharkina" w:date="2015-08-19T09:37:00Z"/>
            </w:rPr>
          </w:rPrChange>
        </w:rPr>
        <w:pPrChange w:id="754" w:author="Sharkina" w:date="2015-08-19T09:37:00Z">
          <w:pPr>
            <w:pStyle w:val="SingleTxt"/>
          </w:pPr>
        </w:pPrChange>
      </w:pPr>
    </w:p>
    <w:p w:rsidR="00A5228A" w:rsidRPr="00A5228A" w:rsidRDefault="00A5228A" w:rsidP="00A5228A">
      <w:pPr>
        <w:pStyle w:val="SingleTxt"/>
        <w:rPr>
          <w:ins w:id="755" w:author="Sharkina" w:date="2015-08-19T09:21:00Z"/>
        </w:rPr>
        <w:pPrChange w:id="756" w:author="Sharkina" w:date="2015-08-19T09:21:00Z">
          <w:pPr/>
        </w:pPrChange>
      </w:pPr>
      <w:ins w:id="757" w:author="Sharkina" w:date="2015-08-19T09:21:00Z">
        <w:r w:rsidRPr="00A5228A">
          <w:t>19.</w:t>
        </w:r>
      </w:ins>
      <w:ins w:id="758" w:author="Sharkina" w:date="2015-08-19T09:37:00Z">
        <w:r w:rsidR="00BC559C">
          <w:tab/>
        </w:r>
      </w:ins>
      <w:ins w:id="759" w:author="Sharkina" w:date="2015-08-19T09:21:00Z">
        <w:r w:rsidRPr="00A5228A">
          <w:t xml:space="preserve">Некоторые лица или группы нередко лишены возможности участвовать в ведении государственных дел из-за социально-экономического неравенства. Лица и группы, о которых идет речь, сталкиваются с порочным кругом: </w:t>
        </w:r>
        <w:commentRangeStart w:id="760"/>
        <w:r w:rsidRPr="00A5228A">
          <w:t>чем выше ур</w:t>
        </w:r>
        <w:r w:rsidRPr="00A5228A">
          <w:t>о</w:t>
        </w:r>
        <w:r w:rsidRPr="00A5228A">
          <w:lastRenderedPageBreak/>
          <w:t>вень неравенства – тем меньше степень участия;</w:t>
        </w:r>
        <w:commentRangeEnd w:id="760"/>
        <w:r w:rsidRPr="00A5228A">
          <w:rPr>
            <w:lang w:val="en-US"/>
          </w:rPr>
          <w:commentReference w:id="760"/>
        </w:r>
        <w:r w:rsidRPr="00A5228A">
          <w:t xml:space="preserve"> чем меньше степень участия – тем выше уровень неравенства</w:t>
        </w:r>
        <w:r w:rsidRPr="00A5228A">
          <w:rPr>
            <w:lang w:val="en-US"/>
          </w:rPr>
          <w:commentReference w:id="761"/>
        </w:r>
        <w:commentRangeStart w:id="762"/>
        <w:r w:rsidRPr="00A5228A">
          <w:t>. Это способствует закреплению привилегирова</w:t>
        </w:r>
        <w:r w:rsidRPr="00A5228A">
          <w:t>н</w:t>
        </w:r>
        <w:r w:rsidRPr="00A5228A">
          <w:t>ного положения элиты, представители которой являются единственными, кто может непосредственно влиять на формальные и нефо</w:t>
        </w:r>
        <w:r w:rsidRPr="00A5228A">
          <w:t>р</w:t>
        </w:r>
        <w:r w:rsidRPr="00A5228A">
          <w:t>мальные процессы</w:t>
        </w:r>
        <w:r w:rsidRPr="00227EA3">
          <w:rPr>
            <w:color w:val="943634" w:themeColor="accent2" w:themeShade="BF"/>
            <w:vertAlign w:val="superscript"/>
            <w:rPrChange w:id="763" w:author="Sharkina" w:date="2015-08-19T10:32:00Z">
              <w:rPr>
                <w:vertAlign w:val="superscript"/>
              </w:rPr>
            </w:rPrChange>
          </w:rPr>
          <w:footnoteReference w:id="28"/>
        </w:r>
        <w:r w:rsidRPr="00A5228A">
          <w:t>.</w:t>
        </w:r>
      </w:ins>
    </w:p>
    <w:p w:rsidR="00A5228A" w:rsidRPr="00A5228A" w:rsidRDefault="00A5228A" w:rsidP="00A5228A">
      <w:pPr>
        <w:pStyle w:val="SingleTxt"/>
        <w:rPr>
          <w:ins w:id="772" w:author="Sharkina" w:date="2015-08-19T09:21:00Z"/>
        </w:rPr>
        <w:pPrChange w:id="773" w:author="Sharkina" w:date="2015-08-19T09:21:00Z">
          <w:pPr/>
        </w:pPrChange>
      </w:pPr>
      <w:ins w:id="774" w:author="Sharkina" w:date="2015-08-19T09:21:00Z">
        <w:r w:rsidRPr="00A5228A">
          <w:t>20.</w:t>
        </w:r>
      </w:ins>
      <w:ins w:id="775" w:author="Sharkina" w:date="2015-08-19T09:37:00Z">
        <w:r w:rsidR="00BC559C">
          <w:tab/>
        </w:r>
      </w:ins>
      <w:ins w:id="776" w:author="Sharkina" w:date="2015-08-19T09:21:00Z">
        <w:r w:rsidRPr="00A5228A">
          <w:t>Универсальной и основной характеристикой недопредставленных и соц</w:t>
        </w:r>
        <w:r w:rsidRPr="00A5228A">
          <w:t>и</w:t>
        </w:r>
        <w:r w:rsidRPr="00A5228A">
          <w:t>ально отчужденных групп является отсутствие полномочий на принятие реш</w:t>
        </w:r>
        <w:r w:rsidRPr="00A5228A">
          <w:t>е</w:t>
        </w:r>
        <w:r w:rsidRPr="00A5228A">
          <w:t>ний. Реализация их права на участие в политических и государственных делах затрудняется многочисленными сложными препятствиями. Дискриминация и с</w:t>
        </w:r>
        <w:r w:rsidRPr="00A5228A">
          <w:t>о</w:t>
        </w:r>
        <w:r w:rsidRPr="00A5228A">
          <w:t xml:space="preserve">циальное отторжение, нищета и недоверие властей ограничивают возможности лиц, принадлежащих к </w:t>
        </w:r>
      </w:ins>
      <w:ins w:id="777" w:author="Sharkina" w:date="2015-08-19T09:38:00Z">
        <w:r w:rsidR="00BC559C">
          <w:t>таким</w:t>
        </w:r>
      </w:ins>
      <w:ins w:id="778" w:author="Sharkina" w:date="2015-08-19T09:21:00Z">
        <w:r w:rsidRPr="00A5228A">
          <w:t xml:space="preserve"> группам, и лишают их стимула к полноценному участию в жизни общества, что делает их особенно уязвимыми перед коррупц</w:t>
        </w:r>
        <w:r w:rsidRPr="00A5228A">
          <w:t>и</w:t>
        </w:r>
      </w:ins>
      <w:ins w:id="779" w:author="Sharkina" w:date="2015-08-19T09:38:00Z">
        <w:r w:rsidR="00BC559C">
          <w:t>ей</w:t>
        </w:r>
      </w:ins>
      <w:ins w:id="780" w:author="Sharkina" w:date="2015-08-19T09:21:00Z">
        <w:r w:rsidRPr="00A5228A">
          <w:t xml:space="preserve"> или коопци</w:t>
        </w:r>
      </w:ins>
      <w:ins w:id="781" w:author="Sharkina" w:date="2015-08-19T09:38:00Z">
        <w:r w:rsidR="00BC559C">
          <w:t>ей</w:t>
        </w:r>
      </w:ins>
      <w:ins w:id="782" w:author="Sharkina" w:date="2015-08-19T09:21:00Z">
        <w:r w:rsidRPr="00227EA3">
          <w:rPr>
            <w:color w:val="943634" w:themeColor="accent2" w:themeShade="BF"/>
            <w:vertAlign w:val="superscript"/>
            <w:rPrChange w:id="783" w:author="Sharkina" w:date="2015-08-19T10:32:00Z">
              <w:rPr>
                <w:vertAlign w:val="superscript"/>
              </w:rPr>
            </w:rPrChange>
          </w:rPr>
          <w:footnoteReference w:id="29"/>
        </w:r>
        <w:r w:rsidRPr="00A5228A">
          <w:t>.</w:t>
        </w:r>
      </w:ins>
    </w:p>
    <w:p w:rsidR="00A5228A" w:rsidRPr="00A5228A" w:rsidRDefault="00A5228A" w:rsidP="00A5228A">
      <w:pPr>
        <w:pStyle w:val="SingleTxt"/>
        <w:rPr>
          <w:ins w:id="792" w:author="Sharkina" w:date="2015-08-19T09:21:00Z"/>
        </w:rPr>
        <w:pPrChange w:id="793" w:author="Sharkina" w:date="2015-08-19T09:21:00Z">
          <w:pPr/>
        </w:pPrChange>
      </w:pPr>
      <w:ins w:id="794" w:author="Sharkina" w:date="2015-08-19T09:21:00Z">
        <w:r w:rsidRPr="00A5228A">
          <w:t>21.</w:t>
        </w:r>
      </w:ins>
      <w:ins w:id="795" w:author="Sharkina" w:date="2015-08-19T09:37:00Z">
        <w:r w:rsidR="00BC559C">
          <w:tab/>
        </w:r>
      </w:ins>
      <w:ins w:id="796" w:author="Sharkina" w:date="2015-08-19T09:21:00Z">
        <w:r w:rsidRPr="00A5228A">
          <w:t xml:space="preserve">Хотя общее право на участие в политических и государственных делах и является обязательным условием демократии, </w:t>
        </w:r>
        <w:r w:rsidR="00BC559C">
          <w:t>само</w:t>
        </w:r>
        <w:r w:rsidRPr="00A5228A">
          <w:t xml:space="preserve"> по себе </w:t>
        </w:r>
      </w:ins>
      <w:ins w:id="797" w:author="Sharkina" w:date="2015-08-19T09:38:00Z">
        <w:r w:rsidR="00BC559C">
          <w:t xml:space="preserve">оно является </w:t>
        </w:r>
      </w:ins>
      <w:ins w:id="798" w:author="Sharkina" w:date="2015-08-19T09:21:00Z">
        <w:r w:rsidRPr="00A5228A">
          <w:t>нед</w:t>
        </w:r>
        <w:r w:rsidRPr="00A5228A">
          <w:t>о</w:t>
        </w:r>
        <w:r w:rsidRPr="00A5228A">
          <w:t>статочн</w:t>
        </w:r>
      </w:ins>
      <w:ins w:id="799" w:author="Sharkina" w:date="2015-08-19T09:38:00Z">
        <w:r w:rsidR="00BC559C">
          <w:t>ым</w:t>
        </w:r>
      </w:ins>
      <w:ins w:id="800" w:author="Sharkina" w:date="2015-08-19T09:21:00Z">
        <w:r w:rsidRPr="00A5228A">
          <w:t>. Необходимо создать процессы, гарантирующие всем слоям общества возможность влиять на процесс определения повестки дня и принятия решений. Формальные процессы участия только укрепляют существующ</w:t>
        </w:r>
      </w:ins>
      <w:ins w:id="801" w:author="Sharkina" w:date="2015-08-19T09:38:00Z">
        <w:r w:rsidR="00BC559C">
          <w:t>ие</w:t>
        </w:r>
      </w:ins>
      <w:ins w:id="802" w:author="Sharkina" w:date="2015-08-19T09:21:00Z">
        <w:r w:rsidRPr="00A5228A">
          <w:t xml:space="preserve"> </w:t>
        </w:r>
      </w:ins>
      <w:ins w:id="803" w:author="Sharkina" w:date="2015-08-19T09:38:00Z">
        <w:r w:rsidR="00BC559C">
          <w:t>властные структуры</w:t>
        </w:r>
      </w:ins>
      <w:ins w:id="804" w:author="Sharkina" w:date="2015-08-19T09:21:00Z">
        <w:r w:rsidRPr="00A5228A">
          <w:t xml:space="preserve"> и усиливают ощущение изоляции</w:t>
        </w:r>
        <w:r w:rsidRPr="00227EA3">
          <w:rPr>
            <w:color w:val="943634" w:themeColor="accent2" w:themeShade="BF"/>
            <w:vertAlign w:val="superscript"/>
            <w:rPrChange w:id="805" w:author="Sharkina" w:date="2015-08-19T10:33:00Z">
              <w:rPr>
                <w:vertAlign w:val="superscript"/>
              </w:rPr>
            </w:rPrChange>
          </w:rPr>
          <w:footnoteReference w:id="30"/>
        </w:r>
        <w:r w:rsidRPr="00A5228A">
          <w:t>.</w:t>
        </w:r>
      </w:ins>
    </w:p>
    <w:p w:rsidR="00A5228A" w:rsidRPr="00A5228A" w:rsidRDefault="00A5228A" w:rsidP="00A5228A">
      <w:pPr>
        <w:pStyle w:val="SingleTxt"/>
        <w:rPr>
          <w:ins w:id="817" w:author="Sharkina" w:date="2015-08-19T09:21:00Z"/>
        </w:rPr>
        <w:pPrChange w:id="818" w:author="Sharkina" w:date="2015-08-19T09:21:00Z">
          <w:pPr/>
        </w:pPrChange>
      </w:pPr>
      <w:ins w:id="819" w:author="Sharkina" w:date="2015-08-19T09:21:00Z">
        <w:r w:rsidRPr="00A5228A">
          <w:t>22.</w:t>
        </w:r>
      </w:ins>
      <w:ins w:id="820" w:author="Sharkina" w:date="2015-08-19T09:37:00Z">
        <w:r w:rsidR="00BC559C">
          <w:tab/>
        </w:r>
      </w:ins>
      <w:ins w:id="821" w:author="Sharkina" w:date="2015-08-19T09:21:00Z">
        <w:r w:rsidRPr="00A5228A">
          <w:t xml:space="preserve">В некоторых случаях частные корпорации и лоббисты </w:t>
        </w:r>
      </w:ins>
      <w:ins w:id="822" w:author="Sharkina" w:date="2015-08-19T09:38:00Z">
        <w:r w:rsidR="00BC559C">
          <w:t>выходят на первый план по сравнению с</w:t>
        </w:r>
      </w:ins>
      <w:ins w:id="823" w:author="Sharkina" w:date="2015-08-19T09:21:00Z">
        <w:r w:rsidRPr="00A5228A">
          <w:t xml:space="preserve"> другими </w:t>
        </w:r>
      </w:ins>
      <w:ins w:id="824" w:author="Sharkina" w:date="2015-08-19T09:39:00Z">
        <w:r w:rsidR="00BC559C">
          <w:t xml:space="preserve">участниками, являющимися </w:t>
        </w:r>
      </w:ins>
      <w:ins w:id="825" w:author="Sharkina" w:date="2015-08-19T09:21:00Z">
        <w:r w:rsidRPr="00A5228A">
          <w:t>менее организова</w:t>
        </w:r>
        <w:r w:rsidRPr="00A5228A">
          <w:t>н</w:t>
        </w:r>
        <w:r w:rsidRPr="00A5228A">
          <w:t>ными голоса</w:t>
        </w:r>
        <w:r w:rsidR="00BC559C">
          <w:t>ми</w:t>
        </w:r>
      </w:ins>
      <w:ins w:id="826" w:author="Sharkina" w:date="2015-08-19T09:39:00Z">
        <w:r w:rsidR="00BC559C">
          <w:t xml:space="preserve"> и</w:t>
        </w:r>
      </w:ins>
      <w:ins w:id="827" w:author="Sharkina" w:date="2015-08-19T09:21:00Z">
        <w:r w:rsidRPr="00A5228A">
          <w:t xml:space="preserve"> обладающими менее значительными ресурсами. </w:t>
        </w:r>
        <w:commentRangeEnd w:id="762"/>
        <w:r w:rsidRPr="00A5228A">
          <w:rPr>
            <w:lang w:val="en-US"/>
          </w:rPr>
          <w:commentReference w:id="762"/>
        </w:r>
        <w:r w:rsidRPr="00A5228A">
          <w:t>Независимый эксперт по вопросу о поощрении демократического и справедливого междун</w:t>
        </w:r>
        <w:r w:rsidRPr="00A5228A">
          <w:t>а</w:t>
        </w:r>
        <w:r w:rsidRPr="00A5228A">
          <w:t>родного порядка</w:t>
        </w:r>
        <w:commentRangeStart w:id="828"/>
        <w:r w:rsidRPr="00A5228A">
          <w:t xml:space="preserve"> недавно осудил секретные переговоры по соглашениям о св</w:t>
        </w:r>
        <w:r w:rsidRPr="00A5228A">
          <w:t>о</w:t>
        </w:r>
        <w:r w:rsidRPr="00A5228A">
          <w:t>бодной торговле и инвестиционным соглашениям как угрозу для прав человека, поскол</w:t>
        </w:r>
        <w:r w:rsidRPr="00A5228A">
          <w:t>ь</w:t>
        </w:r>
        <w:r w:rsidRPr="00A5228A">
          <w:t>ку они исключают из процесса ключевые группы заинтересованных лиц. Он предупредил, что реальность нарушения экономического, политического и военного равновесия приводит к давле</w:t>
        </w:r>
        <w:r w:rsidR="00BC559C">
          <w:t>нию на слабых,</w:t>
        </w:r>
        <w:r w:rsidRPr="00A5228A">
          <w:t xml:space="preserve"> которы</w:t>
        </w:r>
      </w:ins>
      <w:ins w:id="829" w:author="Sharkina" w:date="2015-08-19T09:39:00Z">
        <w:r w:rsidR="00BC559C">
          <w:t>м</w:t>
        </w:r>
      </w:ins>
      <w:ins w:id="830" w:author="Sharkina" w:date="2015-08-19T09:21:00Z">
        <w:r w:rsidRPr="00A5228A">
          <w:t xml:space="preserve"> </w:t>
        </w:r>
      </w:ins>
      <w:ins w:id="831" w:author="Sharkina" w:date="2015-08-19T09:39:00Z">
        <w:r w:rsidR="00BC559C">
          <w:t>остается лишь уступать</w:t>
        </w:r>
      </w:ins>
      <w:ins w:id="832" w:author="Sharkina" w:date="2015-08-19T09:21:00Z">
        <w:r w:rsidRPr="00A5228A">
          <w:t xml:space="preserve"> под воздействием различных форм принуждения, санкций или методов кнута и пряника</w:t>
        </w:r>
        <w:r w:rsidRPr="00227EA3">
          <w:rPr>
            <w:color w:val="943634" w:themeColor="accent2" w:themeShade="BF"/>
            <w:vertAlign w:val="superscript"/>
            <w:rPrChange w:id="833" w:author="Sharkina" w:date="2015-08-19T10:33:00Z">
              <w:rPr>
                <w:vertAlign w:val="superscript"/>
              </w:rPr>
            </w:rPrChange>
          </w:rPr>
          <w:footnoteReference w:id="31"/>
        </w:r>
        <w:r w:rsidRPr="00A5228A">
          <w:t>.</w:t>
        </w:r>
      </w:ins>
    </w:p>
    <w:p w:rsidR="00BC559C" w:rsidRPr="00BC559C" w:rsidRDefault="00BC559C" w:rsidP="00BC559C">
      <w:pPr>
        <w:pStyle w:val="SingleTxt"/>
        <w:spacing w:after="0" w:line="120" w:lineRule="exact"/>
        <w:rPr>
          <w:ins w:id="848" w:author="Sharkina" w:date="2015-08-19T09:39:00Z"/>
          <w:b/>
          <w:sz w:val="10"/>
          <w:rPrChange w:id="849" w:author="Sharkina" w:date="2015-08-19T09:39:00Z">
            <w:rPr>
              <w:ins w:id="850" w:author="Sharkina" w:date="2015-08-19T09:39:00Z"/>
              <w:b/>
            </w:rPr>
          </w:rPrChange>
        </w:rPr>
        <w:pPrChange w:id="851" w:author="Sharkina" w:date="2015-08-19T09:39:00Z">
          <w:pPr>
            <w:pStyle w:val="SingleTxt"/>
          </w:pPr>
        </w:pPrChange>
      </w:pPr>
    </w:p>
    <w:p w:rsidR="00BC559C" w:rsidRPr="00BC559C" w:rsidRDefault="00BC559C" w:rsidP="00BC559C">
      <w:pPr>
        <w:pStyle w:val="SingleTxt"/>
        <w:spacing w:after="0" w:line="120" w:lineRule="exact"/>
        <w:rPr>
          <w:ins w:id="852" w:author="Sharkina" w:date="2015-08-19T09:39:00Z"/>
          <w:b/>
          <w:sz w:val="10"/>
          <w:rPrChange w:id="853" w:author="Sharkina" w:date="2015-08-19T09:39:00Z">
            <w:rPr>
              <w:ins w:id="854" w:author="Sharkina" w:date="2015-08-19T09:39:00Z"/>
              <w:b/>
            </w:rPr>
          </w:rPrChange>
        </w:rPr>
        <w:pPrChange w:id="855" w:author="Sharkina" w:date="2015-08-19T09:39:00Z">
          <w:pPr>
            <w:pStyle w:val="SingleTxt"/>
          </w:pPr>
        </w:pPrChange>
      </w:pPr>
    </w:p>
    <w:p w:rsidR="00A5228A" w:rsidRPr="00A5228A" w:rsidRDefault="00BC559C" w:rsidP="00BC559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856" w:author="Sharkina" w:date="2015-08-19T09:21:00Z"/>
        </w:rPr>
        <w:pPrChange w:id="857" w:author="Sharkina" w:date="2015-08-19T09:39:00Z">
          <w:pPr/>
        </w:pPrChange>
      </w:pPr>
      <w:ins w:id="858" w:author="Sharkina" w:date="2015-08-19T09:39:00Z">
        <w:r>
          <w:tab/>
        </w:r>
      </w:ins>
      <w:ins w:id="859" w:author="Sharkina" w:date="2015-08-19T09:21:00Z">
        <w:r w:rsidR="00A5228A" w:rsidRPr="00A5228A">
          <w:t>B.</w:t>
        </w:r>
      </w:ins>
      <w:ins w:id="860" w:author="Sharkina" w:date="2015-08-19T09:39:00Z">
        <w:r>
          <w:tab/>
        </w:r>
      </w:ins>
      <w:ins w:id="861" w:author="Sharkina" w:date="2015-08-19T09:21:00Z">
        <w:r w:rsidR="00A5228A" w:rsidRPr="00A5228A">
          <w:t>Трудности, затрагивающие интересы женщин и определенных групп</w:t>
        </w:r>
      </w:ins>
    </w:p>
    <w:p w:rsidR="00BC559C" w:rsidRPr="00BC559C" w:rsidRDefault="00BC559C" w:rsidP="00BC559C">
      <w:pPr>
        <w:pStyle w:val="SingleTxt"/>
        <w:spacing w:after="0" w:line="120" w:lineRule="exact"/>
        <w:rPr>
          <w:ins w:id="862" w:author="Sharkina" w:date="2015-08-19T09:39:00Z"/>
          <w:sz w:val="10"/>
          <w:rPrChange w:id="863" w:author="Sharkina" w:date="2015-08-19T09:39:00Z">
            <w:rPr>
              <w:ins w:id="864" w:author="Sharkina" w:date="2015-08-19T09:39:00Z"/>
            </w:rPr>
          </w:rPrChange>
        </w:rPr>
        <w:pPrChange w:id="865" w:author="Sharkina" w:date="2015-08-19T09:39:00Z">
          <w:pPr>
            <w:pStyle w:val="SingleTxt"/>
          </w:pPr>
        </w:pPrChange>
      </w:pPr>
    </w:p>
    <w:p w:rsidR="00BC559C" w:rsidRPr="00BC559C" w:rsidRDefault="00BC559C" w:rsidP="00BC559C">
      <w:pPr>
        <w:pStyle w:val="SingleTxt"/>
        <w:spacing w:after="0" w:line="120" w:lineRule="exact"/>
        <w:rPr>
          <w:ins w:id="866" w:author="Sharkina" w:date="2015-08-19T09:39:00Z"/>
          <w:sz w:val="10"/>
          <w:rPrChange w:id="867" w:author="Sharkina" w:date="2015-08-19T09:39:00Z">
            <w:rPr>
              <w:ins w:id="868" w:author="Sharkina" w:date="2015-08-19T09:39:00Z"/>
            </w:rPr>
          </w:rPrChange>
        </w:rPr>
        <w:pPrChange w:id="869" w:author="Sharkina" w:date="2015-08-19T09:39:00Z">
          <w:pPr>
            <w:pStyle w:val="SingleTxt"/>
          </w:pPr>
        </w:pPrChange>
      </w:pPr>
    </w:p>
    <w:p w:rsidR="00A5228A" w:rsidRPr="00A5228A" w:rsidRDefault="00A5228A" w:rsidP="00A5228A">
      <w:pPr>
        <w:pStyle w:val="SingleTxt"/>
        <w:rPr>
          <w:ins w:id="870" w:author="Sharkina" w:date="2015-08-19T09:21:00Z"/>
        </w:rPr>
        <w:pPrChange w:id="871" w:author="Sharkina" w:date="2015-08-19T09:21:00Z">
          <w:pPr/>
        </w:pPrChange>
      </w:pPr>
      <w:ins w:id="872" w:author="Sharkina" w:date="2015-08-19T09:21:00Z">
        <w:r w:rsidRPr="00A5228A">
          <w:t>23.</w:t>
        </w:r>
      </w:ins>
      <w:ins w:id="873" w:author="Sharkina" w:date="2015-08-19T09:39:00Z">
        <w:r w:rsidR="00BC559C">
          <w:tab/>
        </w:r>
      </w:ins>
      <w:ins w:id="874" w:author="Sharkina" w:date="2015-08-19T09:21:00Z">
        <w:r w:rsidRPr="00A5228A">
          <w:t>Различные социальные группы сталкиваются с особыми проблемами и ди</w:t>
        </w:r>
        <w:r w:rsidRPr="00A5228A">
          <w:t>с</w:t>
        </w:r>
        <w:r w:rsidRPr="00A5228A">
          <w:t>криминацией. Пересекающиеся и составные формы дискриминации оказывают особенно разрушительное воздействие на право на участие в ведении политич</w:t>
        </w:r>
        <w:r w:rsidRPr="00A5228A">
          <w:t>е</w:t>
        </w:r>
        <w:r w:rsidRPr="00A5228A">
          <w:t xml:space="preserve">ских и государственных дел. </w:t>
        </w:r>
        <w:commentRangeEnd w:id="828"/>
        <w:r w:rsidRPr="00A5228A">
          <w:rPr>
            <w:lang w:val="en-US"/>
          </w:rPr>
          <w:commentReference w:id="828"/>
        </w:r>
        <w:r w:rsidRPr="00A5228A">
          <w:t>Женщинам народности рома</w:t>
        </w:r>
        <w:commentRangeStart w:id="875"/>
        <w:r w:rsidRPr="00A5228A">
          <w:t>, например, было отк</w:t>
        </w:r>
        <w:r w:rsidRPr="00A5228A">
          <w:t>а</w:t>
        </w:r>
        <w:r w:rsidRPr="00A5228A">
          <w:t xml:space="preserve">зано в доступе к правам на участие в политической и общественной жизни на основании их </w:t>
        </w:r>
      </w:ins>
      <w:ins w:id="876" w:author="Sharkina" w:date="2015-08-19T09:39:00Z">
        <w:r w:rsidR="00BC559C">
          <w:t>принадлежности к</w:t>
        </w:r>
      </w:ins>
      <w:ins w:id="877" w:author="Sharkina" w:date="2015-08-19T09:21:00Z">
        <w:r w:rsidRPr="00A5228A">
          <w:t xml:space="preserve"> меньшинств</w:t>
        </w:r>
      </w:ins>
      <w:ins w:id="878" w:author="Sharkina" w:date="2015-08-19T09:40:00Z">
        <w:r w:rsidR="00BC559C">
          <w:t>у</w:t>
        </w:r>
      </w:ins>
      <w:ins w:id="879" w:author="Sharkina" w:date="2015-08-19T09:21:00Z">
        <w:r w:rsidRPr="00A5228A">
          <w:t xml:space="preserve">, гражданства и пола. Живущие в нищете люди сталкиваются с дискриминацией не только </w:t>
        </w:r>
      </w:ins>
      <w:ins w:id="880" w:author="Sharkina" w:date="2015-08-19T09:40:00Z">
        <w:r w:rsidR="00BC559C">
          <w:t>по причине</w:t>
        </w:r>
      </w:ins>
      <w:ins w:id="881" w:author="Sharkina" w:date="2015-08-19T09:21:00Z">
        <w:r w:rsidRPr="00A5228A">
          <w:t xml:space="preserve"> бедности </w:t>
        </w:r>
      </w:ins>
      <w:ins w:id="882" w:author="Sharkina" w:date="2015-08-19T09:40:00Z">
        <w:r w:rsidR="00BC559C">
          <w:t>как таковой</w:t>
        </w:r>
      </w:ins>
      <w:ins w:id="883" w:author="Sharkina" w:date="2015-08-19T09:21:00Z">
        <w:r w:rsidRPr="00A5228A">
          <w:t xml:space="preserve">, но и </w:t>
        </w:r>
      </w:ins>
      <w:ins w:id="884" w:author="Sharkina" w:date="2015-08-19T09:40:00Z">
        <w:r w:rsidR="00BC559C">
          <w:t>вследствие</w:t>
        </w:r>
      </w:ins>
      <w:ins w:id="885" w:author="Sharkina" w:date="2015-08-19T09:21:00Z">
        <w:r w:rsidRPr="00A5228A">
          <w:t xml:space="preserve"> принадлежности к другим социально незащище</w:t>
        </w:r>
        <w:r w:rsidRPr="00A5228A">
          <w:t>н</w:t>
        </w:r>
        <w:r w:rsidRPr="00A5228A">
          <w:t xml:space="preserve">ным группам, таким как коренные народы, неграждане или лица, </w:t>
        </w:r>
      </w:ins>
      <w:ins w:id="886" w:author="Sharkina" w:date="2015-08-19T09:40:00Z">
        <w:r w:rsidR="00BC559C">
          <w:t>живущие с</w:t>
        </w:r>
      </w:ins>
      <w:ins w:id="887" w:author="Sharkina" w:date="2015-08-19T10:58:00Z">
        <w:r w:rsidR="00B767D7">
          <w:t> </w:t>
        </w:r>
      </w:ins>
      <w:ins w:id="888" w:author="Sharkina" w:date="2015-08-19T09:21:00Z">
        <w:r w:rsidRPr="00A5228A">
          <w:t>ВИЧ/СПИД</w:t>
        </w:r>
      </w:ins>
      <w:ins w:id="889" w:author="Sharkina" w:date="2015-08-19T09:40:00Z">
        <w:r w:rsidR="00BC559C">
          <w:t>ом</w:t>
        </w:r>
      </w:ins>
      <w:ins w:id="890" w:author="Sharkina" w:date="2015-08-19T09:21:00Z">
        <w:r w:rsidRPr="00A5228A">
          <w:t>.</w:t>
        </w:r>
      </w:ins>
    </w:p>
    <w:p w:rsidR="00BC559C" w:rsidRPr="00BC559C" w:rsidRDefault="00BC559C" w:rsidP="00BC559C">
      <w:pPr>
        <w:pStyle w:val="SingleTxt"/>
        <w:spacing w:after="0" w:line="120" w:lineRule="exact"/>
        <w:rPr>
          <w:ins w:id="891" w:author="Sharkina" w:date="2015-08-19T09:40:00Z"/>
          <w:b/>
          <w:sz w:val="10"/>
          <w:rPrChange w:id="892" w:author="Sharkina" w:date="2015-08-19T09:40:00Z">
            <w:rPr>
              <w:ins w:id="893" w:author="Sharkina" w:date="2015-08-19T09:40:00Z"/>
              <w:b/>
            </w:rPr>
          </w:rPrChange>
        </w:rPr>
        <w:pPrChange w:id="894" w:author="Sharkina" w:date="2015-08-19T09:40:00Z">
          <w:pPr>
            <w:pStyle w:val="SingleTxt"/>
          </w:pPr>
        </w:pPrChange>
      </w:pPr>
    </w:p>
    <w:p w:rsidR="00A5228A" w:rsidRPr="00A5228A" w:rsidRDefault="00A5228A" w:rsidP="00227EA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ins w:id="895" w:author="Sharkina" w:date="2015-08-19T09:21:00Z"/>
        </w:rPr>
        <w:pPrChange w:id="896" w:author="Sharkina" w:date="2015-08-19T10:34:00Z">
          <w:pPr/>
        </w:pPrChange>
      </w:pPr>
      <w:ins w:id="897" w:author="Sharkina" w:date="2015-08-19T09:21:00Z">
        <w:r w:rsidRPr="00A5228A">
          <w:lastRenderedPageBreak/>
          <w:tab/>
        </w:r>
        <w:r w:rsidRPr="00A5228A">
          <w:tab/>
          <w:t>Женщины</w:t>
        </w:r>
      </w:ins>
    </w:p>
    <w:p w:rsidR="00BC559C" w:rsidRPr="00BC559C" w:rsidRDefault="00BC559C" w:rsidP="00BC559C">
      <w:pPr>
        <w:pStyle w:val="SingleTxt"/>
        <w:spacing w:after="0" w:line="120" w:lineRule="exact"/>
        <w:rPr>
          <w:ins w:id="898" w:author="Sharkina" w:date="2015-08-19T09:40:00Z"/>
          <w:sz w:val="10"/>
          <w:rPrChange w:id="899" w:author="Sharkina" w:date="2015-08-19T09:40:00Z">
            <w:rPr>
              <w:ins w:id="900" w:author="Sharkina" w:date="2015-08-19T09:40:00Z"/>
            </w:rPr>
          </w:rPrChange>
        </w:rPr>
        <w:pPrChange w:id="901" w:author="Sharkina" w:date="2015-08-19T09:40:00Z">
          <w:pPr>
            <w:pStyle w:val="SingleTxt"/>
          </w:pPr>
        </w:pPrChange>
      </w:pPr>
    </w:p>
    <w:p w:rsidR="00A5228A" w:rsidRPr="00A5228A" w:rsidRDefault="00A5228A" w:rsidP="00A5228A">
      <w:pPr>
        <w:pStyle w:val="SingleTxt"/>
        <w:rPr>
          <w:ins w:id="902" w:author="Sharkina" w:date="2015-08-19T09:21:00Z"/>
        </w:rPr>
        <w:pPrChange w:id="903" w:author="Sharkina" w:date="2015-08-19T09:21:00Z">
          <w:pPr/>
        </w:pPrChange>
      </w:pPr>
      <w:ins w:id="904" w:author="Sharkina" w:date="2015-08-19T09:21:00Z">
        <w:r w:rsidRPr="00A5228A">
          <w:t>24.</w:t>
        </w:r>
      </w:ins>
      <w:ins w:id="905" w:author="Sharkina" w:date="2015-08-19T09:40:00Z">
        <w:r w:rsidR="00BC559C">
          <w:tab/>
        </w:r>
      </w:ins>
      <w:ins w:id="906" w:author="Sharkina" w:date="2015-08-19T09:21:00Z">
        <w:r w:rsidRPr="00A5228A">
          <w:t>В своей общей рекомендации № 23 (1997) о политической и общественной жизни Комитет по ликвид</w:t>
        </w:r>
        <w:r w:rsidRPr="00A5228A">
          <w:t>а</w:t>
        </w:r>
        <w:r w:rsidRPr="00A5228A">
          <w:t>ции дискриминации в отношении женщин определил ряд препятствий к равному участию женщин в политической и общественной жизни, в том числе традиционные культурные ценности и религиозные убежд</w:t>
        </w:r>
        <w:r w:rsidRPr="00A5228A">
          <w:t>е</w:t>
        </w:r>
        <w:r w:rsidRPr="00A5228A">
          <w:t>ния, отсутствие социальных служб, насилие в отношении женщин, экономич</w:t>
        </w:r>
        <w:r w:rsidRPr="00A5228A">
          <w:t>е</w:t>
        </w:r>
        <w:r w:rsidRPr="00A5228A">
          <w:t>ская зависимость женщин от мужчин, негативное отношение общества к женщ</w:t>
        </w:r>
        <w:r w:rsidRPr="00A5228A">
          <w:t>и</w:t>
        </w:r>
        <w:r w:rsidRPr="00A5228A">
          <w:t xml:space="preserve">нам и вредные гендерные стереотипы. Кроме того, Комитет отметил, что </w:t>
        </w:r>
        <w:commentRangeEnd w:id="875"/>
        <w:r w:rsidRPr="00A5228A">
          <w:rPr>
            <w:lang w:val="en-US"/>
          </w:rPr>
          <w:commentReference w:id="875"/>
        </w:r>
        <w:r w:rsidRPr="00A5228A">
          <w:t>женщ</w:t>
        </w:r>
        <w:r w:rsidRPr="00A5228A">
          <w:t>и</w:t>
        </w:r>
        <w:r w:rsidRPr="00A5228A">
          <w:t>ны не занимают высоких должностей в правительстве, структурах гражданской службы, административных органах, судебных органах и органах системы юст</w:t>
        </w:r>
        <w:r w:rsidRPr="00A5228A">
          <w:t>и</w:t>
        </w:r>
        <w:r w:rsidRPr="00A5228A">
          <w:t>ции</w:t>
        </w:r>
        <w:commentRangeStart w:id="907"/>
        <w:r w:rsidRPr="00A5228A">
          <w:t>. По состоянию на 1 мая 2015 года средняя доля женщин в парламентах по всему миру составляла всего 22,1</w:t>
        </w:r>
      </w:ins>
      <w:ins w:id="908" w:author="Sharkina" w:date="2015-08-19T10:45:00Z">
        <w:r w:rsidR="0099047F">
          <w:t>%</w:t>
        </w:r>
      </w:ins>
      <w:ins w:id="909" w:author="Sharkina" w:date="2015-08-19T09:21:00Z">
        <w:r w:rsidRPr="00227EA3">
          <w:rPr>
            <w:color w:val="943634" w:themeColor="accent2" w:themeShade="BF"/>
            <w:vertAlign w:val="superscript"/>
            <w:rPrChange w:id="910" w:author="Sharkina" w:date="2015-08-19T10:34:00Z">
              <w:rPr>
                <w:vertAlign w:val="superscript"/>
              </w:rPr>
            </w:rPrChange>
          </w:rPr>
          <w:footnoteReference w:id="32"/>
        </w:r>
        <w:r w:rsidRPr="00A5228A">
          <w:t>.</w:t>
        </w:r>
      </w:ins>
    </w:p>
    <w:p w:rsidR="00A5228A" w:rsidRPr="00A5228A" w:rsidRDefault="00A5228A" w:rsidP="00A5228A">
      <w:pPr>
        <w:pStyle w:val="SingleTxt"/>
        <w:rPr>
          <w:ins w:id="920" w:author="Sharkina" w:date="2015-08-19T09:21:00Z"/>
        </w:rPr>
        <w:pPrChange w:id="921" w:author="Sharkina" w:date="2015-08-19T09:21:00Z">
          <w:pPr/>
        </w:pPrChange>
      </w:pPr>
      <w:ins w:id="922" w:author="Sharkina" w:date="2015-08-19T09:21:00Z">
        <w:r w:rsidRPr="00A5228A">
          <w:t>25.</w:t>
        </w:r>
      </w:ins>
      <w:ins w:id="923" w:author="Sharkina" w:date="2015-08-19T09:41:00Z">
        <w:r w:rsidR="00BC559C">
          <w:tab/>
        </w:r>
      </w:ins>
      <w:ins w:id="924" w:author="Sharkina" w:date="2015-08-19T09:21:00Z">
        <w:r w:rsidRPr="00A5228A">
          <w:t>Рабочая группа по вопросу о дискриминации в отношении женщин в зак</w:t>
        </w:r>
        <w:r w:rsidRPr="00A5228A">
          <w:t>о</w:t>
        </w:r>
        <w:r w:rsidRPr="00A5228A">
          <w:t>нодательстве и на практике выявила другие препятствия к участию женщин в в</w:t>
        </w:r>
        <w:r w:rsidRPr="00A5228A">
          <w:t>е</w:t>
        </w:r>
        <w:r w:rsidRPr="00A5228A">
          <w:t>дении политических и государственных дел, такие как нежелание политических партий ставить женщин на реалистичные позиции в своих списках кандидатов; тот факт, что для проведения избирательных кампаний женщины, как правило, располагают меньшими ресурсами, чем мужчины; нападения, угрозы и сексуал</w:t>
        </w:r>
        <w:r w:rsidRPr="00A5228A">
          <w:t>ь</w:t>
        </w:r>
        <w:r w:rsidRPr="00A5228A">
          <w:t>ные домогательства в отношении женщин-кандидатов</w:t>
        </w:r>
      </w:ins>
      <w:ins w:id="925" w:author="Sharkina" w:date="2015-08-19T09:41:00Z">
        <w:r w:rsidR="00BC559C">
          <w:t>;</w:t>
        </w:r>
      </w:ins>
      <w:ins w:id="926" w:author="Sharkina" w:date="2015-08-19T09:21:00Z">
        <w:r w:rsidRPr="00A5228A">
          <w:t xml:space="preserve"> и непризнание права на мирные собрания и свободу ассоциации. В то же время женщины, являющиеся лидерами, социальными работниками и политиками и не скрывающие своих убеждений, часто оказываются жертвами притеснений и травли, так как считае</w:t>
        </w:r>
        <w:r w:rsidRPr="00A5228A">
          <w:t>т</w:t>
        </w:r>
        <w:r w:rsidRPr="00A5228A">
          <w:t>ся, что они подрывают традиционные семейные ценности</w:t>
        </w:r>
        <w:r w:rsidRPr="00227EA3">
          <w:rPr>
            <w:color w:val="943634" w:themeColor="accent2" w:themeShade="BF"/>
            <w:vertAlign w:val="superscript"/>
            <w:rPrChange w:id="927" w:author="Sharkina" w:date="2015-08-19T10:34:00Z">
              <w:rPr>
                <w:vertAlign w:val="superscript"/>
              </w:rPr>
            </w:rPrChange>
          </w:rPr>
          <w:footnoteReference w:id="33"/>
        </w:r>
        <w:r w:rsidRPr="00A5228A">
          <w:t>. Кроме того, женщ</w:t>
        </w:r>
        <w:r w:rsidRPr="00A5228A">
          <w:t>и</w:t>
        </w:r>
        <w:r w:rsidRPr="00A5228A">
          <w:t>ны-правозащитники оказываются жертвами гендерных угроз и насилия, в том числе гендерных словесных оскорблений, сексуальных надругательств или изн</w:t>
        </w:r>
        <w:r w:rsidRPr="00A5228A">
          <w:t>а</w:t>
        </w:r>
        <w:r w:rsidRPr="00A5228A">
          <w:t>силований, запугиваний и убийств</w:t>
        </w:r>
        <w:r w:rsidRPr="00227EA3">
          <w:rPr>
            <w:color w:val="943634" w:themeColor="accent2" w:themeShade="BF"/>
            <w:vertAlign w:val="superscript"/>
            <w:rPrChange w:id="936" w:author="Sharkina" w:date="2015-08-19T10:34:00Z">
              <w:rPr>
                <w:vertAlign w:val="superscript"/>
              </w:rPr>
            </w:rPrChange>
          </w:rPr>
          <w:footnoteReference w:id="34"/>
        </w:r>
        <w:r w:rsidRPr="00A5228A">
          <w:t>.</w:t>
        </w:r>
      </w:ins>
    </w:p>
    <w:p w:rsidR="00BC559C" w:rsidRPr="00BC559C" w:rsidRDefault="00BC559C" w:rsidP="00BC559C">
      <w:pPr>
        <w:pStyle w:val="SingleTxt"/>
        <w:spacing w:after="0" w:line="120" w:lineRule="exact"/>
        <w:rPr>
          <w:ins w:id="945" w:author="Sharkina" w:date="2015-08-19T09:41:00Z"/>
          <w:b/>
          <w:sz w:val="10"/>
          <w:rPrChange w:id="946" w:author="Sharkina" w:date="2015-08-19T09:41:00Z">
            <w:rPr>
              <w:ins w:id="947" w:author="Sharkina" w:date="2015-08-19T09:41:00Z"/>
              <w:b/>
            </w:rPr>
          </w:rPrChange>
        </w:rPr>
        <w:pPrChange w:id="948" w:author="Sharkina" w:date="2015-08-19T09:41:00Z">
          <w:pPr>
            <w:pStyle w:val="SingleTxt"/>
          </w:pPr>
        </w:pPrChange>
      </w:pPr>
    </w:p>
    <w:p w:rsidR="00A5228A" w:rsidRPr="00A5228A" w:rsidRDefault="00A5228A" w:rsidP="00BC559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949" w:author="Sharkina" w:date="2015-08-19T09:21:00Z"/>
        </w:rPr>
        <w:pPrChange w:id="950" w:author="Sharkina" w:date="2015-08-19T09:41:00Z">
          <w:pPr/>
        </w:pPrChange>
      </w:pPr>
      <w:ins w:id="951" w:author="Sharkina" w:date="2015-08-19T09:21:00Z">
        <w:r w:rsidRPr="00A5228A">
          <w:tab/>
        </w:r>
        <w:r w:rsidRPr="00A5228A">
          <w:tab/>
          <w:t>Коренные народы</w:t>
        </w:r>
      </w:ins>
    </w:p>
    <w:p w:rsidR="00BC559C" w:rsidRPr="00BC559C" w:rsidRDefault="00BC559C" w:rsidP="00BC559C">
      <w:pPr>
        <w:pStyle w:val="SingleTxt"/>
        <w:spacing w:after="0" w:line="120" w:lineRule="exact"/>
        <w:rPr>
          <w:ins w:id="952" w:author="Sharkina" w:date="2015-08-19T09:41:00Z"/>
          <w:sz w:val="10"/>
          <w:rPrChange w:id="953" w:author="Sharkina" w:date="2015-08-19T09:41:00Z">
            <w:rPr>
              <w:ins w:id="954" w:author="Sharkina" w:date="2015-08-19T09:41:00Z"/>
            </w:rPr>
          </w:rPrChange>
        </w:rPr>
        <w:pPrChange w:id="955" w:author="Sharkina" w:date="2015-08-19T09:41:00Z">
          <w:pPr>
            <w:pStyle w:val="SingleTxt"/>
          </w:pPr>
        </w:pPrChange>
      </w:pPr>
    </w:p>
    <w:p w:rsidR="00A5228A" w:rsidRPr="00A5228A" w:rsidRDefault="00A5228A" w:rsidP="00A5228A">
      <w:pPr>
        <w:pStyle w:val="SingleTxt"/>
        <w:rPr>
          <w:ins w:id="956" w:author="Sharkina" w:date="2015-08-19T09:21:00Z"/>
        </w:rPr>
        <w:pPrChange w:id="957" w:author="Sharkina" w:date="2015-08-19T09:21:00Z">
          <w:pPr/>
        </w:pPrChange>
      </w:pPr>
      <w:ins w:id="958" w:author="Sharkina" w:date="2015-08-19T09:21:00Z">
        <w:r w:rsidRPr="00A5228A">
          <w:t>26.</w:t>
        </w:r>
      </w:ins>
      <w:ins w:id="959" w:author="Sharkina" w:date="2015-08-19T09:41:00Z">
        <w:r w:rsidR="00BC559C">
          <w:tab/>
        </w:r>
      </w:ins>
      <w:ins w:id="960" w:author="Sharkina" w:date="2015-08-19T09:21:00Z">
        <w:r w:rsidRPr="00A5228A">
          <w:t xml:space="preserve">В своей рекомендации № 2 (2011) о коренных народах и праве на участие в процессе принятия решений (см. А/HRC/18/42, приложение) </w:t>
        </w:r>
        <w:commentRangeEnd w:id="907"/>
        <w:r w:rsidRPr="00A5228A">
          <w:rPr>
            <w:lang w:val="en-US"/>
          </w:rPr>
          <w:commentReference w:id="907"/>
        </w:r>
        <w:r w:rsidRPr="00A5228A">
          <w:t>Экспертный мех</w:t>
        </w:r>
        <w:r w:rsidRPr="00A5228A">
          <w:t>а</w:t>
        </w:r>
        <w:r w:rsidRPr="00A5228A">
          <w:t>низм по правам коренных народов</w:t>
        </w:r>
        <w:commentRangeStart w:id="961"/>
        <w:r w:rsidRPr="00A5228A">
          <w:t xml:space="preserve"> отмечает, что коренные народы относятся к наиболее изолированным, социально отчужденным и обездоленным социальным группам в мире. Дискриминация в отношении коренных народов отрицательно сказалась на их способности свободно определять направление развития их со</w:t>
        </w:r>
        <w:r w:rsidRPr="00A5228A">
          <w:t>б</w:t>
        </w:r>
        <w:r w:rsidRPr="00A5228A">
          <w:t>ственных общин, а также на их способности осуществлять контроль над приро</w:t>
        </w:r>
        <w:r w:rsidRPr="00A5228A">
          <w:t>д</w:t>
        </w:r>
        <w:r w:rsidRPr="00A5228A">
          <w:t>ными ресурсами и участвовать в принятии решений по вопросам, затрагива</w:t>
        </w:r>
        <w:r w:rsidRPr="00A5228A">
          <w:t>ю</w:t>
        </w:r>
        <w:r w:rsidRPr="00A5228A">
          <w:t xml:space="preserve">щим их права человека, </w:t>
        </w:r>
      </w:ins>
      <w:ins w:id="962" w:author="Sharkina" w:date="2015-08-19T09:41:00Z">
        <w:r w:rsidR="00BC559C">
          <w:t>включая</w:t>
        </w:r>
      </w:ins>
      <w:ins w:id="963" w:author="Sharkina" w:date="2015-08-19T09:21:00Z">
        <w:r w:rsidRPr="00A5228A">
          <w:t xml:space="preserve"> законодательство.</w:t>
        </w:r>
      </w:ins>
    </w:p>
    <w:p w:rsidR="00A5228A" w:rsidRPr="00A5228A" w:rsidRDefault="00A5228A" w:rsidP="00A5228A">
      <w:pPr>
        <w:pStyle w:val="SingleTxt"/>
        <w:rPr>
          <w:ins w:id="964" w:author="Sharkina" w:date="2015-08-19T09:21:00Z"/>
        </w:rPr>
        <w:pPrChange w:id="965" w:author="Sharkina" w:date="2015-08-19T09:21:00Z">
          <w:pPr/>
        </w:pPrChange>
      </w:pPr>
      <w:ins w:id="966" w:author="Sharkina" w:date="2015-08-19T09:21:00Z">
        <w:r w:rsidRPr="00A5228A">
          <w:t>27.</w:t>
        </w:r>
      </w:ins>
      <w:ins w:id="967" w:author="Sharkina" w:date="2015-08-19T09:41:00Z">
        <w:r w:rsidR="00BC559C">
          <w:tab/>
        </w:r>
      </w:ins>
      <w:ins w:id="968" w:author="Sharkina" w:date="2015-08-19T09:21:00Z">
        <w:r w:rsidRPr="00A5228A">
          <w:t xml:space="preserve">В своем ежегодном докладе </w:t>
        </w:r>
      </w:ins>
      <w:ins w:id="969" w:author="Sharkina" w:date="2015-08-19T09:41:00Z">
        <w:r w:rsidR="00BC559C">
          <w:t xml:space="preserve">за </w:t>
        </w:r>
      </w:ins>
      <w:ins w:id="970" w:author="Sharkina" w:date="2015-08-19T09:21:00Z">
        <w:r w:rsidR="00BC559C">
          <w:t>2014 год</w:t>
        </w:r>
        <w:r w:rsidRPr="00A5228A">
          <w:t xml:space="preserve"> Специальный докладчик по правам коренных народов определил несколько препятствий, влияющих на способность коренных народов в полной мере осуществлять их право на участие в политич</w:t>
        </w:r>
        <w:r w:rsidRPr="00A5228A">
          <w:t>е</w:t>
        </w:r>
        <w:r w:rsidRPr="00A5228A">
          <w:t>ских и государственных делах, включая неспособность или нежелание прав</w:t>
        </w:r>
        <w:r w:rsidRPr="00A5228A">
          <w:t>и</w:t>
        </w:r>
        <w:r w:rsidRPr="00A5228A">
          <w:t xml:space="preserve">тельств признавать коренные народы; </w:t>
        </w:r>
        <w:commentRangeEnd w:id="961"/>
        <w:r w:rsidRPr="00A5228A">
          <w:rPr>
            <w:lang w:val="en-US"/>
          </w:rPr>
          <w:commentReference w:id="961"/>
        </w:r>
        <w:r w:rsidRPr="00A5228A">
          <w:t>проблемы с разработкой практических мер по осуществлению</w:t>
        </w:r>
        <w:commentRangeStart w:id="971"/>
        <w:r w:rsidRPr="00A5228A">
          <w:t xml:space="preserve">; </w:t>
        </w:r>
        <w:commentRangeEnd w:id="971"/>
        <w:r w:rsidRPr="00A5228A">
          <w:rPr>
            <w:lang w:val="en-US"/>
          </w:rPr>
          <w:commentReference w:id="971"/>
        </w:r>
        <w:r w:rsidRPr="00A5228A">
          <w:t>сохраняющееся отрицательное отношение к коренным нар</w:t>
        </w:r>
        <w:r w:rsidRPr="00A5228A">
          <w:t>о</w:t>
        </w:r>
        <w:r w:rsidRPr="00A5228A">
          <w:t>дам со стороны общества, в котором они живут</w:t>
        </w:r>
        <w:commentRangeStart w:id="972"/>
        <w:r w:rsidRPr="00A5228A">
          <w:t xml:space="preserve">; и </w:t>
        </w:r>
        <w:commentRangeEnd w:id="972"/>
        <w:r w:rsidRPr="00A5228A">
          <w:rPr>
            <w:lang w:val="en-US"/>
          </w:rPr>
          <w:commentReference w:id="972"/>
        </w:r>
        <w:r w:rsidRPr="00A5228A">
          <w:t>социально-экономические условия, не позволяющие полностью реализовать права человека коренных нар</w:t>
        </w:r>
        <w:r w:rsidRPr="00A5228A">
          <w:t>о</w:t>
        </w:r>
        <w:r w:rsidRPr="00A5228A">
          <w:t>дов</w:t>
        </w:r>
        <w:r w:rsidRPr="00227EA3">
          <w:rPr>
            <w:color w:val="943634" w:themeColor="accent2" w:themeShade="BF"/>
            <w:vertAlign w:val="superscript"/>
            <w:rPrChange w:id="973" w:author="Sharkina" w:date="2015-08-19T10:34:00Z">
              <w:rPr>
                <w:vertAlign w:val="superscript"/>
              </w:rPr>
            </w:rPrChange>
          </w:rPr>
          <w:footnoteReference w:id="35"/>
        </w:r>
        <w:r w:rsidRPr="00A5228A">
          <w:t>.</w:t>
        </w:r>
      </w:ins>
    </w:p>
    <w:p w:rsidR="00BC559C" w:rsidRPr="00BC559C" w:rsidRDefault="00BC559C" w:rsidP="00BC559C">
      <w:pPr>
        <w:pStyle w:val="SingleTxt"/>
        <w:spacing w:after="0" w:line="120" w:lineRule="exact"/>
        <w:rPr>
          <w:ins w:id="983" w:author="Sharkina" w:date="2015-08-19T09:42:00Z"/>
          <w:b/>
          <w:sz w:val="10"/>
          <w:rPrChange w:id="984" w:author="Sharkina" w:date="2015-08-19T09:42:00Z">
            <w:rPr>
              <w:ins w:id="985" w:author="Sharkina" w:date="2015-08-19T09:42:00Z"/>
              <w:b/>
            </w:rPr>
          </w:rPrChange>
        </w:rPr>
        <w:pPrChange w:id="986" w:author="Sharkina" w:date="2015-08-19T09:42:00Z">
          <w:pPr>
            <w:pStyle w:val="SingleTxt"/>
          </w:pPr>
        </w:pPrChange>
      </w:pPr>
    </w:p>
    <w:p w:rsidR="00A5228A" w:rsidRPr="00A5228A" w:rsidRDefault="00A5228A" w:rsidP="00BC559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987" w:author="Sharkina" w:date="2015-08-19T09:21:00Z"/>
        </w:rPr>
        <w:pPrChange w:id="988" w:author="Sharkina" w:date="2015-08-19T09:42:00Z">
          <w:pPr/>
        </w:pPrChange>
      </w:pPr>
      <w:ins w:id="989" w:author="Sharkina" w:date="2015-08-19T09:21:00Z">
        <w:r w:rsidRPr="00A5228A">
          <w:lastRenderedPageBreak/>
          <w:tab/>
        </w:r>
        <w:r w:rsidRPr="00A5228A">
          <w:tab/>
          <w:t>Меньшинства</w:t>
        </w:r>
      </w:ins>
    </w:p>
    <w:p w:rsidR="00BC559C" w:rsidRPr="00BC559C" w:rsidRDefault="00BC559C" w:rsidP="00BC559C">
      <w:pPr>
        <w:pStyle w:val="SingleTxt"/>
        <w:spacing w:after="0" w:line="120" w:lineRule="exact"/>
        <w:rPr>
          <w:ins w:id="990" w:author="Sharkina" w:date="2015-08-19T09:42:00Z"/>
          <w:sz w:val="10"/>
          <w:rPrChange w:id="991" w:author="Sharkina" w:date="2015-08-19T09:42:00Z">
            <w:rPr>
              <w:ins w:id="992" w:author="Sharkina" w:date="2015-08-19T09:42:00Z"/>
            </w:rPr>
          </w:rPrChange>
        </w:rPr>
        <w:pPrChange w:id="993" w:author="Sharkina" w:date="2015-08-19T09:42:00Z">
          <w:pPr>
            <w:pStyle w:val="SingleTxt"/>
          </w:pPr>
        </w:pPrChange>
      </w:pPr>
    </w:p>
    <w:p w:rsidR="00A5228A" w:rsidRPr="00A5228A" w:rsidRDefault="00A5228A" w:rsidP="00A5228A">
      <w:pPr>
        <w:pStyle w:val="SingleTxt"/>
        <w:rPr>
          <w:ins w:id="994" w:author="Sharkina" w:date="2015-08-19T09:21:00Z"/>
        </w:rPr>
        <w:pPrChange w:id="995" w:author="Sharkina" w:date="2015-08-19T09:21:00Z">
          <w:pPr/>
        </w:pPrChange>
      </w:pPr>
      <w:ins w:id="996" w:author="Sharkina" w:date="2015-08-19T09:21:00Z">
        <w:r w:rsidRPr="00A5228A">
          <w:t>28.</w:t>
        </w:r>
      </w:ins>
      <w:ins w:id="997" w:author="Sharkina" w:date="2015-08-19T09:42:00Z">
        <w:r w:rsidR="00BC559C">
          <w:tab/>
        </w:r>
      </w:ins>
      <w:ins w:id="998" w:author="Sharkina" w:date="2015-08-19T09:21:00Z">
        <w:r w:rsidRPr="00A5228A">
          <w:t>Декларация о правах лиц, принадлежащих к национальным или этнич</w:t>
        </w:r>
        <w:r w:rsidRPr="00A5228A">
          <w:t>е</w:t>
        </w:r>
        <w:r w:rsidRPr="00A5228A">
          <w:t>ским, религиозным и языковым меньшинствам</w:t>
        </w:r>
      </w:ins>
      <w:ins w:id="999" w:author="Sharkina" w:date="2015-08-19T09:42:00Z">
        <w:r w:rsidR="00BC559C">
          <w:t>,</w:t>
        </w:r>
      </w:ins>
      <w:commentRangeStart w:id="1000"/>
      <w:ins w:id="1001" w:author="Sharkina" w:date="2015-08-19T09:21:00Z">
        <w:r w:rsidRPr="00A5228A">
          <w:t xml:space="preserve"> подтверждает право меньшинств </w:t>
        </w:r>
      </w:ins>
      <w:ins w:id="1002" w:author="Sharkina" w:date="2015-08-19T09:42:00Z">
        <w:r w:rsidR="00BC559C">
          <w:t xml:space="preserve">на </w:t>
        </w:r>
      </w:ins>
      <w:ins w:id="1003" w:author="Sharkina" w:date="2015-08-19T09:21:00Z">
        <w:r w:rsidRPr="00A5228A">
          <w:t>эффективно</w:t>
        </w:r>
      </w:ins>
      <w:ins w:id="1004" w:author="Sharkina" w:date="2015-08-19T09:42:00Z">
        <w:r w:rsidR="00BC559C">
          <w:t>е</w:t>
        </w:r>
      </w:ins>
      <w:ins w:id="1005" w:author="Sharkina" w:date="2015-08-19T09:21:00Z">
        <w:r w:rsidRPr="00A5228A">
          <w:t xml:space="preserve"> </w:t>
        </w:r>
      </w:ins>
      <w:ins w:id="1006" w:author="Sharkina" w:date="2015-08-19T09:42:00Z">
        <w:r w:rsidR="00BC559C">
          <w:t>участие</w:t>
        </w:r>
      </w:ins>
      <w:ins w:id="1007" w:author="Sharkina" w:date="2015-08-19T09:21:00Z">
        <w:r w:rsidRPr="00A5228A">
          <w:t xml:space="preserve"> в культурной, религиозной, социальной, экономической и общественной жизни</w:t>
        </w:r>
        <w:r w:rsidRPr="00227EA3">
          <w:rPr>
            <w:color w:val="943634" w:themeColor="accent2" w:themeShade="BF"/>
            <w:vertAlign w:val="superscript"/>
            <w:rPrChange w:id="1008" w:author="Sharkina" w:date="2015-08-19T10:34:00Z">
              <w:rPr>
                <w:vertAlign w:val="superscript"/>
              </w:rPr>
            </w:rPrChange>
          </w:rPr>
          <w:footnoteReference w:id="36"/>
        </w:r>
        <w:r w:rsidRPr="00A5228A">
          <w:t xml:space="preserve">. Однако такие лица </w:t>
        </w:r>
        <w:commentRangeEnd w:id="1000"/>
        <w:r w:rsidRPr="00A5228A">
          <w:rPr>
            <w:lang w:val="en-US"/>
          </w:rPr>
          <w:commentReference w:id="1000"/>
        </w:r>
        <w:r w:rsidRPr="00A5228A">
          <w:t>по-прежнему в значительной мере недопредставлены в общественно-политических процессах и руководящих орг</w:t>
        </w:r>
        <w:r w:rsidRPr="00A5228A">
          <w:t>а</w:t>
        </w:r>
        <w:r w:rsidRPr="00A5228A">
          <w:t xml:space="preserve">нах </w:t>
        </w:r>
      </w:ins>
      <w:ins w:id="1021" w:author="Sharkina" w:date="2015-08-19T09:42:00Z">
        <w:r w:rsidR="00BC559C">
          <w:t xml:space="preserve">в </w:t>
        </w:r>
      </w:ins>
      <w:ins w:id="1022" w:author="Sharkina" w:date="2015-08-19T09:21:00Z">
        <w:r w:rsidRPr="00A5228A">
          <w:t>большинств</w:t>
        </w:r>
      </w:ins>
      <w:ins w:id="1023" w:author="Sharkina" w:date="2015-08-19T09:42:00Z">
        <w:r w:rsidR="00BC559C">
          <w:t>е</w:t>
        </w:r>
      </w:ins>
      <w:ins w:id="1024" w:author="Sharkina" w:date="2015-08-19T09:21:00Z">
        <w:r w:rsidRPr="00A5228A">
          <w:t xml:space="preserve"> стран</w:t>
        </w:r>
        <w:commentRangeStart w:id="1025"/>
        <w:r w:rsidRPr="00A5228A">
          <w:t xml:space="preserve">. Им активно или намеренно </w:t>
        </w:r>
      </w:ins>
      <w:ins w:id="1026" w:author="Sharkina" w:date="2015-08-19T09:43:00Z">
        <w:r w:rsidR="00F75E10">
          <w:t>ограничивается</w:t>
        </w:r>
      </w:ins>
      <w:ins w:id="1027" w:author="Sharkina" w:date="2015-08-19T09:21:00Z">
        <w:r w:rsidRPr="00A5228A">
          <w:t xml:space="preserve"> участие или же наблюдается отсутствие политической воли, направленной на ликвид</w:t>
        </w:r>
        <w:r w:rsidRPr="00A5228A">
          <w:t>а</w:t>
        </w:r>
        <w:r w:rsidRPr="00A5228A">
          <w:t>цию структурных преград к их полному участию</w:t>
        </w:r>
        <w:r w:rsidRPr="00227EA3">
          <w:rPr>
            <w:color w:val="943634" w:themeColor="accent2" w:themeShade="BF"/>
            <w:vertAlign w:val="superscript"/>
            <w:rPrChange w:id="1028" w:author="Sharkina" w:date="2015-08-19T10:34:00Z">
              <w:rPr>
                <w:vertAlign w:val="superscript"/>
              </w:rPr>
            </w:rPrChange>
          </w:rPr>
          <w:footnoteReference w:id="37"/>
        </w:r>
        <w:r w:rsidRPr="00A5228A">
          <w:t>.</w:t>
        </w:r>
      </w:ins>
    </w:p>
    <w:p w:rsidR="00A5228A" w:rsidRPr="00A5228A" w:rsidRDefault="00A5228A" w:rsidP="00A5228A">
      <w:pPr>
        <w:pStyle w:val="SingleTxt"/>
        <w:rPr>
          <w:ins w:id="1048" w:author="Sharkina" w:date="2015-08-19T09:21:00Z"/>
        </w:rPr>
        <w:pPrChange w:id="1049" w:author="Sharkina" w:date="2015-08-19T09:21:00Z">
          <w:pPr/>
        </w:pPrChange>
      </w:pPr>
      <w:ins w:id="1050" w:author="Sharkina" w:date="2015-08-19T09:21:00Z">
        <w:r w:rsidRPr="00A5228A">
          <w:t>29.</w:t>
        </w:r>
      </w:ins>
      <w:ins w:id="1051" w:author="Sharkina" w:date="2015-08-19T09:43:00Z">
        <w:r w:rsidR="00F75E10">
          <w:tab/>
        </w:r>
      </w:ins>
      <w:ins w:id="1052" w:author="Sharkina" w:date="2015-08-19T09:21:00Z">
        <w:r w:rsidRPr="00A5228A">
          <w:t xml:space="preserve">Институциональная дискриминация может привести к лишению различных прав. Например, во многих странах существуют свидетельства значительного преобладания меньшинств в системе уголовного правосудия. В сочетании с ограничениями </w:t>
        </w:r>
      </w:ins>
      <w:ins w:id="1053" w:author="Sharkina" w:date="2015-08-19T09:43:00Z">
        <w:r w:rsidR="00F75E10">
          <w:t xml:space="preserve">в отношении </w:t>
        </w:r>
      </w:ins>
      <w:ins w:id="1054" w:author="Sharkina" w:date="2015-08-19T09:21:00Z">
        <w:r w:rsidRPr="00A5228A">
          <w:t xml:space="preserve">права заключенных </w:t>
        </w:r>
      </w:ins>
      <w:ins w:id="1055" w:author="Sharkina" w:date="2015-08-19T09:43:00Z">
        <w:r w:rsidR="00F75E10">
          <w:t xml:space="preserve">на участие в голосовании </w:t>
        </w:r>
      </w:ins>
      <w:ins w:id="1056" w:author="Sharkina" w:date="2015-08-19T09:21:00Z">
        <w:r w:rsidRPr="00A5228A">
          <w:t>это оказывает непропорциональное воздействие на осуществление права групп меньшинств на участие в ведении политических и государственных дел</w:t>
        </w:r>
        <w:r w:rsidRPr="00227EA3">
          <w:rPr>
            <w:color w:val="943634" w:themeColor="accent2" w:themeShade="BF"/>
            <w:vertAlign w:val="superscript"/>
            <w:rPrChange w:id="1057" w:author="Sharkina" w:date="2015-08-19T10:35:00Z">
              <w:rPr>
                <w:vertAlign w:val="superscript"/>
              </w:rPr>
            </w:rPrChange>
          </w:rPr>
          <w:footnoteReference w:id="38"/>
        </w:r>
        <w:r w:rsidRPr="00A5228A">
          <w:t>. Во</w:t>
        </w:r>
      </w:ins>
      <w:ins w:id="1072" w:author="Sharkina" w:date="2015-08-19T10:50:00Z">
        <w:r w:rsidR="0099047F">
          <w:t> </w:t>
        </w:r>
      </w:ins>
      <w:ins w:id="1073" w:author="Sharkina" w:date="2015-08-19T09:21:00Z">
        <w:r w:rsidRPr="00A5228A">
          <w:t>многих случаях меньшинства также сталкиваются с системной дискримин</w:t>
        </w:r>
        <w:r w:rsidRPr="00A5228A">
          <w:t>а</w:t>
        </w:r>
        <w:r w:rsidRPr="00A5228A">
          <w:t>цией в отношении доступа к гражданской регистрации и получению документов, удостоверяющих личность, что еще больше затрудняет реализацию их права на участие.</w:t>
        </w:r>
      </w:ins>
    </w:p>
    <w:p w:rsidR="00F75E10" w:rsidRPr="00F75E10" w:rsidRDefault="00F75E10" w:rsidP="00F75E10">
      <w:pPr>
        <w:pStyle w:val="SingleTxt"/>
        <w:spacing w:after="0" w:line="120" w:lineRule="exact"/>
        <w:rPr>
          <w:ins w:id="1074" w:author="Sharkina" w:date="2015-08-19T09:43:00Z"/>
          <w:b/>
          <w:sz w:val="10"/>
          <w:rPrChange w:id="1075" w:author="Sharkina" w:date="2015-08-19T09:43:00Z">
            <w:rPr>
              <w:ins w:id="1076" w:author="Sharkina" w:date="2015-08-19T09:43:00Z"/>
              <w:b/>
            </w:rPr>
          </w:rPrChange>
        </w:rPr>
        <w:pPrChange w:id="1077" w:author="Sharkina" w:date="2015-08-19T09:43:00Z">
          <w:pPr>
            <w:pStyle w:val="SingleTxt"/>
          </w:pPr>
        </w:pPrChange>
      </w:pPr>
    </w:p>
    <w:p w:rsidR="00A5228A" w:rsidRPr="00A5228A" w:rsidRDefault="00A5228A" w:rsidP="00F75E1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078" w:author="Sharkina" w:date="2015-08-19T09:21:00Z"/>
        </w:rPr>
        <w:pPrChange w:id="1079" w:author="Sharkina" w:date="2015-08-19T09:43:00Z">
          <w:pPr/>
        </w:pPrChange>
      </w:pPr>
      <w:ins w:id="1080" w:author="Sharkina" w:date="2015-08-19T09:21:00Z">
        <w:r w:rsidRPr="00A5228A">
          <w:tab/>
        </w:r>
        <w:r w:rsidRPr="00A5228A">
          <w:tab/>
          <w:t>Инвалиды</w:t>
        </w:r>
      </w:ins>
    </w:p>
    <w:p w:rsidR="00F75E10" w:rsidRPr="00F75E10" w:rsidRDefault="00F75E10" w:rsidP="00F75E10">
      <w:pPr>
        <w:pStyle w:val="SingleTxt"/>
        <w:spacing w:after="0" w:line="120" w:lineRule="exact"/>
        <w:rPr>
          <w:ins w:id="1081" w:author="Sharkina" w:date="2015-08-19T09:43:00Z"/>
          <w:sz w:val="10"/>
          <w:rPrChange w:id="1082" w:author="Sharkina" w:date="2015-08-19T09:43:00Z">
            <w:rPr>
              <w:ins w:id="1083" w:author="Sharkina" w:date="2015-08-19T09:43:00Z"/>
            </w:rPr>
          </w:rPrChange>
        </w:rPr>
        <w:pPrChange w:id="1084" w:author="Sharkina" w:date="2015-08-19T09:43:00Z">
          <w:pPr>
            <w:pStyle w:val="SingleTxt"/>
          </w:pPr>
        </w:pPrChange>
      </w:pPr>
    </w:p>
    <w:p w:rsidR="00A5228A" w:rsidRPr="00A5228A" w:rsidRDefault="00A5228A" w:rsidP="00A5228A">
      <w:pPr>
        <w:pStyle w:val="SingleTxt"/>
        <w:rPr>
          <w:ins w:id="1085" w:author="Sharkina" w:date="2015-08-19T09:21:00Z"/>
        </w:rPr>
        <w:pPrChange w:id="1086" w:author="Sharkina" w:date="2015-08-19T09:21:00Z">
          <w:pPr/>
        </w:pPrChange>
      </w:pPr>
      <w:ins w:id="1087" w:author="Sharkina" w:date="2015-08-19T09:21:00Z">
        <w:r w:rsidRPr="00A5228A">
          <w:t>30.</w:t>
        </w:r>
      </w:ins>
      <w:ins w:id="1088" w:author="Sharkina" w:date="2015-08-19T09:43:00Z">
        <w:r w:rsidR="00F75E10">
          <w:tab/>
        </w:r>
      </w:ins>
      <w:ins w:id="1089" w:author="Sharkina" w:date="2015-08-19T09:21:00Z">
        <w:r w:rsidRPr="00A5228A">
          <w:t xml:space="preserve">Некоторые инвалиды не могут в полной мере участвовать в </w:t>
        </w:r>
      </w:ins>
      <w:ins w:id="1090" w:author="Sharkina" w:date="2015-08-19T09:43:00Z">
        <w:r w:rsidR="00F75E10">
          <w:t xml:space="preserve">ведении </w:t>
        </w:r>
      </w:ins>
      <w:ins w:id="1091" w:author="Sharkina" w:date="2015-08-19T09:21:00Z">
        <w:r w:rsidRPr="00A5228A">
          <w:t>пол</w:t>
        </w:r>
        <w:r w:rsidRPr="00A5228A">
          <w:t>и</w:t>
        </w:r>
        <w:r w:rsidRPr="00A5228A">
          <w:t>тиче</w:t>
        </w:r>
        <w:r w:rsidR="00F75E10">
          <w:t>ских и государственных дел</w:t>
        </w:r>
        <w:r w:rsidRPr="00A5228A">
          <w:t xml:space="preserve"> по причине их правового статуса, отсутствия доступа к информации и предвзятого отношения</w:t>
        </w:r>
      </w:ins>
      <w:ins w:id="1092" w:author="Sharkina" w:date="2015-08-19T09:44:00Z">
        <w:r w:rsidR="00F75E10">
          <w:t xml:space="preserve"> к ним</w:t>
        </w:r>
      </w:ins>
      <w:ins w:id="1093" w:author="Sharkina" w:date="2015-08-19T09:21:00Z">
        <w:r w:rsidRPr="00A5228A">
          <w:t>. В своем замечании о</w:t>
        </w:r>
        <w:r w:rsidRPr="00A5228A">
          <w:t>б</w:t>
        </w:r>
        <w:r w:rsidRPr="00A5228A">
          <w:t>щего порядка № 1 (2014) о равенстве перед законом (статья 12) Комитет по пр</w:t>
        </w:r>
        <w:r w:rsidRPr="00A5228A">
          <w:t>а</w:t>
        </w:r>
        <w:r w:rsidRPr="00A5228A">
          <w:t xml:space="preserve">вам инвалидов отметил, что ограничения правоспособности использовались для отстранения инвалидов от политического участия, в особенности от </w:t>
        </w:r>
      </w:ins>
      <w:ins w:id="1094" w:author="Sharkina" w:date="2015-08-19T09:44:00Z">
        <w:r w:rsidR="00F75E10">
          <w:t>осуществл</w:t>
        </w:r>
        <w:r w:rsidR="00F75E10">
          <w:t>е</w:t>
        </w:r>
        <w:r w:rsidR="00F75E10">
          <w:t xml:space="preserve">ния </w:t>
        </w:r>
      </w:ins>
      <w:ins w:id="1095" w:author="Sharkina" w:date="2015-08-19T09:21:00Z">
        <w:r w:rsidRPr="00A5228A">
          <w:t xml:space="preserve">права голоса. </w:t>
        </w:r>
        <w:commentRangeEnd w:id="1025"/>
        <w:r w:rsidRPr="00A5228A">
          <w:rPr>
            <w:lang w:val="en-US"/>
          </w:rPr>
          <w:commentReference w:id="1025"/>
        </w:r>
        <w:r w:rsidRPr="00A5228A">
          <w:t>В правовых системах некоторых государств предусмотрены а</w:t>
        </w:r>
        <w:r w:rsidRPr="00A5228A">
          <w:t>в</w:t>
        </w:r>
        <w:r w:rsidRPr="00A5228A">
          <w:t>томатические или квазиавтоматические положения</w:t>
        </w:r>
        <w:commentRangeStart w:id="1096"/>
        <w:r w:rsidRPr="00A5228A">
          <w:t xml:space="preserve"> об исключениях, лишающие </w:t>
        </w:r>
        <w:commentRangeEnd w:id="1096"/>
        <w:r w:rsidRPr="00A5228A">
          <w:rPr>
            <w:lang w:val="en-US"/>
          </w:rPr>
          <w:commentReference w:id="1096"/>
        </w:r>
        <w:r w:rsidRPr="00A5228A">
          <w:t>права на участие в политической жизни всех лиц, на которых распр</w:t>
        </w:r>
        <w:r w:rsidRPr="00A5228A">
          <w:t>о</w:t>
        </w:r>
        <w:r w:rsidRPr="00A5228A">
          <w:t>страняются меры защиты, независимо от их фактического уровня функционал</w:t>
        </w:r>
        <w:r w:rsidRPr="00A5228A">
          <w:t>ь</w:t>
        </w:r>
        <w:r w:rsidRPr="00A5228A">
          <w:t>ности</w:t>
        </w:r>
        <w:r w:rsidRPr="00227EA3">
          <w:rPr>
            <w:color w:val="943634" w:themeColor="accent2" w:themeShade="BF"/>
            <w:vertAlign w:val="superscript"/>
            <w:rPrChange w:id="1097" w:author="Sharkina" w:date="2015-08-19T10:35:00Z">
              <w:rPr>
                <w:vertAlign w:val="superscript"/>
              </w:rPr>
            </w:rPrChange>
          </w:rPr>
          <w:footnoteReference w:id="39"/>
        </w:r>
        <w:commentRangeStart w:id="1108"/>
        <w:r w:rsidRPr="00A5228A">
          <w:t>.</w:t>
        </w:r>
      </w:ins>
    </w:p>
    <w:p w:rsidR="00A5228A" w:rsidRPr="00A5228A" w:rsidRDefault="00A5228A" w:rsidP="00A5228A">
      <w:pPr>
        <w:pStyle w:val="SingleTxt"/>
        <w:rPr>
          <w:ins w:id="1109" w:author="Sharkina" w:date="2015-08-19T09:21:00Z"/>
        </w:rPr>
        <w:pPrChange w:id="1110" w:author="Sharkina" w:date="2015-08-19T09:21:00Z">
          <w:pPr/>
        </w:pPrChange>
      </w:pPr>
      <w:ins w:id="1111" w:author="Sharkina" w:date="2015-08-19T09:21:00Z">
        <w:r w:rsidRPr="00A5228A">
          <w:t>31.</w:t>
        </w:r>
      </w:ins>
      <w:ins w:id="1112" w:author="Sharkina" w:date="2015-08-19T09:44:00Z">
        <w:r w:rsidR="00F75E10">
          <w:tab/>
        </w:r>
      </w:ins>
      <w:ins w:id="1113" w:author="Sharkina" w:date="2015-08-19T09:21:00Z">
        <w:r w:rsidRPr="00A5228A">
          <w:t>Кроме того, даже в случае отсутствия каких-либо юридических препятствий для участия инвалидов, оно нередко затрудняется неблагоприятными условиями окружающей среды и практическими ограничениями, такими как недоступные избирательные участки, отсутствие информационных и агитационных матери</w:t>
        </w:r>
        <w:r w:rsidRPr="00A5228A">
          <w:t>а</w:t>
        </w:r>
        <w:r w:rsidRPr="00A5228A">
          <w:t>лов в доступных форматах и общий высокий уровень предрассудков</w:t>
        </w:r>
        <w:r w:rsidRPr="00227EA3">
          <w:rPr>
            <w:color w:val="943634" w:themeColor="accent2" w:themeShade="BF"/>
            <w:vertAlign w:val="superscript"/>
            <w:rPrChange w:id="1114" w:author="Sharkina" w:date="2015-08-19T10:35:00Z">
              <w:rPr>
                <w:vertAlign w:val="superscript"/>
              </w:rPr>
            </w:rPrChange>
          </w:rPr>
          <w:footnoteReference w:id="40"/>
        </w:r>
        <w:r w:rsidRPr="00A5228A">
          <w:t>.</w:t>
        </w:r>
      </w:ins>
    </w:p>
    <w:p w:rsidR="00F75E10" w:rsidRPr="00F75E10" w:rsidRDefault="00F75E10" w:rsidP="00F75E10">
      <w:pPr>
        <w:pStyle w:val="SingleTxt"/>
        <w:spacing w:after="0" w:line="120" w:lineRule="exact"/>
        <w:rPr>
          <w:ins w:id="1124" w:author="Sharkina" w:date="2015-08-19T09:44:00Z"/>
          <w:b/>
          <w:sz w:val="10"/>
          <w:rPrChange w:id="1125" w:author="Sharkina" w:date="2015-08-19T09:44:00Z">
            <w:rPr>
              <w:ins w:id="1126" w:author="Sharkina" w:date="2015-08-19T09:44:00Z"/>
              <w:b/>
            </w:rPr>
          </w:rPrChange>
        </w:rPr>
        <w:pPrChange w:id="1127" w:author="Sharkina" w:date="2015-08-19T09:44:00Z">
          <w:pPr>
            <w:pStyle w:val="SingleTxt"/>
          </w:pPr>
        </w:pPrChange>
      </w:pPr>
    </w:p>
    <w:p w:rsidR="00A5228A" w:rsidRPr="00A5228A" w:rsidRDefault="00A5228A" w:rsidP="00F75E1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128" w:author="Sharkina" w:date="2015-08-19T09:21:00Z"/>
        </w:rPr>
        <w:pPrChange w:id="1129" w:author="Sharkina" w:date="2015-08-19T09:44:00Z">
          <w:pPr/>
        </w:pPrChange>
      </w:pPr>
      <w:ins w:id="1130" w:author="Sharkina" w:date="2015-08-19T09:21:00Z">
        <w:r w:rsidRPr="00A5228A">
          <w:tab/>
        </w:r>
        <w:r w:rsidRPr="00A5228A">
          <w:tab/>
          <w:t>Другие уязвимые группы</w:t>
        </w:r>
      </w:ins>
    </w:p>
    <w:p w:rsidR="00F75E10" w:rsidRPr="00F75E10" w:rsidRDefault="00F75E10" w:rsidP="00F75E10">
      <w:pPr>
        <w:pStyle w:val="SingleTxt"/>
        <w:spacing w:after="0" w:line="120" w:lineRule="exact"/>
        <w:rPr>
          <w:ins w:id="1131" w:author="Sharkina" w:date="2015-08-19T09:44:00Z"/>
          <w:sz w:val="10"/>
          <w:rPrChange w:id="1132" w:author="Sharkina" w:date="2015-08-19T09:44:00Z">
            <w:rPr>
              <w:ins w:id="1133" w:author="Sharkina" w:date="2015-08-19T09:44:00Z"/>
            </w:rPr>
          </w:rPrChange>
        </w:rPr>
        <w:pPrChange w:id="1134" w:author="Sharkina" w:date="2015-08-19T09:44:00Z">
          <w:pPr>
            <w:pStyle w:val="SingleTxt"/>
          </w:pPr>
        </w:pPrChange>
      </w:pPr>
    </w:p>
    <w:p w:rsidR="00A5228A" w:rsidRPr="00A5228A" w:rsidRDefault="00A5228A" w:rsidP="00A5228A">
      <w:pPr>
        <w:pStyle w:val="SingleTxt"/>
        <w:rPr>
          <w:ins w:id="1135" w:author="Sharkina" w:date="2015-08-19T09:21:00Z"/>
          <w:vertAlign w:val="superscript"/>
          <w:rPrChange w:id="1136" w:author="Sharkina" w:date="2015-08-19T09:21:00Z">
            <w:rPr>
              <w:ins w:id="1137" w:author="Sharkina" w:date="2015-08-19T09:21:00Z"/>
              <w:vertAlign w:val="superscript"/>
              <w:lang w:val="en-US"/>
            </w:rPr>
          </w:rPrChange>
        </w:rPr>
        <w:pPrChange w:id="1138" w:author="Sharkina" w:date="2015-08-19T09:21:00Z">
          <w:pPr/>
        </w:pPrChange>
      </w:pPr>
      <w:ins w:id="1139" w:author="Sharkina" w:date="2015-08-19T09:21:00Z">
        <w:r w:rsidRPr="00A5228A">
          <w:t>32.</w:t>
        </w:r>
      </w:ins>
      <w:ins w:id="1140" w:author="Sharkina" w:date="2015-08-19T09:44:00Z">
        <w:r w:rsidR="00F75E10">
          <w:tab/>
        </w:r>
      </w:ins>
      <w:ins w:id="1141" w:author="Sharkina" w:date="2015-08-19T09:21:00Z">
        <w:r w:rsidRPr="00A5228A">
          <w:t>Неграждане, включая мигрантов, беженцев и лиц без гражданства</w:t>
        </w:r>
      </w:ins>
      <w:ins w:id="1142" w:author="Sharkina" w:date="2015-08-19T09:44:00Z">
        <w:r w:rsidR="00F75E10">
          <w:t>,</w:t>
        </w:r>
      </w:ins>
      <w:ins w:id="1143" w:author="Sharkina" w:date="2015-08-19T09:21:00Z">
        <w:r w:rsidRPr="00A5228A">
          <w:t xml:space="preserve"> редко имеют право выражать свое мнение по общественным и политическим вопросам в стране проживания. Специальный докладчик по правам человека мигрантов отметил, что</w:t>
        </w:r>
        <w:commentRangeEnd w:id="1108"/>
        <w:r w:rsidRPr="00A5228A">
          <w:rPr>
            <w:lang w:val="en-US"/>
          </w:rPr>
          <w:commentReference w:id="1108"/>
        </w:r>
        <w:r w:rsidRPr="00A5228A">
          <w:t xml:space="preserve"> группы мигрантского происхождения нередко недопредставлены в политическом процессе, даже когда большинство принадлежащих к ним лиц </w:t>
        </w:r>
        <w:r w:rsidRPr="00A5228A">
          <w:lastRenderedPageBreak/>
          <w:t>я</w:t>
        </w:r>
        <w:r w:rsidRPr="00A5228A">
          <w:t>в</w:t>
        </w:r>
        <w:r w:rsidRPr="00A5228A">
          <w:t>ляются гражданами</w:t>
        </w:r>
        <w:commentRangeStart w:id="1144"/>
        <w:r w:rsidRPr="00A5228A">
          <w:t xml:space="preserve">, и что </w:t>
        </w:r>
        <w:commentRangeEnd w:id="1144"/>
        <w:r w:rsidRPr="00A5228A">
          <w:rPr>
            <w:lang w:val="en-US"/>
          </w:rPr>
          <w:commentReference w:id="1144"/>
        </w:r>
      </w:ins>
      <w:ins w:id="1145" w:author="Sharkina" w:date="2015-08-19T09:44:00Z">
        <w:r w:rsidR="00F75E10">
          <w:t>эффективность</w:t>
        </w:r>
      </w:ins>
      <w:ins w:id="1146" w:author="Sharkina" w:date="2015-08-19T09:21:00Z">
        <w:r w:rsidRPr="00A5228A">
          <w:t xml:space="preserve"> гражданств</w:t>
        </w:r>
      </w:ins>
      <w:ins w:id="1147" w:author="Sharkina" w:date="2015-08-19T09:44:00Z">
        <w:r w:rsidR="00F75E10">
          <w:t>а</w:t>
        </w:r>
      </w:ins>
      <w:ins w:id="1148" w:author="Sharkina" w:date="2015-08-19T09:21:00Z">
        <w:r w:rsidRPr="00A5228A">
          <w:t xml:space="preserve"> зависит от структурных возможностей для участия и </w:t>
        </w:r>
      </w:ins>
      <w:ins w:id="1149" w:author="Sharkina" w:date="2015-08-19T09:45:00Z">
        <w:r w:rsidR="00F75E10">
          <w:t>стремления большинства</w:t>
        </w:r>
      </w:ins>
      <w:ins w:id="1150" w:author="Sharkina" w:date="2015-08-19T09:21:00Z">
        <w:r w:rsidRPr="00A5228A">
          <w:t xml:space="preserve"> их и</w:t>
        </w:r>
        <w:r w:rsidRPr="00A5228A">
          <w:t>с</w:t>
        </w:r>
        <w:r w:rsidRPr="00A5228A">
          <w:t>пользова</w:t>
        </w:r>
      </w:ins>
      <w:ins w:id="1151" w:author="Sharkina" w:date="2015-08-19T09:45:00Z">
        <w:r w:rsidR="00F75E10">
          <w:t>ть</w:t>
        </w:r>
      </w:ins>
      <w:ins w:id="1152" w:author="Sharkina" w:date="2015-08-19T09:21:00Z">
        <w:r w:rsidRPr="00227EA3">
          <w:rPr>
            <w:color w:val="943634" w:themeColor="accent2" w:themeShade="BF"/>
            <w:vertAlign w:val="superscript"/>
            <w:rPrChange w:id="1153" w:author="Sharkina" w:date="2015-08-19T10:35:00Z">
              <w:rPr>
                <w:vertAlign w:val="superscript"/>
              </w:rPr>
            </w:rPrChange>
          </w:rPr>
          <w:footnoteReference w:id="41"/>
        </w:r>
      </w:ins>
      <w:ins w:id="1163" w:author="Sharkina" w:date="2015-08-19T09:45:00Z">
        <w:r w:rsidR="00F75E10">
          <w:t>.</w:t>
        </w:r>
      </w:ins>
    </w:p>
    <w:p w:rsidR="00A5228A" w:rsidRPr="00A5228A" w:rsidRDefault="00A5228A" w:rsidP="00A5228A">
      <w:pPr>
        <w:pStyle w:val="SingleTxt"/>
        <w:rPr>
          <w:ins w:id="1164" w:author="Sharkina" w:date="2015-08-19T09:21:00Z"/>
          <w:rPrChange w:id="1165" w:author="Sharkina" w:date="2015-08-19T09:21:00Z">
            <w:rPr>
              <w:ins w:id="1166" w:author="Sharkina" w:date="2015-08-19T09:21:00Z"/>
              <w:lang w:val="en-US"/>
            </w:rPr>
          </w:rPrChange>
        </w:rPr>
        <w:pPrChange w:id="1167" w:author="Sharkina" w:date="2015-08-19T09:21:00Z">
          <w:pPr/>
        </w:pPrChange>
      </w:pPr>
      <w:ins w:id="1168" w:author="Sharkina" w:date="2015-08-19T09:21:00Z">
        <w:r w:rsidRPr="00A5228A">
          <w:t>33.</w:t>
        </w:r>
      </w:ins>
      <w:ins w:id="1169" w:author="Sharkina" w:date="2015-08-19T09:45:00Z">
        <w:r w:rsidR="00F75E10">
          <w:tab/>
        </w:r>
      </w:ins>
      <w:ins w:id="1170" w:author="Sharkina" w:date="2015-08-19T09:21:00Z">
        <w:r w:rsidRPr="00A5228A">
          <w:t>Дискриминационные требования или чрезмерно ограничительные условия для получения гражданства часто препятствуют эффективному участию. Во мн</w:t>
        </w:r>
        <w:r w:rsidRPr="00A5228A">
          <w:t>о</w:t>
        </w:r>
        <w:r w:rsidRPr="00A5228A">
          <w:t xml:space="preserve">гих государствах в получении гражданства необоснованно отказывается </w:t>
        </w:r>
        <w:commentRangeStart w:id="1171"/>
        <w:r w:rsidRPr="00A5228A">
          <w:t>предст</w:t>
        </w:r>
        <w:r w:rsidRPr="00A5228A">
          <w:t>а</w:t>
        </w:r>
        <w:r w:rsidRPr="00A5228A">
          <w:t>вителям меньшинств, долгосрочным резидентам, иностранным членам семьи граждан, лицам без гражданства и другим группам лиц.</w:t>
        </w:r>
        <w:commentRangeEnd w:id="1171"/>
        <w:r w:rsidRPr="00A5228A">
          <w:rPr>
            <w:lang w:val="en-US"/>
          </w:rPr>
          <w:commentReference w:id="1171"/>
        </w:r>
        <w:r w:rsidRPr="00A5228A">
          <w:t xml:space="preserve"> Негражданам, м</w:t>
        </w:r>
        <w:r w:rsidRPr="00A5228A">
          <w:t>и</w:t>
        </w:r>
        <w:r w:rsidRPr="00A5228A">
          <w:t>грантам и беженцам также нередко отказывают в участии в ведении политических и гос</w:t>
        </w:r>
        <w:r w:rsidRPr="00A5228A">
          <w:t>у</w:t>
        </w:r>
        <w:r w:rsidRPr="00A5228A">
          <w:t>дарственных дел в странах происхождения, что приводит к двойному лишению прав</w:t>
        </w:r>
        <w:r w:rsidRPr="00227EA3">
          <w:rPr>
            <w:color w:val="943634" w:themeColor="accent2" w:themeShade="BF"/>
            <w:vertAlign w:val="superscript"/>
            <w:rPrChange w:id="1172" w:author="Sharkina" w:date="2015-08-19T10:35:00Z">
              <w:rPr>
                <w:vertAlign w:val="superscript"/>
              </w:rPr>
            </w:rPrChange>
          </w:rPr>
          <w:footnoteReference w:id="42"/>
        </w:r>
        <w:r w:rsidRPr="00A5228A">
          <w:t>.</w:t>
        </w:r>
      </w:ins>
    </w:p>
    <w:p w:rsidR="00A5228A" w:rsidRPr="00A5228A" w:rsidRDefault="00A5228A" w:rsidP="00A5228A">
      <w:pPr>
        <w:pStyle w:val="SingleTxt"/>
        <w:rPr>
          <w:ins w:id="1181" w:author="Sharkina" w:date="2015-08-19T09:21:00Z"/>
        </w:rPr>
        <w:pPrChange w:id="1182" w:author="Sharkina" w:date="2015-08-19T09:21:00Z">
          <w:pPr/>
        </w:pPrChange>
      </w:pPr>
      <w:ins w:id="1183" w:author="Sharkina" w:date="2015-08-19T09:21:00Z">
        <w:r w:rsidRPr="00A5228A">
          <w:t>34.</w:t>
        </w:r>
      </w:ins>
      <w:ins w:id="1184" w:author="Sharkina" w:date="2015-08-19T09:45:00Z">
        <w:r w:rsidR="00F75E10">
          <w:tab/>
        </w:r>
      </w:ins>
      <w:ins w:id="1185" w:author="Sharkina" w:date="2015-08-19T09:21:00Z">
        <w:r w:rsidRPr="00A5228A">
          <w:t>Бездомные и внутренне перемещенные лица живут на обочине общества и часто сталкиваются с дискриминацией и отсутствием доступа к информации. Кроме того, административные ограничения, такие как требования подтвержд</w:t>
        </w:r>
        <w:r w:rsidRPr="00A5228A">
          <w:t>е</w:t>
        </w:r>
        <w:r w:rsidRPr="00A5228A">
          <w:t>ния факта проживания по указанному адресу или документа, удостоверяющего личность, способны помешать им осуществлять свое право голоса</w:t>
        </w:r>
        <w:r w:rsidRPr="00227EA3">
          <w:rPr>
            <w:color w:val="943634" w:themeColor="accent2" w:themeShade="BF"/>
            <w:vertAlign w:val="superscript"/>
            <w:rPrChange w:id="1186" w:author="Sharkina" w:date="2015-08-19T10:36:00Z">
              <w:rPr>
                <w:vertAlign w:val="superscript"/>
              </w:rPr>
            </w:rPrChange>
          </w:rPr>
          <w:footnoteReference w:id="43"/>
        </w:r>
        <w:r w:rsidRPr="00A5228A">
          <w:t>.</w:t>
        </w:r>
      </w:ins>
    </w:p>
    <w:p w:rsidR="00A5228A" w:rsidRPr="00A5228A" w:rsidRDefault="00A5228A" w:rsidP="00A5228A">
      <w:pPr>
        <w:pStyle w:val="SingleTxt"/>
        <w:rPr>
          <w:ins w:id="1200" w:author="Sharkina" w:date="2015-08-19T09:21:00Z"/>
        </w:rPr>
        <w:pPrChange w:id="1201" w:author="Sharkina" w:date="2015-08-19T09:21:00Z">
          <w:pPr/>
        </w:pPrChange>
      </w:pPr>
      <w:ins w:id="1202" w:author="Sharkina" w:date="2015-08-19T09:21:00Z">
        <w:r w:rsidRPr="00A5228A">
          <w:t>35.</w:t>
        </w:r>
      </w:ins>
      <w:ins w:id="1203" w:author="Sharkina" w:date="2015-08-19T09:45:00Z">
        <w:r w:rsidR="00F75E10">
          <w:tab/>
        </w:r>
      </w:ins>
      <w:ins w:id="1204" w:author="Sharkina" w:date="2015-08-19T09:21:00Z">
        <w:r w:rsidRPr="00A5228A">
          <w:t xml:space="preserve">Лесбиянки, геи, бисексуалы, транссексуалы и интерсексуалы по всему миру сталкиваются с многочисленными препятствиями </w:t>
        </w:r>
      </w:ins>
      <w:ins w:id="1205" w:author="Sharkina" w:date="2015-08-19T09:45:00Z">
        <w:r w:rsidR="00F75E10">
          <w:t>при отстаивании своего</w:t>
        </w:r>
      </w:ins>
      <w:ins w:id="1206" w:author="Sharkina" w:date="2015-08-19T09:21:00Z">
        <w:r w:rsidRPr="00A5228A">
          <w:t xml:space="preserve"> права принимать участие в ведении государственных дел, в том числе </w:t>
        </w:r>
      </w:ins>
      <w:ins w:id="1207" w:author="Sharkina" w:date="2015-08-19T09:45:00Z">
        <w:r w:rsidR="00F75E10">
          <w:t>вследствие</w:t>
        </w:r>
      </w:ins>
      <w:ins w:id="1208" w:author="Sharkina" w:date="2015-08-19T09:21:00Z">
        <w:r w:rsidRPr="00A5228A">
          <w:t xml:space="preserve"> ди</w:t>
        </w:r>
        <w:r w:rsidRPr="00A5228A">
          <w:t>с</w:t>
        </w:r>
        <w:r w:rsidRPr="00A5228A">
          <w:t>криминации, социального отторжения, насилия, правовых санкций и произвол</w:t>
        </w:r>
        <w:r w:rsidRPr="00A5228A">
          <w:t>ь</w:t>
        </w:r>
        <w:r w:rsidRPr="00A5228A">
          <w:t>ных ограничений их свободы выражения</w:t>
        </w:r>
      </w:ins>
      <w:ins w:id="1209" w:author="Sharkina" w:date="2015-08-19T09:46:00Z">
        <w:r w:rsidR="00F75E10">
          <w:t xml:space="preserve"> мнений</w:t>
        </w:r>
      </w:ins>
      <w:ins w:id="1210" w:author="Sharkina" w:date="2015-08-19T09:21:00Z">
        <w:r w:rsidRPr="00A5228A">
          <w:t>, ассоциации и мирных собр</w:t>
        </w:r>
        <w:r w:rsidRPr="00A5228A">
          <w:t>а</w:t>
        </w:r>
        <w:r w:rsidRPr="00A5228A">
          <w:t>ний на основании сексуальной ориентации, гендерной идентичности или генде</w:t>
        </w:r>
        <w:r w:rsidRPr="00A5228A">
          <w:t>р</w:t>
        </w:r>
        <w:r w:rsidRPr="00A5228A">
          <w:t>ного самовыражения</w:t>
        </w:r>
        <w:r w:rsidRPr="00227EA3">
          <w:rPr>
            <w:color w:val="943634" w:themeColor="accent2" w:themeShade="BF"/>
            <w:vertAlign w:val="superscript"/>
            <w:rPrChange w:id="1211" w:author="Sharkina" w:date="2015-08-19T10:36:00Z">
              <w:rPr>
                <w:vertAlign w:val="superscript"/>
              </w:rPr>
            </w:rPrChange>
          </w:rPr>
          <w:footnoteReference w:id="44"/>
        </w:r>
        <w:r w:rsidRPr="00A5228A">
          <w:t>. Кроме того, поскольку документы, удостоверяющие ли</w:t>
        </w:r>
        <w:r w:rsidRPr="00A5228A">
          <w:t>ч</w:t>
        </w:r>
        <w:r w:rsidRPr="00A5228A">
          <w:t>ность, являются обязательным условием для эффективного осуществления мн</w:t>
        </w:r>
        <w:r w:rsidRPr="00A5228A">
          <w:t>о</w:t>
        </w:r>
        <w:r w:rsidRPr="00A5228A">
          <w:t>гих прав человека, в том числе избирательных прав, транссексуалы, которые не могут получить документы, отражающие их предпочитаемый пол, де-факто л</w:t>
        </w:r>
        <w:r w:rsidRPr="00A5228A">
          <w:t>и</w:t>
        </w:r>
        <w:r w:rsidRPr="00A5228A">
          <w:t>шаются прав</w:t>
        </w:r>
        <w:r w:rsidRPr="00227EA3">
          <w:rPr>
            <w:color w:val="943634" w:themeColor="accent2" w:themeShade="BF"/>
            <w:vertAlign w:val="superscript"/>
            <w:rPrChange w:id="1220" w:author="Sharkina" w:date="2015-08-19T10:36:00Z">
              <w:rPr>
                <w:vertAlign w:val="superscript"/>
              </w:rPr>
            </w:rPrChange>
          </w:rPr>
          <w:footnoteReference w:id="45"/>
        </w:r>
        <w:r w:rsidRPr="00A5228A">
          <w:t>.</w:t>
        </w:r>
      </w:ins>
    </w:p>
    <w:p w:rsidR="00F75E10" w:rsidRPr="00F75E10" w:rsidRDefault="00F75E10" w:rsidP="00F75E10">
      <w:pPr>
        <w:pStyle w:val="SingleTxt"/>
        <w:spacing w:after="0" w:line="120" w:lineRule="exact"/>
        <w:rPr>
          <w:ins w:id="1230" w:author="Sharkina" w:date="2015-08-19T09:46:00Z"/>
          <w:b/>
          <w:sz w:val="10"/>
          <w:rPrChange w:id="1231" w:author="Sharkina" w:date="2015-08-19T09:46:00Z">
            <w:rPr>
              <w:ins w:id="1232" w:author="Sharkina" w:date="2015-08-19T09:46:00Z"/>
              <w:b/>
            </w:rPr>
          </w:rPrChange>
        </w:rPr>
        <w:pPrChange w:id="1233" w:author="Sharkina" w:date="2015-08-19T09:46:00Z">
          <w:pPr>
            <w:pStyle w:val="SingleTxt"/>
          </w:pPr>
        </w:pPrChange>
      </w:pPr>
    </w:p>
    <w:p w:rsidR="00F75E10" w:rsidRPr="00F75E10" w:rsidRDefault="00F75E10" w:rsidP="00F75E10">
      <w:pPr>
        <w:pStyle w:val="SingleTxt"/>
        <w:spacing w:after="0" w:line="120" w:lineRule="exact"/>
        <w:rPr>
          <w:ins w:id="1234" w:author="Sharkina" w:date="2015-08-19T09:46:00Z"/>
          <w:b/>
          <w:sz w:val="10"/>
          <w:rPrChange w:id="1235" w:author="Sharkina" w:date="2015-08-19T09:46:00Z">
            <w:rPr>
              <w:ins w:id="1236" w:author="Sharkina" w:date="2015-08-19T09:46:00Z"/>
              <w:b/>
            </w:rPr>
          </w:rPrChange>
        </w:rPr>
        <w:pPrChange w:id="1237" w:author="Sharkina" w:date="2015-08-19T09:46:00Z">
          <w:pPr>
            <w:pStyle w:val="SingleTxt"/>
          </w:pPr>
        </w:pPrChange>
      </w:pPr>
    </w:p>
    <w:p w:rsidR="00A5228A" w:rsidRPr="00A5228A" w:rsidRDefault="00F75E10" w:rsidP="00F75E1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238" w:author="Sharkina" w:date="2015-08-19T09:21:00Z"/>
        </w:rPr>
        <w:pPrChange w:id="1239" w:author="Sharkina" w:date="2015-08-19T09:46:00Z">
          <w:pPr/>
        </w:pPrChange>
      </w:pPr>
      <w:ins w:id="1240" w:author="Sharkina" w:date="2015-08-19T09:46:00Z">
        <w:r>
          <w:tab/>
        </w:r>
      </w:ins>
      <w:ins w:id="1241" w:author="Sharkina" w:date="2015-08-19T09:21:00Z">
        <w:r w:rsidR="00A5228A" w:rsidRPr="00A5228A">
          <w:t>IV.</w:t>
        </w:r>
      </w:ins>
      <w:ins w:id="1242" w:author="Sharkina" w:date="2015-08-19T09:46:00Z">
        <w:r>
          <w:tab/>
        </w:r>
      </w:ins>
      <w:ins w:id="1243" w:author="Sharkina" w:date="2015-08-19T09:21:00Z">
        <w:r w:rsidR="00A5228A" w:rsidRPr="00A5228A">
          <w:t>Передовая практика и опыт в отношении права на</w:t>
        </w:r>
      </w:ins>
      <w:ins w:id="1244" w:author="Sharkina" w:date="2015-08-19T10:50:00Z">
        <w:r w:rsidR="0099047F">
          <w:t> </w:t>
        </w:r>
      </w:ins>
      <w:ins w:id="1245" w:author="Sharkina" w:date="2015-08-19T09:21:00Z">
        <w:r w:rsidR="00A5228A" w:rsidRPr="00A5228A">
          <w:t>участие в ведении политических и государственных дел</w:t>
        </w:r>
      </w:ins>
    </w:p>
    <w:p w:rsidR="00F75E10" w:rsidRPr="00F75E10" w:rsidRDefault="00F75E10" w:rsidP="00F75E10">
      <w:pPr>
        <w:pStyle w:val="SingleTxt"/>
        <w:spacing w:after="0" w:line="120" w:lineRule="exact"/>
        <w:rPr>
          <w:ins w:id="1246" w:author="Sharkina" w:date="2015-08-19T09:46:00Z"/>
          <w:sz w:val="10"/>
          <w:rPrChange w:id="1247" w:author="Sharkina" w:date="2015-08-19T09:46:00Z">
            <w:rPr>
              <w:ins w:id="1248" w:author="Sharkina" w:date="2015-08-19T09:46:00Z"/>
            </w:rPr>
          </w:rPrChange>
        </w:rPr>
        <w:pPrChange w:id="1249" w:author="Sharkina" w:date="2015-08-19T09:46:00Z">
          <w:pPr>
            <w:pStyle w:val="SingleTxt"/>
          </w:pPr>
        </w:pPrChange>
      </w:pPr>
    </w:p>
    <w:p w:rsidR="00F75E10" w:rsidRPr="00F75E10" w:rsidRDefault="00F75E10" w:rsidP="00F75E10">
      <w:pPr>
        <w:pStyle w:val="SingleTxt"/>
        <w:spacing w:after="0" w:line="120" w:lineRule="exact"/>
        <w:rPr>
          <w:ins w:id="1250" w:author="Sharkina" w:date="2015-08-19T09:46:00Z"/>
          <w:sz w:val="10"/>
          <w:rPrChange w:id="1251" w:author="Sharkina" w:date="2015-08-19T09:46:00Z">
            <w:rPr>
              <w:ins w:id="1252" w:author="Sharkina" w:date="2015-08-19T09:46:00Z"/>
            </w:rPr>
          </w:rPrChange>
        </w:rPr>
        <w:pPrChange w:id="1253" w:author="Sharkina" w:date="2015-08-19T09:46:00Z">
          <w:pPr>
            <w:pStyle w:val="SingleTxt"/>
          </w:pPr>
        </w:pPrChange>
      </w:pPr>
    </w:p>
    <w:p w:rsidR="00A5228A" w:rsidRPr="00A5228A" w:rsidRDefault="00A5228A" w:rsidP="00A5228A">
      <w:pPr>
        <w:pStyle w:val="SingleTxt"/>
        <w:rPr>
          <w:ins w:id="1254" w:author="Sharkina" w:date="2015-08-19T09:21:00Z"/>
        </w:rPr>
        <w:pPrChange w:id="1255" w:author="Sharkina" w:date="2015-08-19T09:21:00Z">
          <w:pPr/>
        </w:pPrChange>
      </w:pPr>
      <w:ins w:id="1256" w:author="Sharkina" w:date="2015-08-19T09:21:00Z">
        <w:r w:rsidRPr="00A5228A">
          <w:t>36.</w:t>
        </w:r>
      </w:ins>
      <w:ins w:id="1257" w:author="Sharkina" w:date="2015-08-19T09:46:00Z">
        <w:r w:rsidR="00F75E10">
          <w:tab/>
        </w:r>
      </w:ins>
      <w:ins w:id="1258" w:author="Sharkina" w:date="2015-08-19T09:21:00Z">
        <w:r w:rsidRPr="00A5228A">
          <w:t>В этом разделе собраны примеры передовой практики и опыта в отношении различных форм политического и общественного участия, полученные из соо</w:t>
        </w:r>
        <w:r w:rsidRPr="00A5228A">
          <w:t>б</w:t>
        </w:r>
        <w:r w:rsidRPr="00A5228A">
          <w:t>щений государств, а также из других источников. Процессы участия обществе</w:t>
        </w:r>
        <w:r w:rsidRPr="00A5228A">
          <w:t>н</w:t>
        </w:r>
        <w:r w:rsidRPr="00A5228A">
          <w:t xml:space="preserve">ности </w:t>
        </w:r>
      </w:ins>
      <w:ins w:id="1259" w:author="Sharkina" w:date="2015-08-19T09:46:00Z">
        <w:r w:rsidR="00F75E10">
          <w:t>имеют</w:t>
        </w:r>
      </w:ins>
      <w:ins w:id="1260" w:author="Sharkina" w:date="2015-08-19T09:21:00Z">
        <w:r w:rsidR="00F75E10">
          <w:t xml:space="preserve"> ряд преимуществ, включая повышен</w:t>
        </w:r>
      </w:ins>
      <w:ins w:id="1261" w:author="Sharkina" w:date="2015-08-19T09:46:00Z">
        <w:r w:rsidR="00F75E10">
          <w:t>ное</w:t>
        </w:r>
      </w:ins>
      <w:ins w:id="1262" w:author="Sharkina" w:date="2015-08-19T09:21:00Z">
        <w:r w:rsidRPr="00A5228A">
          <w:t xml:space="preserve"> качеств</w:t>
        </w:r>
      </w:ins>
      <w:ins w:id="1263" w:author="Sharkina" w:date="2015-08-19T09:46:00Z">
        <w:r w:rsidR="00F75E10">
          <w:t>о</w:t>
        </w:r>
      </w:ins>
      <w:ins w:id="1264" w:author="Sharkina" w:date="2015-08-19T09:21:00Z">
        <w:r w:rsidRPr="00A5228A">
          <w:t xml:space="preserve"> политических и законодательных решений, отражающих реальные потребности и обогащенных личным опытом и специальными знаниями; </w:t>
        </w:r>
      </w:ins>
      <w:ins w:id="1265" w:author="Sharkina" w:date="2015-08-19T09:47:00Z">
        <w:r w:rsidR="00F75E10">
          <w:t>повышенный</w:t>
        </w:r>
      </w:ins>
      <w:ins w:id="1266" w:author="Sharkina" w:date="2015-08-19T09:21:00Z">
        <w:r w:rsidR="00DE578F">
          <w:t xml:space="preserve"> потенциал</w:t>
        </w:r>
        <w:r w:rsidRPr="00A5228A">
          <w:t xml:space="preserve"> для их успешного осуществления</w:t>
        </w:r>
        <w:r w:rsidR="00F75E10">
          <w:t>; и, в конечном счете, повышен</w:t>
        </w:r>
      </w:ins>
      <w:ins w:id="1267" w:author="Sharkina" w:date="2015-08-19T09:47:00Z">
        <w:r w:rsidR="00F75E10">
          <w:t>ное</w:t>
        </w:r>
      </w:ins>
      <w:ins w:id="1268" w:author="Sharkina" w:date="2015-08-19T09:21:00Z">
        <w:r w:rsidRPr="00A5228A">
          <w:t xml:space="preserve"> общественно</w:t>
        </w:r>
      </w:ins>
      <w:ins w:id="1269" w:author="Sharkina" w:date="2015-08-19T09:47:00Z">
        <w:r w:rsidR="00F75E10">
          <w:t>е</w:t>
        </w:r>
      </w:ins>
      <w:ins w:id="1270" w:author="Sharkina" w:date="2015-08-19T09:21:00Z">
        <w:r w:rsidRPr="00A5228A">
          <w:t xml:space="preserve"> д</w:t>
        </w:r>
        <w:r w:rsidRPr="00A5228A">
          <w:t>о</w:t>
        </w:r>
        <w:r w:rsidRPr="00A5228A">
          <w:t>вери</w:t>
        </w:r>
      </w:ins>
      <w:ins w:id="1271" w:author="Sharkina" w:date="2015-08-19T09:47:00Z">
        <w:r w:rsidR="00F75E10">
          <w:t>е</w:t>
        </w:r>
      </w:ins>
      <w:ins w:id="1272" w:author="Sharkina" w:date="2015-08-19T09:21:00Z">
        <w:r w:rsidRPr="00A5228A">
          <w:t xml:space="preserve"> к государственным учреждениям</w:t>
        </w:r>
        <w:r w:rsidRPr="00227EA3">
          <w:rPr>
            <w:color w:val="943634" w:themeColor="accent2" w:themeShade="BF"/>
            <w:vertAlign w:val="superscript"/>
            <w:rPrChange w:id="1273" w:author="Sharkina" w:date="2015-08-19T10:36:00Z">
              <w:rPr>
                <w:vertAlign w:val="superscript"/>
              </w:rPr>
            </w:rPrChange>
          </w:rPr>
          <w:footnoteReference w:id="46"/>
        </w:r>
        <w:r w:rsidRPr="00A5228A">
          <w:t>.</w:t>
        </w:r>
      </w:ins>
    </w:p>
    <w:p w:rsidR="00F75E10" w:rsidRPr="00F75E10" w:rsidRDefault="00F75E10" w:rsidP="00F75E10">
      <w:pPr>
        <w:pStyle w:val="SingleTxt"/>
        <w:spacing w:after="0" w:line="120" w:lineRule="exact"/>
        <w:rPr>
          <w:ins w:id="1282" w:author="Sharkina" w:date="2015-08-19T09:47:00Z"/>
          <w:b/>
          <w:sz w:val="10"/>
          <w:rPrChange w:id="1283" w:author="Sharkina" w:date="2015-08-19T09:47:00Z">
            <w:rPr>
              <w:ins w:id="1284" w:author="Sharkina" w:date="2015-08-19T09:47:00Z"/>
              <w:b/>
            </w:rPr>
          </w:rPrChange>
        </w:rPr>
        <w:pPrChange w:id="1285" w:author="Sharkina" w:date="2015-08-19T09:47:00Z">
          <w:pPr>
            <w:pStyle w:val="SingleTxt"/>
          </w:pPr>
        </w:pPrChange>
      </w:pPr>
    </w:p>
    <w:p w:rsidR="00F75E10" w:rsidRPr="00F75E10" w:rsidRDefault="00F75E10" w:rsidP="00F75E10">
      <w:pPr>
        <w:pStyle w:val="SingleTxt"/>
        <w:spacing w:after="0" w:line="120" w:lineRule="exact"/>
        <w:rPr>
          <w:ins w:id="1286" w:author="Sharkina" w:date="2015-08-19T09:47:00Z"/>
          <w:b/>
          <w:sz w:val="10"/>
          <w:rPrChange w:id="1287" w:author="Sharkina" w:date="2015-08-19T09:47:00Z">
            <w:rPr>
              <w:ins w:id="1288" w:author="Sharkina" w:date="2015-08-19T09:47:00Z"/>
              <w:b/>
            </w:rPr>
          </w:rPrChange>
        </w:rPr>
        <w:pPrChange w:id="1289" w:author="Sharkina" w:date="2015-08-19T09:47:00Z">
          <w:pPr>
            <w:pStyle w:val="SingleTxt"/>
          </w:pPr>
        </w:pPrChange>
      </w:pPr>
    </w:p>
    <w:p w:rsidR="00A5228A" w:rsidRPr="00A5228A" w:rsidRDefault="00F75E10" w:rsidP="00227E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ins w:id="1290" w:author="Sharkina" w:date="2015-08-19T09:21:00Z"/>
        </w:rPr>
        <w:pPrChange w:id="1291" w:author="Sharkina" w:date="2015-08-19T10:37:00Z">
          <w:pPr/>
        </w:pPrChange>
      </w:pPr>
      <w:ins w:id="1292" w:author="Sharkina" w:date="2015-08-19T09:47:00Z">
        <w:r>
          <w:lastRenderedPageBreak/>
          <w:tab/>
        </w:r>
      </w:ins>
      <w:ins w:id="1293" w:author="Sharkina" w:date="2015-08-19T09:21:00Z">
        <w:r>
          <w:t>A.</w:t>
        </w:r>
      </w:ins>
      <w:ins w:id="1294" w:author="Sharkina" w:date="2015-08-19T09:47:00Z">
        <w:r>
          <w:tab/>
        </w:r>
      </w:ins>
      <w:ins w:id="1295" w:author="Sharkina" w:date="2015-08-19T09:21:00Z">
        <w:r w:rsidR="00A5228A" w:rsidRPr="00A5228A">
          <w:t>Право голосовать и быть избранным</w:t>
        </w:r>
      </w:ins>
    </w:p>
    <w:p w:rsidR="00F75E10" w:rsidRPr="00F75E10" w:rsidRDefault="00F75E10" w:rsidP="00F75E10">
      <w:pPr>
        <w:pStyle w:val="SingleTxt"/>
        <w:spacing w:after="0" w:line="120" w:lineRule="exact"/>
        <w:rPr>
          <w:ins w:id="1296" w:author="Sharkina" w:date="2015-08-19T09:47:00Z"/>
          <w:sz w:val="10"/>
          <w:rPrChange w:id="1297" w:author="Sharkina" w:date="2015-08-19T09:47:00Z">
            <w:rPr>
              <w:ins w:id="1298" w:author="Sharkina" w:date="2015-08-19T09:47:00Z"/>
            </w:rPr>
          </w:rPrChange>
        </w:rPr>
        <w:pPrChange w:id="1299" w:author="Sharkina" w:date="2015-08-19T09:47:00Z">
          <w:pPr>
            <w:pStyle w:val="SingleTxt"/>
          </w:pPr>
        </w:pPrChange>
      </w:pPr>
    </w:p>
    <w:p w:rsidR="00F75E10" w:rsidRPr="00F75E10" w:rsidRDefault="00F75E10" w:rsidP="00F75E10">
      <w:pPr>
        <w:pStyle w:val="SingleTxt"/>
        <w:spacing w:after="0" w:line="120" w:lineRule="exact"/>
        <w:rPr>
          <w:ins w:id="1300" w:author="Sharkina" w:date="2015-08-19T09:47:00Z"/>
          <w:sz w:val="10"/>
          <w:rPrChange w:id="1301" w:author="Sharkina" w:date="2015-08-19T09:47:00Z">
            <w:rPr>
              <w:ins w:id="1302" w:author="Sharkina" w:date="2015-08-19T09:47:00Z"/>
            </w:rPr>
          </w:rPrChange>
        </w:rPr>
        <w:pPrChange w:id="1303" w:author="Sharkina" w:date="2015-08-19T09:47:00Z">
          <w:pPr>
            <w:pStyle w:val="SingleTxt"/>
          </w:pPr>
        </w:pPrChange>
      </w:pPr>
    </w:p>
    <w:p w:rsidR="00A5228A" w:rsidRPr="00A5228A" w:rsidRDefault="00A5228A" w:rsidP="00A5228A">
      <w:pPr>
        <w:pStyle w:val="SingleTxt"/>
        <w:rPr>
          <w:ins w:id="1304" w:author="Sharkina" w:date="2015-08-19T09:21:00Z"/>
        </w:rPr>
        <w:pPrChange w:id="1305" w:author="Sharkina" w:date="2015-08-19T09:21:00Z">
          <w:pPr/>
        </w:pPrChange>
      </w:pPr>
      <w:ins w:id="1306" w:author="Sharkina" w:date="2015-08-19T09:21:00Z">
        <w:r w:rsidRPr="00A5228A">
          <w:t>37.</w:t>
        </w:r>
      </w:ins>
      <w:ins w:id="1307" w:author="Sharkina" w:date="2015-08-19T09:47:00Z">
        <w:r w:rsidR="00F75E10">
          <w:tab/>
        </w:r>
      </w:ins>
      <w:ins w:id="1308" w:author="Sharkina" w:date="2015-08-19T09:21:00Z">
        <w:r w:rsidRPr="00A5228A">
          <w:t xml:space="preserve">Особенности избирательных систем, </w:t>
        </w:r>
      </w:ins>
      <w:ins w:id="1309" w:author="Sharkina" w:date="2015-08-19T09:47:00Z">
        <w:r w:rsidR="00F75E10">
          <w:t>включая</w:t>
        </w:r>
      </w:ins>
      <w:ins w:id="1310" w:author="Sharkina" w:date="2015-08-19T09:21:00Z">
        <w:r w:rsidRPr="00A5228A">
          <w:t xml:space="preserve"> списки кандидатов, размер участков и пороговые уровни, могут иметь существенное влияние на всеохва</w:t>
        </w:r>
        <w:r w:rsidRPr="00A5228A">
          <w:t>т</w:t>
        </w:r>
        <w:r w:rsidRPr="00A5228A">
          <w:t>ность и количество лиц из недопредставленных групп, победивших на выборах</w:t>
        </w:r>
        <w:r w:rsidRPr="00C516F9">
          <w:rPr>
            <w:color w:val="943634" w:themeColor="accent2" w:themeShade="BF"/>
            <w:vertAlign w:val="superscript"/>
            <w:rPrChange w:id="1311" w:author="Sharkina" w:date="2015-08-19T10:37:00Z">
              <w:rPr>
                <w:vertAlign w:val="superscript"/>
              </w:rPr>
            </w:rPrChange>
          </w:rPr>
          <w:footnoteReference w:id="47"/>
        </w:r>
        <w:r w:rsidRPr="00A5228A">
          <w:t>. Гана сообщила, что ее Закон о представлении народов позволил разделить страну на более мелкие политические единицы для содействия участию общественн</w:t>
        </w:r>
        <w:r w:rsidRPr="00A5228A">
          <w:t>о</w:t>
        </w:r>
        <w:r w:rsidRPr="00A5228A">
          <w:t>сти. В целях облегчения процесса голосования для всех заинтересованных лиц многие государства ввели альтернативные с</w:t>
        </w:r>
        <w:r w:rsidR="00DE578F">
          <w:t>пособы голосования, например</w:t>
        </w:r>
        <w:r w:rsidRPr="00A5228A">
          <w:t xml:space="preserve"> м</w:t>
        </w:r>
        <w:r w:rsidRPr="00A5228A">
          <w:t>о</w:t>
        </w:r>
        <w:r w:rsidRPr="00A5228A">
          <w:t>бильные избирательные участки, голосование по почте и предварительное гол</w:t>
        </w:r>
        <w:r w:rsidRPr="00A5228A">
          <w:t>о</w:t>
        </w:r>
        <w:r w:rsidRPr="00A5228A">
          <w:t>сование. Австралия размещает по всей стране мобильные избирательные кома</w:t>
        </w:r>
        <w:r w:rsidRPr="00A5228A">
          <w:t>н</w:t>
        </w:r>
        <w:r w:rsidR="00F75E10">
          <w:t xml:space="preserve">ды </w:t>
        </w:r>
      </w:ins>
      <w:ins w:id="1325" w:author="Sharkina" w:date="2015-08-19T09:48:00Z">
        <w:r w:rsidR="00F75E10">
          <w:t>–</w:t>
        </w:r>
      </w:ins>
      <w:ins w:id="1326" w:author="Sharkina" w:date="2015-08-19T09:21:00Z">
        <w:r w:rsidRPr="00A5228A">
          <w:t xml:space="preserve"> автомобильным, в</w:t>
        </w:r>
        <w:r w:rsidR="00F75E10">
          <w:t xml:space="preserve">оздушным и морским транспортом </w:t>
        </w:r>
      </w:ins>
      <w:ins w:id="1327" w:author="Sharkina" w:date="2015-08-19T09:47:00Z">
        <w:r w:rsidR="00F75E10">
          <w:t>– с тем</w:t>
        </w:r>
      </w:ins>
      <w:ins w:id="1328" w:author="Sharkina" w:date="2015-08-19T09:21:00Z">
        <w:r w:rsidRPr="00A5228A">
          <w:t xml:space="preserve"> чтобы лица, проживающие в отдаленных районах, включая коренные общины, могли голос</w:t>
        </w:r>
        <w:r w:rsidRPr="00A5228A">
          <w:t>о</w:t>
        </w:r>
        <w:r w:rsidRPr="00A5228A">
          <w:t>вать. Польша создала отдельные избирательные округа в больницах, социальных и пенитенциа</w:t>
        </w:r>
        <w:r w:rsidRPr="00A5228A">
          <w:t>р</w:t>
        </w:r>
        <w:r w:rsidRPr="00A5228A">
          <w:t>ных учреждениях и студенческих общежитиях.</w:t>
        </w:r>
      </w:ins>
    </w:p>
    <w:p w:rsidR="00A5228A" w:rsidRPr="00A5228A" w:rsidRDefault="00A5228A" w:rsidP="00A5228A">
      <w:pPr>
        <w:pStyle w:val="SingleTxt"/>
        <w:rPr>
          <w:ins w:id="1329" w:author="Sharkina" w:date="2015-08-19T09:21:00Z"/>
        </w:rPr>
        <w:pPrChange w:id="1330" w:author="Sharkina" w:date="2015-08-19T09:21:00Z">
          <w:pPr/>
        </w:pPrChange>
      </w:pPr>
      <w:ins w:id="1331" w:author="Sharkina" w:date="2015-08-19T09:21:00Z">
        <w:r w:rsidRPr="00A5228A">
          <w:t>38.</w:t>
        </w:r>
      </w:ins>
      <w:ins w:id="1332" w:author="Sharkina" w:date="2015-08-19T09:48:00Z">
        <w:r w:rsidR="00F75E10">
          <w:tab/>
        </w:r>
      </w:ins>
      <w:ins w:id="1333" w:author="Sharkina" w:date="2015-08-19T09:21:00Z">
        <w:r w:rsidRPr="00A5228A">
          <w:t>Электронное голосование, при условии его наличия и гарантии тайны гол</w:t>
        </w:r>
        <w:r w:rsidRPr="00A5228A">
          <w:t>о</w:t>
        </w:r>
        <w:r w:rsidRPr="00A5228A">
          <w:t>сования, также может способствовать ликвидации барьеров, препятствующих участию в политической жизни, особенно инвалидов, и повышению явки. В Э</w:t>
        </w:r>
        <w:r w:rsidRPr="00A5228A">
          <w:t>с</w:t>
        </w:r>
        <w:r w:rsidRPr="00A5228A">
          <w:t>тонии все избиратели могут голосовать на любых выборах при помощи эле</w:t>
        </w:r>
        <w:r w:rsidRPr="00A5228A">
          <w:t>к</w:t>
        </w:r>
        <w:r w:rsidR="00DE578F">
          <w:t>тронных средств</w:t>
        </w:r>
        <w:r w:rsidRPr="00A5228A">
          <w:t xml:space="preserve"> как из дома, так и из любой точки земного шара. Сайт для эле</w:t>
        </w:r>
        <w:r w:rsidRPr="00A5228A">
          <w:t>к</w:t>
        </w:r>
        <w:r w:rsidRPr="00A5228A">
          <w:t>тронного голосования также оказывает поддержку лицам с нарушениями зрения.</w:t>
        </w:r>
      </w:ins>
    </w:p>
    <w:p w:rsidR="00A5228A" w:rsidRPr="00A5228A" w:rsidRDefault="00A5228A" w:rsidP="00A5228A">
      <w:pPr>
        <w:pStyle w:val="SingleTxt"/>
        <w:rPr>
          <w:ins w:id="1334" w:author="Sharkina" w:date="2015-08-19T09:21:00Z"/>
        </w:rPr>
        <w:pPrChange w:id="1335" w:author="Sharkina" w:date="2015-08-19T09:21:00Z">
          <w:pPr/>
        </w:pPrChange>
      </w:pPr>
      <w:ins w:id="1336" w:author="Sharkina" w:date="2015-08-19T09:21:00Z">
        <w:r w:rsidRPr="00A5228A">
          <w:t>39.</w:t>
        </w:r>
      </w:ins>
      <w:ins w:id="1337" w:author="Sharkina" w:date="2015-08-19T09:48:00Z">
        <w:r w:rsidR="00F75E10">
          <w:tab/>
        </w:r>
      </w:ins>
      <w:ins w:id="1338" w:author="Sharkina" w:date="2015-08-19T09:21:00Z">
        <w:r w:rsidRPr="00A5228A">
          <w:t>Многие государства установили квоты для недопредставленных групп, чт</w:t>
        </w:r>
        <w:r w:rsidRPr="00A5228A">
          <w:t>о</w:t>
        </w:r>
        <w:r w:rsidRPr="00A5228A">
          <w:t>бы смягчить условия, закрепляющие существенные неравенства. В последние годы гендерные квоты были введены в странах, где женщины исторически пр</w:t>
        </w:r>
        <w:r w:rsidRPr="00A5228A">
          <w:t>и</w:t>
        </w:r>
        <w:r w:rsidRPr="00A5228A">
          <w:t>нимали ограниченное участие в политической жизни, как в Афганистане и Ио</w:t>
        </w:r>
        <w:r w:rsidRPr="00A5228A">
          <w:t>р</w:t>
        </w:r>
        <w:r w:rsidRPr="00A5228A">
          <w:t>дании. Квоты наиболее эффективны тогда, когда они сопровождаются санкциями в случае несоблюдения и находятся под тщательным контролем независимых о</w:t>
        </w:r>
        <w:r w:rsidRPr="00A5228A">
          <w:t>р</w:t>
        </w:r>
        <w:r w:rsidRPr="00A5228A">
          <w:t>ганов, включая национальные избирательные органы и правозащитные учрежд</w:t>
        </w:r>
        <w:r w:rsidRPr="00A5228A">
          <w:t>е</w:t>
        </w:r>
        <w:r w:rsidRPr="00A5228A">
          <w:t>ния</w:t>
        </w:r>
        <w:r w:rsidRPr="00C516F9">
          <w:rPr>
            <w:color w:val="943634" w:themeColor="accent2" w:themeShade="BF"/>
            <w:vertAlign w:val="superscript"/>
            <w:rPrChange w:id="1339" w:author="Sharkina" w:date="2015-08-19T10:37:00Z">
              <w:rPr>
                <w:vertAlign w:val="superscript"/>
              </w:rPr>
            </w:rPrChange>
          </w:rPr>
          <w:footnoteReference w:id="48"/>
        </w:r>
        <w:r w:rsidRPr="00A5228A">
          <w:t>. Крайне важно, чтобы лицам, принадлежащим к социально неблагополу</w:t>
        </w:r>
        <w:r w:rsidRPr="00A5228A">
          <w:t>ч</w:t>
        </w:r>
        <w:r w:rsidRPr="00A5228A">
          <w:t>ным группам, после их избрания представлялись равные возможности осущест</w:t>
        </w:r>
        <w:r w:rsidRPr="00A5228A">
          <w:t>в</w:t>
        </w:r>
        <w:r w:rsidRPr="00A5228A">
          <w:t>лять власть и пользоваться полномочиями</w:t>
        </w:r>
        <w:r w:rsidRPr="00C516F9">
          <w:rPr>
            <w:color w:val="943634" w:themeColor="accent2" w:themeShade="BF"/>
            <w:vertAlign w:val="superscript"/>
            <w:rPrChange w:id="1350" w:author="Sharkina" w:date="2015-08-19T10:37:00Z">
              <w:rPr>
                <w:vertAlign w:val="superscript"/>
              </w:rPr>
            </w:rPrChange>
          </w:rPr>
          <w:footnoteReference w:id="49"/>
        </w:r>
        <w:r w:rsidRPr="00A5228A">
          <w:t>. Частично этого можно добиться п</w:t>
        </w:r>
        <w:r w:rsidRPr="00A5228A">
          <w:t>о</w:t>
        </w:r>
        <w:r w:rsidRPr="00A5228A">
          <w:t>средством подготовки в области политических дискуссий и техники ведения п</w:t>
        </w:r>
        <w:r w:rsidRPr="00A5228A">
          <w:t>е</w:t>
        </w:r>
        <w:r w:rsidRPr="00A5228A">
          <w:t>реговоров, а также мер укрепления доверия</w:t>
        </w:r>
        <w:r w:rsidRPr="00C516F9">
          <w:rPr>
            <w:color w:val="943634" w:themeColor="accent2" w:themeShade="BF"/>
            <w:vertAlign w:val="superscript"/>
            <w:rPrChange w:id="1364" w:author="Sharkina" w:date="2015-08-19T10:37:00Z">
              <w:rPr>
                <w:vertAlign w:val="superscript"/>
              </w:rPr>
            </w:rPrChange>
          </w:rPr>
          <w:footnoteReference w:id="50"/>
        </w:r>
        <w:r w:rsidRPr="00A5228A">
          <w:t>.</w:t>
        </w:r>
      </w:ins>
    </w:p>
    <w:p w:rsidR="00F75E10" w:rsidRPr="00F75E10" w:rsidRDefault="00F75E10" w:rsidP="00F75E10">
      <w:pPr>
        <w:pStyle w:val="SingleTxt"/>
        <w:spacing w:after="0" w:line="120" w:lineRule="exact"/>
        <w:rPr>
          <w:ins w:id="1383" w:author="Sharkina" w:date="2015-08-19T09:48:00Z"/>
          <w:b/>
          <w:sz w:val="10"/>
          <w:rPrChange w:id="1384" w:author="Sharkina" w:date="2015-08-19T09:48:00Z">
            <w:rPr>
              <w:ins w:id="1385" w:author="Sharkina" w:date="2015-08-19T09:48:00Z"/>
              <w:b/>
            </w:rPr>
          </w:rPrChange>
        </w:rPr>
        <w:pPrChange w:id="1386" w:author="Sharkina" w:date="2015-08-19T09:48:00Z">
          <w:pPr>
            <w:pStyle w:val="SingleTxt"/>
          </w:pPr>
        </w:pPrChange>
      </w:pPr>
    </w:p>
    <w:p w:rsidR="00F75E10" w:rsidRPr="00F75E10" w:rsidRDefault="00F75E10" w:rsidP="00F75E10">
      <w:pPr>
        <w:pStyle w:val="SingleTxt"/>
        <w:spacing w:after="0" w:line="120" w:lineRule="exact"/>
        <w:rPr>
          <w:ins w:id="1387" w:author="Sharkina" w:date="2015-08-19T09:48:00Z"/>
          <w:b/>
          <w:sz w:val="10"/>
          <w:rPrChange w:id="1388" w:author="Sharkina" w:date="2015-08-19T09:48:00Z">
            <w:rPr>
              <w:ins w:id="1389" w:author="Sharkina" w:date="2015-08-19T09:48:00Z"/>
              <w:b/>
            </w:rPr>
          </w:rPrChange>
        </w:rPr>
        <w:pPrChange w:id="1390" w:author="Sharkina" w:date="2015-08-19T09:48:00Z">
          <w:pPr>
            <w:pStyle w:val="SingleTxt"/>
          </w:pPr>
        </w:pPrChange>
      </w:pPr>
    </w:p>
    <w:p w:rsidR="00A5228A" w:rsidRPr="00A5228A" w:rsidRDefault="00F75E10" w:rsidP="00F75E1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391" w:author="Sharkina" w:date="2015-08-19T09:21:00Z"/>
        </w:rPr>
        <w:pPrChange w:id="1392" w:author="Sharkina" w:date="2015-08-19T09:49:00Z">
          <w:pPr/>
        </w:pPrChange>
      </w:pPr>
      <w:ins w:id="1393" w:author="Sharkina" w:date="2015-08-19T09:49:00Z">
        <w:r>
          <w:tab/>
        </w:r>
      </w:ins>
      <w:ins w:id="1394" w:author="Sharkina" w:date="2015-08-19T09:21:00Z">
        <w:r w:rsidR="00A5228A" w:rsidRPr="00A5228A">
          <w:t>B.</w:t>
        </w:r>
      </w:ins>
      <w:ins w:id="1395" w:author="Sharkina" w:date="2015-08-19T09:48:00Z">
        <w:r>
          <w:tab/>
        </w:r>
      </w:ins>
      <w:ins w:id="1396" w:author="Sharkina" w:date="2015-08-19T09:21:00Z">
        <w:r w:rsidR="00A5228A" w:rsidRPr="00A5228A">
          <w:t>Участие в ведении государственных дел</w:t>
        </w:r>
      </w:ins>
    </w:p>
    <w:p w:rsidR="00F75E10" w:rsidRPr="00F75E10" w:rsidRDefault="00F75E10" w:rsidP="00F75E10">
      <w:pPr>
        <w:pStyle w:val="SingleTxt"/>
        <w:spacing w:after="0" w:line="120" w:lineRule="exact"/>
        <w:rPr>
          <w:ins w:id="1397" w:author="Sharkina" w:date="2015-08-19T09:49:00Z"/>
          <w:sz w:val="10"/>
          <w:rPrChange w:id="1398" w:author="Sharkina" w:date="2015-08-19T09:49:00Z">
            <w:rPr>
              <w:ins w:id="1399" w:author="Sharkina" w:date="2015-08-19T09:49:00Z"/>
            </w:rPr>
          </w:rPrChange>
        </w:rPr>
        <w:pPrChange w:id="1400" w:author="Sharkina" w:date="2015-08-19T09:49:00Z">
          <w:pPr>
            <w:pStyle w:val="SingleTxt"/>
          </w:pPr>
        </w:pPrChange>
      </w:pPr>
    </w:p>
    <w:p w:rsidR="00F75E10" w:rsidRPr="00F75E10" w:rsidRDefault="00F75E10" w:rsidP="00F75E10">
      <w:pPr>
        <w:pStyle w:val="SingleTxt"/>
        <w:spacing w:after="0" w:line="120" w:lineRule="exact"/>
        <w:rPr>
          <w:ins w:id="1401" w:author="Sharkina" w:date="2015-08-19T09:49:00Z"/>
          <w:sz w:val="10"/>
          <w:rPrChange w:id="1402" w:author="Sharkina" w:date="2015-08-19T09:49:00Z">
            <w:rPr>
              <w:ins w:id="1403" w:author="Sharkina" w:date="2015-08-19T09:49:00Z"/>
            </w:rPr>
          </w:rPrChange>
        </w:rPr>
        <w:pPrChange w:id="1404" w:author="Sharkina" w:date="2015-08-19T09:49:00Z">
          <w:pPr>
            <w:pStyle w:val="SingleTxt"/>
          </w:pPr>
        </w:pPrChange>
      </w:pPr>
    </w:p>
    <w:p w:rsidR="00A5228A" w:rsidRPr="00A5228A" w:rsidRDefault="00A5228A" w:rsidP="00A5228A">
      <w:pPr>
        <w:pStyle w:val="SingleTxt"/>
        <w:rPr>
          <w:ins w:id="1405" w:author="Sharkina" w:date="2015-08-19T09:21:00Z"/>
        </w:rPr>
        <w:pPrChange w:id="1406" w:author="Sharkina" w:date="2015-08-19T09:21:00Z">
          <w:pPr/>
        </w:pPrChange>
      </w:pPr>
      <w:ins w:id="1407" w:author="Sharkina" w:date="2015-08-19T09:21:00Z">
        <w:r w:rsidRPr="00A5228A">
          <w:t>40.</w:t>
        </w:r>
      </w:ins>
      <w:ins w:id="1408" w:author="Sharkina" w:date="2015-08-19T09:49:00Z">
        <w:r w:rsidR="00F75E10">
          <w:tab/>
        </w:r>
      </w:ins>
      <w:ins w:id="1409" w:author="Sharkina" w:date="2015-08-19T09:21:00Z">
        <w:r w:rsidRPr="00A5228A">
          <w:t>Прочная правовая основа является наилучшей гарантией полного и эффе</w:t>
        </w:r>
        <w:r w:rsidRPr="00A5228A">
          <w:t>к</w:t>
        </w:r>
        <w:r w:rsidRPr="00A5228A">
          <w:t>тивного участия в политических и государственных делах. Венгрия, Литва, Р</w:t>
        </w:r>
        <w:r w:rsidRPr="00A5228A">
          <w:t>у</w:t>
        </w:r>
        <w:r w:rsidRPr="00A5228A">
          <w:t>мыния и Болгария приняли законы об участии общественности, согласно кот</w:t>
        </w:r>
        <w:r w:rsidRPr="00A5228A">
          <w:t>о</w:t>
        </w:r>
        <w:r w:rsidRPr="00A5228A">
          <w:t>рым правительственные должностные лица должны обращаться за консультацией к лицам, чьи интересы затрагиваются, и учитывать их мнения при принятии р</w:t>
        </w:r>
        <w:r w:rsidRPr="00A5228A">
          <w:t>е</w:t>
        </w:r>
        <w:r w:rsidRPr="00A5228A">
          <w:lastRenderedPageBreak/>
          <w:t xml:space="preserve">шений. В финской </w:t>
        </w:r>
      </w:ins>
      <w:ins w:id="1410" w:author="Sharkina" w:date="2015-08-19T14:55:00Z">
        <w:r w:rsidR="00DE578F">
          <w:t>К</w:t>
        </w:r>
      </w:ins>
      <w:ins w:id="1411" w:author="Sharkina" w:date="2015-08-19T09:21:00Z">
        <w:r w:rsidRPr="00A5228A">
          <w:t>онституции говорится, что государственные учреждения должны содействовать всем возможностям участия частных лиц в рассмотрении социальных вопросов и оказания влияния на касающиеся их решения. В Мног</w:t>
        </w:r>
        <w:r w:rsidRPr="00A5228A">
          <w:t>о</w:t>
        </w:r>
        <w:r w:rsidRPr="00A5228A">
          <w:t>национальном Государстве Боливия Закон об участии населения 1994 года позв</w:t>
        </w:r>
        <w:r w:rsidRPr="00A5228A">
          <w:t>о</w:t>
        </w:r>
        <w:r w:rsidRPr="00A5228A">
          <w:t>лил включить ряд инициатив, исх</w:t>
        </w:r>
        <w:r w:rsidRPr="00A5228A">
          <w:t>о</w:t>
        </w:r>
        <w:r w:rsidRPr="00A5228A">
          <w:t>дивших от общин, в государственно-муниципальную политику</w:t>
        </w:r>
        <w:r w:rsidRPr="00C516F9">
          <w:rPr>
            <w:color w:val="943634" w:themeColor="accent2" w:themeShade="BF"/>
            <w:vertAlign w:val="superscript"/>
            <w:rPrChange w:id="1412" w:author="Sharkina" w:date="2015-08-19T10:37:00Z">
              <w:rPr>
                <w:vertAlign w:val="superscript"/>
              </w:rPr>
            </w:rPrChange>
          </w:rPr>
          <w:footnoteReference w:id="51"/>
        </w:r>
        <w:r w:rsidRPr="00A5228A">
          <w:t>.</w:t>
        </w:r>
      </w:ins>
    </w:p>
    <w:p w:rsidR="00A5228A" w:rsidRPr="00A5228A" w:rsidRDefault="00A5228A" w:rsidP="00A5228A">
      <w:pPr>
        <w:pStyle w:val="SingleTxt"/>
        <w:rPr>
          <w:ins w:id="1441" w:author="Sharkina" w:date="2015-08-19T09:21:00Z"/>
        </w:rPr>
        <w:pPrChange w:id="1442" w:author="Sharkina" w:date="2015-08-19T09:21:00Z">
          <w:pPr/>
        </w:pPrChange>
      </w:pPr>
      <w:ins w:id="1443" w:author="Sharkina" w:date="2015-08-19T09:21:00Z">
        <w:r w:rsidRPr="00A5228A">
          <w:t>41.</w:t>
        </w:r>
      </w:ins>
      <w:ins w:id="1444" w:author="Sharkina" w:date="2015-08-19T09:49:00Z">
        <w:r w:rsidR="007573F9">
          <w:tab/>
        </w:r>
      </w:ins>
      <w:ins w:id="1445" w:author="Sharkina" w:date="2015-08-19T09:21:00Z">
        <w:r w:rsidRPr="00A5228A">
          <w:t>Осуществление права на участие также зависит от прозрачности и доступа к полной информации</w:t>
        </w:r>
        <w:r w:rsidRPr="00A5228A">
          <w:rPr>
            <w:lang w:val="en-US"/>
          </w:rPr>
          <w:commentReference w:id="1446"/>
        </w:r>
        <w:commentRangeStart w:id="1447"/>
        <w:r w:rsidRPr="00A5228A">
          <w:t>. Бесплатная, уместная, актуальная, понятная информ</w:t>
        </w:r>
        <w:r w:rsidRPr="00A5228A">
          <w:t>а</w:t>
        </w:r>
        <w:r w:rsidRPr="00A5228A">
          <w:t>ция, доступ к которой представляется заблаговременно до начала любого процесса участия, позволяет отдельным лицам и общинам сделать осознанный выбор</w:t>
        </w:r>
        <w:r w:rsidRPr="00C516F9">
          <w:rPr>
            <w:color w:val="943634" w:themeColor="accent2" w:themeShade="BF"/>
            <w:vertAlign w:val="superscript"/>
            <w:rPrChange w:id="1448" w:author="Sharkina" w:date="2015-08-19T10:37:00Z">
              <w:rPr>
                <w:vertAlign w:val="superscript"/>
              </w:rPr>
            </w:rPrChange>
          </w:rPr>
          <w:footnoteReference w:id="52"/>
        </w:r>
        <w:r w:rsidRPr="00A5228A">
          <w:t>. Польша приняла ряд законов, обязывающих государственные учреждения публ</w:t>
        </w:r>
        <w:r w:rsidRPr="00A5228A">
          <w:t>и</w:t>
        </w:r>
        <w:r w:rsidRPr="00A5228A">
          <w:t>ковать все проекты законов и правовых норм, находящиеся на рассмотрении в правительстве</w:t>
        </w:r>
        <w:r w:rsidRPr="00C516F9">
          <w:rPr>
            <w:color w:val="943634" w:themeColor="accent2" w:themeShade="BF"/>
            <w:vertAlign w:val="superscript"/>
            <w:rPrChange w:id="1458" w:author="Sharkina" w:date="2015-08-19T10:38:00Z">
              <w:rPr>
                <w:vertAlign w:val="superscript"/>
              </w:rPr>
            </w:rPrChange>
          </w:rPr>
          <w:footnoteReference w:id="53"/>
        </w:r>
        <w:r w:rsidRPr="00A5228A">
          <w:t>. В Греции каждое муниципальное образование обязано иметь официальный веб-сайт, на котором размещаются все решения, принятые мун</w:t>
        </w:r>
        <w:r w:rsidRPr="00A5228A">
          <w:t>и</w:t>
        </w:r>
        <w:r w:rsidRPr="00A5228A">
          <w:t>ципальными органами. В Соединенном Королевстве Великобритании и С</w:t>
        </w:r>
        <w:r w:rsidRPr="00A5228A">
          <w:t>е</w:t>
        </w:r>
        <w:r w:rsidRPr="00A5228A">
          <w:t>верной Ирландии Закон о свободе информации (2000) дает право любому лицу подать запрос о получении информации в органы публичной власти, которые обязаны предоставить эту информацию не позднее чем через 12 дней после даты получ</w:t>
        </w:r>
        <w:r w:rsidRPr="00A5228A">
          <w:t>е</w:t>
        </w:r>
        <w:r w:rsidRPr="00A5228A">
          <w:t>ния запроса</w:t>
        </w:r>
        <w:r w:rsidRPr="00C516F9">
          <w:rPr>
            <w:color w:val="943634" w:themeColor="accent2" w:themeShade="BF"/>
            <w:vertAlign w:val="superscript"/>
            <w:rPrChange w:id="1468" w:author="Sharkina" w:date="2015-08-19T10:38:00Z">
              <w:rPr>
                <w:vertAlign w:val="superscript"/>
              </w:rPr>
            </w:rPrChange>
          </w:rPr>
          <w:footnoteReference w:id="54"/>
        </w:r>
        <w:r w:rsidRPr="00A5228A">
          <w:t>. В некоторых государствах, включая Коста-Рику, Эстонию, Фи</w:t>
        </w:r>
        <w:r w:rsidRPr="00A5228A">
          <w:t>н</w:t>
        </w:r>
        <w:r w:rsidRPr="00A5228A">
          <w:t>ляндию и Францию, доступ к Интернету признается правом</w:t>
        </w:r>
        <w:r w:rsidRPr="00C516F9">
          <w:rPr>
            <w:color w:val="943634" w:themeColor="accent2" w:themeShade="BF"/>
            <w:vertAlign w:val="superscript"/>
            <w:rPrChange w:id="1477" w:author="Sharkina" w:date="2015-08-19T10:38:00Z">
              <w:rPr>
                <w:vertAlign w:val="superscript"/>
              </w:rPr>
            </w:rPrChange>
          </w:rPr>
          <w:footnoteReference w:id="55"/>
        </w:r>
        <w:r w:rsidRPr="00A5228A">
          <w:t>. Гарантия пр</w:t>
        </w:r>
        <w:r w:rsidRPr="00A5228A">
          <w:t>а</w:t>
        </w:r>
        <w:r w:rsidRPr="00A5228A">
          <w:t>ва на информацию является полной в том случае, если информация доступна даже с</w:t>
        </w:r>
        <w:r w:rsidRPr="00A5228A">
          <w:t>а</w:t>
        </w:r>
        <w:r w:rsidRPr="00A5228A">
          <w:t>мым обездоленным лицам с учетом ограничений, от которых они страдают, включая неграмотность, языковые барьеры и «цифровое неравенство». В Арге</w:t>
        </w:r>
        <w:r w:rsidRPr="00A5228A">
          <w:t>н</w:t>
        </w:r>
        <w:r w:rsidRPr="00A5228A">
          <w:t>тине у представителей коренных народов есть специальные радио- и телевиз</w:t>
        </w:r>
        <w:r w:rsidRPr="00A5228A">
          <w:t>и</w:t>
        </w:r>
        <w:r w:rsidRPr="00A5228A">
          <w:t>онные станции, вещающие на их языках.</w:t>
        </w:r>
      </w:ins>
    </w:p>
    <w:p w:rsidR="00A5228A" w:rsidRPr="00A5228A" w:rsidRDefault="00A5228A" w:rsidP="00A5228A">
      <w:pPr>
        <w:pStyle w:val="SingleTxt"/>
        <w:rPr>
          <w:ins w:id="1489" w:author="Sharkina" w:date="2015-08-19T09:21:00Z"/>
        </w:rPr>
        <w:pPrChange w:id="1490" w:author="Sharkina" w:date="2015-08-19T09:21:00Z">
          <w:pPr/>
        </w:pPrChange>
      </w:pPr>
      <w:ins w:id="1491" w:author="Sharkina" w:date="2015-08-19T09:21:00Z">
        <w:r w:rsidRPr="00A5228A">
          <w:t>42.</w:t>
        </w:r>
      </w:ins>
      <w:ins w:id="1492" w:author="Sharkina" w:date="2015-08-19T09:49:00Z">
        <w:r w:rsidR="007573F9">
          <w:tab/>
        </w:r>
      </w:ins>
      <w:ins w:id="1493" w:author="Sharkina" w:date="2015-08-19T09:21:00Z">
        <w:r w:rsidRPr="00A5228A">
          <w:t>Ряд государств ввели в действие консультативные механизмы, которые в</w:t>
        </w:r>
        <w:r w:rsidRPr="00A5228A">
          <w:t>о</w:t>
        </w:r>
        <w:r w:rsidRPr="00A5228A">
          <w:t>влекают организации недопредставленных групп в разработку законодательства и политики. Грузия указала, что в этой связи она также обратилась за помощью к международным экспертам. Норвегия создала комитет по связям между имм</w:t>
        </w:r>
        <w:r w:rsidRPr="00A5228A">
          <w:t>и</w:t>
        </w:r>
        <w:r w:rsidRPr="00A5228A">
          <w:t>грантами и властями, который консультирует правительство по вопросам о взглядах лиц иммигрантского происхождения на государственную политику. Бо</w:t>
        </w:r>
        <w:r w:rsidRPr="00A5228A">
          <w:t>л</w:t>
        </w:r>
        <w:r w:rsidRPr="00A5228A">
          <w:t>гария создала агентство для инвалидов, принима</w:t>
        </w:r>
      </w:ins>
      <w:ins w:id="1494" w:author="Sharkina" w:date="2015-08-19T09:49:00Z">
        <w:r w:rsidR="007573F9">
          <w:t>ю</w:t>
        </w:r>
      </w:ins>
      <w:ins w:id="1495" w:author="Sharkina" w:date="2015-08-19T09:21:00Z">
        <w:r w:rsidRPr="00A5228A">
          <w:t>щее участие в разработке но</w:t>
        </w:r>
        <w:r w:rsidRPr="00A5228A">
          <w:t>р</w:t>
        </w:r>
        <w:r w:rsidRPr="00A5228A">
          <w:t xml:space="preserve">мативных актов, которые их касаются. Чешское правительство </w:t>
        </w:r>
      </w:ins>
      <w:ins w:id="1496" w:author="Sharkina" w:date="2015-08-19T09:49:00Z">
        <w:r w:rsidR="007573F9">
          <w:t>создало</w:t>
        </w:r>
      </w:ins>
      <w:ins w:id="1497" w:author="Sharkina" w:date="2015-08-19T09:21:00Z">
        <w:r w:rsidR="007573F9">
          <w:t xml:space="preserve"> ряд</w:t>
        </w:r>
        <w:r w:rsidRPr="00A5228A">
          <w:t xml:space="preserve"> ко</w:t>
        </w:r>
        <w:r w:rsidRPr="00A5228A">
          <w:t>н</w:t>
        </w:r>
        <w:r w:rsidRPr="00A5228A">
          <w:t>сультативных органов (касающихся, например, народности рома, национал</w:t>
        </w:r>
        <w:r w:rsidRPr="00A5228A">
          <w:t>ь</w:t>
        </w:r>
        <w:r w:rsidRPr="00A5228A">
          <w:t>ных меньшинств, гендерного равенства и пожилых людей), в рамках которых со</w:t>
        </w:r>
        <w:r w:rsidRPr="00A5228A">
          <w:t>в</w:t>
        </w:r>
        <w:r w:rsidRPr="00A5228A">
          <w:t>местно работают представители государственной администрации, местного с</w:t>
        </w:r>
        <w:r w:rsidRPr="00A5228A">
          <w:t>а</w:t>
        </w:r>
        <w:r w:rsidRPr="00A5228A">
          <w:t>моуправления, неправительственного сектора и научных кругов. В Эстонии м</w:t>
        </w:r>
        <w:r w:rsidRPr="00A5228A">
          <w:t>и</w:t>
        </w:r>
        <w:r w:rsidRPr="00A5228A">
          <w:t>нистерства обязаны включать представителей организаций гражданского общ</w:t>
        </w:r>
        <w:r w:rsidRPr="00A5228A">
          <w:t>е</w:t>
        </w:r>
        <w:r w:rsidRPr="00A5228A">
          <w:t>ства в процесс подготовки решений, законопроектов и планов развития. Хо</w:t>
        </w:r>
        <w:r w:rsidRPr="00A5228A">
          <w:t>р</w:t>
        </w:r>
        <w:r w:rsidRPr="00A5228A">
          <w:t>ватия недавно применила процесс консультаций с высокой долей общественного уч</w:t>
        </w:r>
        <w:r w:rsidRPr="00A5228A">
          <w:t>а</w:t>
        </w:r>
        <w:r w:rsidRPr="00A5228A">
          <w:t>стия для разработки стратегии по созданию благоприятных условий для гра</w:t>
        </w:r>
        <w:r w:rsidRPr="00A5228A">
          <w:t>ж</w:t>
        </w:r>
        <w:r w:rsidRPr="00A5228A">
          <w:t>данского общества и с самых ранних этапов консультаций включила в них кл</w:t>
        </w:r>
        <w:r w:rsidRPr="00A5228A">
          <w:t>ю</w:t>
        </w:r>
        <w:r w:rsidRPr="00A5228A">
          <w:t>чевые заинтересованные стороны, с тем чтобы они могли представить свои ко</w:t>
        </w:r>
        <w:r w:rsidRPr="00A5228A">
          <w:t>м</w:t>
        </w:r>
        <w:r w:rsidRPr="00A5228A">
          <w:t xml:space="preserve">ментарии и предложения. Были использованы различные методы включения, </w:t>
        </w:r>
        <w:r w:rsidRPr="00A5228A">
          <w:lastRenderedPageBreak/>
          <w:t>начиная с содействия в проведении совещаний и рабочих групп до электронных консультаций и исследований</w:t>
        </w:r>
        <w:r w:rsidRPr="00C516F9">
          <w:rPr>
            <w:color w:val="943634" w:themeColor="accent2" w:themeShade="BF"/>
            <w:vertAlign w:val="superscript"/>
            <w:rPrChange w:id="1498" w:author="Sharkina" w:date="2015-08-19T10:39:00Z">
              <w:rPr>
                <w:vertAlign w:val="superscript"/>
              </w:rPr>
            </w:rPrChange>
          </w:rPr>
          <w:footnoteReference w:id="56"/>
        </w:r>
        <w:r w:rsidRPr="00A5228A">
          <w:t>.</w:t>
        </w:r>
      </w:ins>
    </w:p>
    <w:p w:rsidR="00A5228A" w:rsidRPr="00A5228A" w:rsidRDefault="00A5228A" w:rsidP="00A5228A">
      <w:pPr>
        <w:pStyle w:val="SingleTxt"/>
        <w:rPr>
          <w:ins w:id="1517" w:author="Sharkina" w:date="2015-08-19T09:21:00Z"/>
        </w:rPr>
        <w:pPrChange w:id="1518" w:author="Sharkina" w:date="2015-08-19T09:21:00Z">
          <w:pPr/>
        </w:pPrChange>
      </w:pPr>
      <w:ins w:id="1519" w:author="Sharkina" w:date="2015-08-19T09:21:00Z">
        <w:r w:rsidRPr="00A5228A">
          <w:t>43.</w:t>
        </w:r>
      </w:ins>
      <w:ins w:id="1520" w:author="Sharkina" w:date="2015-08-19T09:50:00Z">
        <w:r w:rsidR="007573F9">
          <w:tab/>
        </w:r>
      </w:ins>
      <w:ins w:id="1521" w:author="Sharkina" w:date="2015-08-19T09:21:00Z">
        <w:r w:rsidRPr="00A5228A">
          <w:t>Участие обеспечивает наилучшие результаты в тех случаях, когда важные решения, в том числе в отношении выделения ресурсов, выносятся на рассмо</w:t>
        </w:r>
        <w:r w:rsidRPr="00A5228A">
          <w:t>т</w:t>
        </w:r>
        <w:r w:rsidRPr="00A5228A">
          <w:t>рение и обсуждение. В Конституции Доминиканской Республики предусматрив</w:t>
        </w:r>
        <w:r w:rsidRPr="00A5228A">
          <w:t>а</w:t>
        </w:r>
        <w:r w:rsidRPr="00A5228A">
          <w:t>ется проведение апробационного референдума в отношении будущих констит</w:t>
        </w:r>
        <w:r w:rsidRPr="00A5228A">
          <w:t>у</w:t>
        </w:r>
        <w:r w:rsidRPr="00A5228A">
          <w:t>ционных поправок, касающихся основополагающих прав. В Германии некоторые федеральные земли инициировали широкий инклюзивный процесс, направле</w:t>
        </w:r>
        <w:r w:rsidRPr="00A5228A">
          <w:t>н</w:t>
        </w:r>
        <w:r w:rsidRPr="00A5228A">
          <w:t>ный на поощрение участия граждан в реформе государственного сектора, в то время как ряд городов ввели бюджетирование с общественным участием. Пол</w:t>
        </w:r>
        <w:r w:rsidRPr="00A5228A">
          <w:t>ь</w:t>
        </w:r>
        <w:r w:rsidRPr="00A5228A">
          <w:t>ша сообщила, что ввела бюджетирование с общественным участием на муниц</w:t>
        </w:r>
        <w:r w:rsidRPr="00A5228A">
          <w:t>и</w:t>
        </w:r>
        <w:r w:rsidRPr="00A5228A">
          <w:t>пальном уровне. Жителям предлагается голосовать по проектам, из которых в</w:t>
        </w:r>
        <w:r w:rsidRPr="00A5228A">
          <w:t>ы</w:t>
        </w:r>
        <w:r w:rsidRPr="00A5228A">
          <w:t>бираются те, которые набрали наибольшее количество голосов. В Греции мун</w:t>
        </w:r>
        <w:r w:rsidRPr="00A5228A">
          <w:t>и</w:t>
        </w:r>
        <w:r w:rsidRPr="00A5228A">
          <w:t>ципальные образования и регионы могут учреждать комитеты, состоящие из представителей гражданского общества, к которым затем обращаются за ко</w:t>
        </w:r>
        <w:r w:rsidRPr="00A5228A">
          <w:t>н</w:t>
        </w:r>
        <w:r w:rsidRPr="00A5228A">
          <w:t>сультацией местные органы власти перед разработкой бюджета и мер социальной политики.</w:t>
        </w:r>
      </w:ins>
    </w:p>
    <w:p w:rsidR="00A5228A" w:rsidRPr="00A5228A" w:rsidRDefault="00A5228A" w:rsidP="00A5228A">
      <w:pPr>
        <w:pStyle w:val="SingleTxt"/>
        <w:rPr>
          <w:ins w:id="1522" w:author="Sharkina" w:date="2015-08-19T09:21:00Z"/>
        </w:rPr>
        <w:pPrChange w:id="1523" w:author="Sharkina" w:date="2015-08-19T09:21:00Z">
          <w:pPr/>
        </w:pPrChange>
      </w:pPr>
      <w:ins w:id="1524" w:author="Sharkina" w:date="2015-08-19T09:21:00Z">
        <w:r w:rsidRPr="00A5228A">
          <w:t>44.</w:t>
        </w:r>
      </w:ins>
      <w:ins w:id="1525" w:author="Sharkina" w:date="2015-08-19T09:50:00Z">
        <w:r w:rsidR="007573F9">
          <w:tab/>
        </w:r>
      </w:ins>
      <w:ins w:id="1526" w:author="Sharkina" w:date="2015-08-19T09:21:00Z">
        <w:r w:rsidRPr="00A5228A">
          <w:t>Механизмы участия являются наиболее эффективными тогда, когда они о</w:t>
        </w:r>
        <w:r w:rsidRPr="00A5228A">
          <w:t>с</w:t>
        </w:r>
        <w:r w:rsidRPr="00A5228A">
          <w:t>нованы на расширении прав и направлены</w:t>
        </w:r>
        <w:commentRangeEnd w:id="1447"/>
        <w:r w:rsidRPr="00A5228A">
          <w:rPr>
            <w:lang w:val="en-US"/>
          </w:rPr>
          <w:commentReference w:id="1447"/>
        </w:r>
        <w:r w:rsidRPr="00A5228A">
          <w:t xml:space="preserve"> на укрепление потенциала, социал</w:t>
        </w:r>
        <w:r w:rsidRPr="00A5228A">
          <w:t>ь</w:t>
        </w:r>
        <w:r w:rsidRPr="00A5228A">
          <w:t>ного капитала, уверенности, осведомленности о правах и знаний отдельных лиц</w:t>
        </w:r>
        <w:r w:rsidRPr="00C516F9">
          <w:rPr>
            <w:color w:val="943634" w:themeColor="accent2" w:themeShade="BF"/>
            <w:vertAlign w:val="superscript"/>
            <w:rPrChange w:id="1527" w:author="Sharkina" w:date="2015-08-19T10:39:00Z">
              <w:rPr>
                <w:vertAlign w:val="superscript"/>
              </w:rPr>
            </w:rPrChange>
          </w:rPr>
          <w:footnoteReference w:id="57"/>
        </w:r>
        <w:commentRangeStart w:id="1537"/>
        <w:r w:rsidRPr="00A5228A">
          <w:t xml:space="preserve">. </w:t>
        </w:r>
        <w:commentRangeEnd w:id="1537"/>
        <w:r w:rsidRPr="00A5228A">
          <w:rPr>
            <w:lang w:val="en-US"/>
          </w:rPr>
          <w:commentReference w:id="1537"/>
        </w:r>
        <w:r w:rsidRPr="00A5228A">
          <w:t>К этим мерам можно отнести укрепление навыков и потенциала общ</w:t>
        </w:r>
        <w:r w:rsidRPr="00A5228A">
          <w:t>е</w:t>
        </w:r>
        <w:r w:rsidRPr="00A5228A">
          <w:t xml:space="preserve">ственности и должностных лиц </w:t>
        </w:r>
        <w:commentRangeStart w:id="1538"/>
        <w:r w:rsidRPr="00A5228A">
          <w:t>и выделение ресурсов для долговременных и стабильных механизмов участия.</w:t>
        </w:r>
        <w:commentRangeEnd w:id="1538"/>
        <w:r w:rsidRPr="00A5228A">
          <w:rPr>
            <w:lang w:val="en-US"/>
          </w:rPr>
          <w:commentReference w:id="1538"/>
        </w:r>
        <w:r w:rsidRPr="00A5228A">
          <w:t xml:space="preserve"> Ряд государств, подобно Эстонии, разраб</w:t>
        </w:r>
        <w:r w:rsidRPr="00A5228A">
          <w:t>о</w:t>
        </w:r>
        <w:r w:rsidRPr="00A5228A">
          <w:t>тали пособия для государственных учреждений с целью инициировать или укрепить практику участия в подготовке законопроектов, политики и планов разв</w:t>
        </w:r>
        <w:r w:rsidRPr="00A5228A">
          <w:t>и</w:t>
        </w:r>
        <w:r w:rsidRPr="00A5228A">
          <w:t>тия.</w:t>
        </w:r>
      </w:ins>
    </w:p>
    <w:p w:rsidR="00A5228A" w:rsidRPr="00A5228A" w:rsidRDefault="00A5228A" w:rsidP="00A5228A">
      <w:pPr>
        <w:pStyle w:val="SingleTxt"/>
        <w:rPr>
          <w:ins w:id="1539" w:author="Sharkina" w:date="2015-08-19T09:21:00Z"/>
        </w:rPr>
        <w:pPrChange w:id="1540" w:author="Sharkina" w:date="2015-08-19T09:21:00Z">
          <w:pPr/>
        </w:pPrChange>
      </w:pPr>
      <w:ins w:id="1541" w:author="Sharkina" w:date="2015-08-19T09:21:00Z">
        <w:r w:rsidRPr="00A5228A">
          <w:t>45.</w:t>
        </w:r>
      </w:ins>
      <w:ins w:id="1542" w:author="Sharkina" w:date="2015-08-19T09:50:00Z">
        <w:r w:rsidR="007573F9">
          <w:tab/>
        </w:r>
      </w:ins>
      <w:ins w:id="1543" w:author="Sharkina" w:date="2015-08-19T09:21:00Z">
        <w:r w:rsidRPr="00A5228A">
          <w:t>Не менее важной является возможность принудительно осуществлять по з</w:t>
        </w:r>
        <w:r w:rsidRPr="00A5228A">
          <w:t>а</w:t>
        </w:r>
        <w:r w:rsidRPr="00A5228A">
          <w:t>кону право на участие и оспаривать отказ в участии в судебном порядке без зн</w:t>
        </w:r>
        <w:r w:rsidRPr="00A5228A">
          <w:t>а</w:t>
        </w:r>
        <w:r w:rsidRPr="00A5228A">
          <w:t>чительных затрат. Австрийский Совет Омбудсмена гарантирует всем лицам предоставление бесплатной правовой помощи по телефону, электронной почте или путем заполнения формуляра электронной жалобы на веб-сайте учреждения. Чешская Республика предлагает систему бесплатной или недорогой правовой помощи жертвам дискриминации и других нарушений прав чел</w:t>
        </w:r>
        <w:r w:rsidRPr="00A5228A">
          <w:t>о</w:t>
        </w:r>
        <w:r w:rsidRPr="00A5228A">
          <w:t>века.</w:t>
        </w:r>
      </w:ins>
    </w:p>
    <w:p w:rsidR="007573F9" w:rsidRPr="007573F9" w:rsidRDefault="007573F9" w:rsidP="007573F9">
      <w:pPr>
        <w:pStyle w:val="SingleTxt"/>
        <w:spacing w:after="0" w:line="120" w:lineRule="exact"/>
        <w:rPr>
          <w:ins w:id="1544" w:author="Sharkina" w:date="2015-08-19T09:50:00Z"/>
          <w:b/>
          <w:sz w:val="10"/>
          <w:rPrChange w:id="1545" w:author="Sharkina" w:date="2015-08-19T09:50:00Z">
            <w:rPr>
              <w:ins w:id="1546" w:author="Sharkina" w:date="2015-08-19T09:50:00Z"/>
              <w:b/>
            </w:rPr>
          </w:rPrChange>
        </w:rPr>
        <w:pPrChange w:id="1547" w:author="Sharkina" w:date="2015-08-19T09:50:00Z">
          <w:pPr>
            <w:pStyle w:val="SingleTxt"/>
          </w:pPr>
        </w:pPrChange>
      </w:pPr>
    </w:p>
    <w:p w:rsidR="007573F9" w:rsidRPr="007573F9" w:rsidRDefault="007573F9" w:rsidP="007573F9">
      <w:pPr>
        <w:pStyle w:val="SingleTxt"/>
        <w:spacing w:after="0" w:line="120" w:lineRule="exact"/>
        <w:rPr>
          <w:ins w:id="1548" w:author="Sharkina" w:date="2015-08-19T09:50:00Z"/>
          <w:b/>
          <w:sz w:val="10"/>
          <w:rPrChange w:id="1549" w:author="Sharkina" w:date="2015-08-19T09:50:00Z">
            <w:rPr>
              <w:ins w:id="1550" w:author="Sharkina" w:date="2015-08-19T09:50:00Z"/>
              <w:b/>
            </w:rPr>
          </w:rPrChange>
        </w:rPr>
        <w:pPrChange w:id="1551" w:author="Sharkina" w:date="2015-08-19T09:50:00Z">
          <w:pPr>
            <w:pStyle w:val="SingleTxt"/>
          </w:pPr>
        </w:pPrChange>
      </w:pPr>
    </w:p>
    <w:p w:rsidR="00A5228A" w:rsidRPr="00A5228A" w:rsidRDefault="00A5228A" w:rsidP="007573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552" w:author="Sharkina" w:date="2015-08-19T09:21:00Z"/>
        </w:rPr>
        <w:pPrChange w:id="1553" w:author="Sharkina" w:date="2015-08-19T09:50:00Z">
          <w:pPr/>
        </w:pPrChange>
      </w:pPr>
      <w:ins w:id="1554" w:author="Sharkina" w:date="2015-08-19T09:21:00Z">
        <w:r w:rsidRPr="00A5228A">
          <w:tab/>
          <w:t>C.</w:t>
        </w:r>
      </w:ins>
      <w:ins w:id="1555" w:author="Sharkina" w:date="2015-08-19T09:50:00Z">
        <w:r w:rsidR="007573F9">
          <w:tab/>
        </w:r>
      </w:ins>
      <w:ins w:id="1556" w:author="Sharkina" w:date="2015-08-19T09:21:00Z">
        <w:r w:rsidRPr="00A5228A">
          <w:t>Право на равный доступ к государственной службе</w:t>
        </w:r>
      </w:ins>
    </w:p>
    <w:p w:rsidR="007573F9" w:rsidRPr="007573F9" w:rsidRDefault="007573F9" w:rsidP="007573F9">
      <w:pPr>
        <w:pStyle w:val="SingleTxt"/>
        <w:spacing w:after="0" w:line="120" w:lineRule="exact"/>
        <w:rPr>
          <w:ins w:id="1557" w:author="Sharkina" w:date="2015-08-19T09:50:00Z"/>
          <w:sz w:val="10"/>
          <w:rPrChange w:id="1558" w:author="Sharkina" w:date="2015-08-19T09:50:00Z">
            <w:rPr>
              <w:ins w:id="1559" w:author="Sharkina" w:date="2015-08-19T09:50:00Z"/>
            </w:rPr>
          </w:rPrChange>
        </w:rPr>
        <w:pPrChange w:id="1560" w:author="Sharkina" w:date="2015-08-19T09:50:00Z">
          <w:pPr>
            <w:pStyle w:val="SingleTxt"/>
          </w:pPr>
        </w:pPrChange>
      </w:pPr>
    </w:p>
    <w:p w:rsidR="007573F9" w:rsidRPr="007573F9" w:rsidRDefault="007573F9" w:rsidP="007573F9">
      <w:pPr>
        <w:pStyle w:val="SingleTxt"/>
        <w:spacing w:after="0" w:line="120" w:lineRule="exact"/>
        <w:rPr>
          <w:ins w:id="1561" w:author="Sharkina" w:date="2015-08-19T09:50:00Z"/>
          <w:sz w:val="10"/>
          <w:rPrChange w:id="1562" w:author="Sharkina" w:date="2015-08-19T09:50:00Z">
            <w:rPr>
              <w:ins w:id="1563" w:author="Sharkina" w:date="2015-08-19T09:50:00Z"/>
            </w:rPr>
          </w:rPrChange>
        </w:rPr>
        <w:pPrChange w:id="1564" w:author="Sharkina" w:date="2015-08-19T09:50:00Z">
          <w:pPr>
            <w:pStyle w:val="SingleTxt"/>
          </w:pPr>
        </w:pPrChange>
      </w:pPr>
    </w:p>
    <w:p w:rsidR="00C516F9" w:rsidRDefault="00A5228A" w:rsidP="00A5228A">
      <w:pPr>
        <w:pStyle w:val="SingleTxt"/>
        <w:rPr>
          <w:ins w:id="1565" w:author="Sharkina" w:date="2015-08-19T10:39:00Z"/>
        </w:rPr>
        <w:pPrChange w:id="1566" w:author="Sharkina" w:date="2015-08-19T09:21:00Z">
          <w:pPr/>
        </w:pPrChange>
      </w:pPr>
      <w:ins w:id="1567" w:author="Sharkina" w:date="2015-08-19T09:21:00Z">
        <w:r w:rsidRPr="00A5228A">
          <w:t>46.</w:t>
        </w:r>
      </w:ins>
      <w:ins w:id="1568" w:author="Sharkina" w:date="2015-08-19T09:50:00Z">
        <w:r w:rsidR="007573F9">
          <w:tab/>
        </w:r>
      </w:ins>
      <w:ins w:id="1569" w:author="Sharkina" w:date="2015-08-19T09:21:00Z">
        <w:r w:rsidRPr="00A5228A">
          <w:t>Несколько государств сообщили о равном обращении со всеми лицами, что выражалось в проведении открытого конкурса для поступления на государстве</w:t>
        </w:r>
        <w:r w:rsidRPr="00A5228A">
          <w:t>н</w:t>
        </w:r>
        <w:r w:rsidRPr="00A5228A">
          <w:t>ную службу. Однако в контексте глубоко укоренившегося структурного нераве</w:t>
        </w:r>
        <w:r w:rsidRPr="00A5228A">
          <w:t>н</w:t>
        </w:r>
        <w:r w:rsidRPr="00A5228A">
          <w:t xml:space="preserve">ства открытый конкурс, </w:t>
        </w:r>
      </w:ins>
      <w:ins w:id="1570" w:author="Sharkina" w:date="2015-08-19T09:50:00Z">
        <w:r w:rsidR="007573F9">
          <w:t>рассматриваемый</w:t>
        </w:r>
      </w:ins>
      <w:ins w:id="1571" w:author="Sharkina" w:date="2015-08-19T09:21:00Z">
        <w:r w:rsidRPr="00A5228A">
          <w:t xml:space="preserve"> сам по себе, может в реальности пре</w:t>
        </w:r>
        <w:r w:rsidRPr="00A5228A">
          <w:t>д</w:t>
        </w:r>
        <w:r w:rsidRPr="00A5228A">
          <w:t>ставлять собой дискриминацию. В этом отношении Комитет по ликвидации р</w:t>
        </w:r>
        <w:r w:rsidRPr="00A5228A">
          <w:t>а</w:t>
        </w:r>
        <w:r w:rsidRPr="00A5228A">
          <w:t>совой дискриминации заявил, что равное обращение с лицами и группами, нах</w:t>
        </w:r>
        <w:r w:rsidRPr="00A5228A">
          <w:t>о</w:t>
        </w:r>
        <w:r w:rsidRPr="00A5228A">
          <w:t>дящимися в объективно различном положении, представляет собой дискримин</w:t>
        </w:r>
        <w:r w:rsidRPr="00A5228A">
          <w:t>а</w:t>
        </w:r>
        <w:r w:rsidRPr="00A5228A">
          <w:lastRenderedPageBreak/>
          <w:t>цию на практике, так же, как и неравное обращение с лицами, находящимися в объективно одинаковом положении</w:t>
        </w:r>
        <w:r w:rsidRPr="00C516F9">
          <w:rPr>
            <w:color w:val="943634" w:themeColor="accent2" w:themeShade="BF"/>
            <w:vertAlign w:val="superscript"/>
            <w:rPrChange w:id="1572" w:author="Sharkina" w:date="2015-08-19T10:39:00Z">
              <w:rPr>
                <w:vertAlign w:val="superscript"/>
              </w:rPr>
            </w:rPrChange>
          </w:rPr>
          <w:footnoteReference w:id="58"/>
        </w:r>
        <w:r w:rsidRPr="00C516F9">
          <w:rPr>
            <w:color w:val="943634" w:themeColor="accent2" w:themeShade="BF"/>
            <w:lang w:val="en-US"/>
            <w:rPrChange w:id="1584" w:author="Sharkina" w:date="2015-08-19T10:39:00Z">
              <w:rPr>
                <w:lang w:val="en-US"/>
              </w:rPr>
            </w:rPrChange>
          </w:rPr>
          <w:commentReference w:id="1585"/>
        </w:r>
      </w:ins>
      <w:ins w:id="1586" w:author="Sharkina" w:date="2015-08-19T10:39:00Z">
        <w:r w:rsidR="00C516F9">
          <w:t>.</w:t>
        </w:r>
      </w:ins>
    </w:p>
    <w:p w:rsidR="00A5228A" w:rsidRPr="00A5228A" w:rsidRDefault="00A5228A" w:rsidP="00A5228A">
      <w:pPr>
        <w:pStyle w:val="SingleTxt"/>
        <w:rPr>
          <w:ins w:id="1587" w:author="Sharkina" w:date="2015-08-19T09:21:00Z"/>
        </w:rPr>
        <w:pPrChange w:id="1588" w:author="Sharkina" w:date="2015-08-19T09:21:00Z">
          <w:pPr/>
        </w:pPrChange>
      </w:pPr>
      <w:commentRangeStart w:id="1589"/>
      <w:ins w:id="1590" w:author="Sharkina" w:date="2015-08-19T09:21:00Z">
        <w:r w:rsidRPr="00A5228A">
          <w:t>47.</w:t>
        </w:r>
      </w:ins>
      <w:ins w:id="1591" w:author="Sharkina" w:date="2015-08-19T09:50:00Z">
        <w:r w:rsidR="007573F9">
          <w:tab/>
        </w:r>
      </w:ins>
      <w:ins w:id="1592" w:author="Sharkina" w:date="2015-08-19T09:21:00Z">
        <w:r w:rsidRPr="00A5228A">
          <w:t xml:space="preserve">Австралия заявила, что государственные учреждения </w:t>
        </w:r>
      </w:ins>
      <w:ins w:id="1593" w:author="Sharkina" w:date="2015-08-19T09:50:00Z">
        <w:r w:rsidR="007573F9">
          <w:t>обязаны</w:t>
        </w:r>
      </w:ins>
      <w:ins w:id="1594" w:author="Sharkina" w:date="2015-08-19T09:21:00Z">
        <w:r w:rsidRPr="00A5228A">
          <w:t xml:space="preserve"> создавать программы по многообразию, включая </w:t>
        </w:r>
      </w:ins>
      <w:ins w:id="1595" w:author="Sharkina" w:date="2015-08-19T09:51:00Z">
        <w:r w:rsidR="007573F9">
          <w:t>меры позитивной дискриминации</w:t>
        </w:r>
      </w:ins>
      <w:ins w:id="1596" w:author="Sharkina" w:date="2015-08-19T09:21:00Z">
        <w:r w:rsidRPr="00A5228A">
          <w:t>, с тем чтобы гарантировать, что разнообразие австралийского общества отражено в стратегиях, призванных привлекать, набирать и удерживать сотрудников. Ре</w:t>
        </w:r>
        <w:r w:rsidRPr="00A5228A">
          <w:t>с</w:t>
        </w:r>
        <w:r w:rsidRPr="00A5228A">
          <w:t>публика Корея использует отдельный процесс набора персонала в отношении н</w:t>
        </w:r>
        <w:r w:rsidRPr="00A5228A">
          <w:t>е</w:t>
        </w:r>
        <w:r w:rsidRPr="00A5228A">
          <w:t>которых недопредставленных групп, в то время как Польша указала, что</w:t>
        </w:r>
      </w:ins>
      <w:ins w:id="1597" w:author="Sharkina" w:date="2015-08-19T14:56:00Z">
        <w:r w:rsidR="00DE578F">
          <w:t>,</w:t>
        </w:r>
      </w:ins>
      <w:ins w:id="1598" w:author="Sharkina" w:date="2015-08-19T09:21:00Z">
        <w:r w:rsidRPr="00A5228A">
          <w:t xml:space="preserve"> если в результате процесса набора персонала в предварительном списке окажется инв</w:t>
        </w:r>
        <w:r w:rsidRPr="00A5228A">
          <w:t>а</w:t>
        </w:r>
        <w:r w:rsidRPr="00A5228A">
          <w:t>лид, его или ее кандидатура будет приоритетной. Парагвай и Турция по закону установили ми</w:t>
        </w:r>
        <w:r w:rsidR="0099047F">
          <w:t>нимальную квоту в размере 5</w:t>
        </w:r>
      </w:ins>
      <w:ins w:id="1599" w:author="Sharkina" w:date="2015-08-19T14:56:00Z">
        <w:r w:rsidR="00DE578F">
          <w:t>%</w:t>
        </w:r>
      </w:ins>
      <w:ins w:id="1600" w:author="Sharkina" w:date="2015-08-19T09:21:00Z">
        <w:r w:rsidR="0099047F">
          <w:t xml:space="preserve"> и 3</w:t>
        </w:r>
      </w:ins>
      <w:ins w:id="1601" w:author="Sharkina" w:date="2015-08-19T10:44:00Z">
        <w:r w:rsidR="0099047F">
          <w:t xml:space="preserve">% </w:t>
        </w:r>
      </w:ins>
      <w:ins w:id="1602" w:author="Sharkina" w:date="2015-08-19T09:21:00Z">
        <w:r w:rsidRPr="00A5228A">
          <w:t>соответственно для найма инвалидов на государственную службу. Уругвай разработал программу занятости в государственном секторе, предусматривающую особые квоты для лиц африка</w:t>
        </w:r>
        <w:r w:rsidRPr="00A5228A">
          <w:t>н</w:t>
        </w:r>
        <w:r w:rsidRPr="00A5228A">
          <w:t>ского происхождения, инвалидов и транссексуалов.</w:t>
        </w:r>
      </w:ins>
    </w:p>
    <w:p w:rsidR="007573F9" w:rsidRPr="007573F9" w:rsidRDefault="007573F9" w:rsidP="007573F9">
      <w:pPr>
        <w:pStyle w:val="SingleTxt"/>
        <w:spacing w:after="0" w:line="120" w:lineRule="exact"/>
        <w:rPr>
          <w:ins w:id="1603" w:author="Sharkina" w:date="2015-08-19T09:51:00Z"/>
          <w:b/>
          <w:sz w:val="10"/>
          <w:rPrChange w:id="1604" w:author="Sharkina" w:date="2015-08-19T09:51:00Z">
            <w:rPr>
              <w:ins w:id="1605" w:author="Sharkina" w:date="2015-08-19T09:51:00Z"/>
              <w:b/>
            </w:rPr>
          </w:rPrChange>
        </w:rPr>
        <w:pPrChange w:id="1606" w:author="Sharkina" w:date="2015-08-19T09:51:00Z">
          <w:pPr>
            <w:pStyle w:val="SingleTxt"/>
          </w:pPr>
        </w:pPrChange>
      </w:pPr>
    </w:p>
    <w:p w:rsidR="007573F9" w:rsidRPr="007573F9" w:rsidRDefault="007573F9" w:rsidP="007573F9">
      <w:pPr>
        <w:pStyle w:val="SingleTxt"/>
        <w:spacing w:after="0" w:line="120" w:lineRule="exact"/>
        <w:rPr>
          <w:ins w:id="1607" w:author="Sharkina" w:date="2015-08-19T09:51:00Z"/>
          <w:b/>
          <w:sz w:val="10"/>
          <w:rPrChange w:id="1608" w:author="Sharkina" w:date="2015-08-19T09:51:00Z">
            <w:rPr>
              <w:ins w:id="1609" w:author="Sharkina" w:date="2015-08-19T09:51:00Z"/>
              <w:b/>
            </w:rPr>
          </w:rPrChange>
        </w:rPr>
        <w:pPrChange w:id="1610" w:author="Sharkina" w:date="2015-08-19T09:51:00Z">
          <w:pPr>
            <w:pStyle w:val="SingleTxt"/>
          </w:pPr>
        </w:pPrChange>
      </w:pPr>
    </w:p>
    <w:p w:rsidR="00A5228A" w:rsidRPr="00A5228A" w:rsidRDefault="007573F9" w:rsidP="007573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611" w:author="Sharkina" w:date="2015-08-19T09:21:00Z"/>
        </w:rPr>
        <w:pPrChange w:id="1612" w:author="Sharkina" w:date="2015-08-19T09:51:00Z">
          <w:pPr/>
        </w:pPrChange>
      </w:pPr>
      <w:ins w:id="1613" w:author="Sharkina" w:date="2015-08-19T09:51:00Z">
        <w:r>
          <w:tab/>
        </w:r>
      </w:ins>
      <w:ins w:id="1614" w:author="Sharkina" w:date="2015-08-19T09:21:00Z">
        <w:r w:rsidR="00A5228A" w:rsidRPr="00A5228A">
          <w:t>D.</w:t>
        </w:r>
      </w:ins>
      <w:ins w:id="1615" w:author="Sharkina" w:date="2015-08-19T09:51:00Z">
        <w:r>
          <w:tab/>
        </w:r>
      </w:ins>
      <w:ins w:id="1616" w:author="Sharkina" w:date="2015-08-19T09:21:00Z">
        <w:r w:rsidR="00A5228A" w:rsidRPr="00A5228A">
          <w:t>Другие формы участия в политической и общественной жизни</w:t>
        </w:r>
      </w:ins>
    </w:p>
    <w:p w:rsidR="007573F9" w:rsidRPr="007573F9" w:rsidRDefault="007573F9" w:rsidP="007573F9">
      <w:pPr>
        <w:pStyle w:val="SingleTxt"/>
        <w:spacing w:after="0" w:line="120" w:lineRule="exact"/>
        <w:rPr>
          <w:ins w:id="1617" w:author="Sharkina" w:date="2015-08-19T09:51:00Z"/>
          <w:sz w:val="10"/>
          <w:rPrChange w:id="1618" w:author="Sharkina" w:date="2015-08-19T09:51:00Z">
            <w:rPr>
              <w:ins w:id="1619" w:author="Sharkina" w:date="2015-08-19T09:51:00Z"/>
            </w:rPr>
          </w:rPrChange>
        </w:rPr>
        <w:pPrChange w:id="1620" w:author="Sharkina" w:date="2015-08-19T09:51:00Z">
          <w:pPr>
            <w:pStyle w:val="SingleTxt"/>
          </w:pPr>
        </w:pPrChange>
      </w:pPr>
    </w:p>
    <w:p w:rsidR="007573F9" w:rsidRPr="007573F9" w:rsidRDefault="007573F9" w:rsidP="007573F9">
      <w:pPr>
        <w:pStyle w:val="SingleTxt"/>
        <w:spacing w:after="0" w:line="120" w:lineRule="exact"/>
        <w:rPr>
          <w:ins w:id="1621" w:author="Sharkina" w:date="2015-08-19T09:51:00Z"/>
          <w:sz w:val="10"/>
          <w:rPrChange w:id="1622" w:author="Sharkina" w:date="2015-08-19T09:51:00Z">
            <w:rPr>
              <w:ins w:id="1623" w:author="Sharkina" w:date="2015-08-19T09:51:00Z"/>
            </w:rPr>
          </w:rPrChange>
        </w:rPr>
        <w:pPrChange w:id="1624" w:author="Sharkina" w:date="2015-08-19T09:51:00Z">
          <w:pPr>
            <w:pStyle w:val="SingleTxt"/>
          </w:pPr>
        </w:pPrChange>
      </w:pPr>
    </w:p>
    <w:p w:rsidR="00A5228A" w:rsidRPr="00A5228A" w:rsidRDefault="00A5228A" w:rsidP="00A5228A">
      <w:pPr>
        <w:pStyle w:val="SingleTxt"/>
        <w:rPr>
          <w:ins w:id="1625" w:author="Sharkina" w:date="2015-08-19T09:21:00Z"/>
        </w:rPr>
        <w:pPrChange w:id="1626" w:author="Sharkina" w:date="2015-08-19T09:21:00Z">
          <w:pPr/>
        </w:pPrChange>
      </w:pPr>
      <w:ins w:id="1627" w:author="Sharkina" w:date="2015-08-19T09:21:00Z">
        <w:r w:rsidRPr="00A5228A">
          <w:t>48.</w:t>
        </w:r>
      </w:ins>
      <w:ins w:id="1628" w:author="Sharkina" w:date="2015-08-19T09:51:00Z">
        <w:r w:rsidR="007573F9">
          <w:tab/>
        </w:r>
      </w:ins>
      <w:ins w:id="1629" w:author="Sharkina" w:date="2015-08-19T09:21:00Z">
        <w:r w:rsidRPr="00A5228A">
          <w:t>Ряд государств сообщили об инициативах граждан, которые при поддержке определенного количества представителей с правом подписи могут стать закон</w:t>
        </w:r>
        <w:r w:rsidRPr="00A5228A">
          <w:t>о</w:t>
        </w:r>
        <w:r w:rsidRPr="00A5228A">
          <w:t>дательными предложениями для национальных или м</w:t>
        </w:r>
        <w:r w:rsidRPr="00A5228A">
          <w:t>у</w:t>
        </w:r>
        <w:r w:rsidRPr="00A5228A">
          <w:t>ниципальных учреждений. Финляндия сообщила, что инициатива по закону об однополых браках была и</w:t>
        </w:r>
        <w:r w:rsidRPr="00A5228A">
          <w:t>с</w:t>
        </w:r>
        <w:r w:rsidRPr="00A5228A">
          <w:t>ключительно успешной и впоследствии была утверждена парламентом в 2014 г</w:t>
        </w:r>
        <w:r w:rsidRPr="00A5228A">
          <w:t>о</w:t>
        </w:r>
        <w:r w:rsidRPr="00A5228A">
          <w:t>ду. Ирландия создала систему парламентских интернет-петиций, которая позв</w:t>
        </w:r>
        <w:r w:rsidRPr="00A5228A">
          <w:t>о</w:t>
        </w:r>
        <w:r w:rsidRPr="00A5228A">
          <w:t>ляет представителям общественности сообщать о своих проблемах политическ</w:t>
        </w:r>
        <w:r w:rsidRPr="00A5228A">
          <w:t>о</w:t>
        </w:r>
        <w:r w:rsidRPr="00A5228A">
          <w:t>го характера непосредственно в парламент и оказывать влияние на его повестку дня. В некоторых государствах, таких как Польша, Швейцария, Соединенные Штаты Америки и Боливарианская Республика Венесуэла, существует возмо</w:t>
        </w:r>
        <w:r w:rsidRPr="00A5228A">
          <w:t>ж</w:t>
        </w:r>
        <w:r w:rsidRPr="00A5228A">
          <w:t>ность организации специальных выборов (recall elections), в рамках которых предопределенное минимальное количество избирателей может инициировать референдум для устранения от должности избранного должностного лица до окончания официального срока.</w:t>
        </w:r>
      </w:ins>
    </w:p>
    <w:p w:rsidR="00A5228A" w:rsidRPr="00A5228A" w:rsidRDefault="00A5228A" w:rsidP="007573F9">
      <w:pPr>
        <w:pStyle w:val="SingleTxt"/>
        <w:rPr>
          <w:ins w:id="1630" w:author="Sharkina" w:date="2015-08-19T09:21:00Z"/>
        </w:rPr>
        <w:pPrChange w:id="1631" w:author="Sharkina" w:date="2015-08-19T09:51:00Z">
          <w:pPr/>
        </w:pPrChange>
      </w:pPr>
      <w:ins w:id="1632" w:author="Sharkina" w:date="2015-08-19T09:21:00Z">
        <w:r w:rsidRPr="00A5228A">
          <w:t>49.</w:t>
        </w:r>
      </w:ins>
      <w:ins w:id="1633" w:author="Sharkina" w:date="2015-08-19T09:51:00Z">
        <w:r w:rsidR="007573F9">
          <w:tab/>
        </w:r>
      </w:ins>
      <w:ins w:id="1634" w:author="Sharkina" w:date="2015-08-19T09:21:00Z">
        <w:r w:rsidRPr="00A5228A">
          <w:t>В последние годы государства использовали информационно-комму</w:t>
        </w:r>
      </w:ins>
      <w:ins w:id="1635" w:author="Sharkina" w:date="2015-08-19T09:51:00Z">
        <w:r w:rsidR="007573F9">
          <w:t>-</w:t>
        </w:r>
      </w:ins>
      <w:ins w:id="1636" w:author="Sharkina" w:date="2015-08-19T09:21:00Z">
        <w:r w:rsidRPr="00A5228A">
          <w:t xml:space="preserve">никационные технологии для содействия более эффективному предоставлению услуг и обеспечения более широкого доступа общественности к информации. </w:t>
        </w:r>
        <w:r w:rsidR="007573F9">
          <w:t>В</w:t>
        </w:r>
      </w:ins>
      <w:ins w:id="1637" w:author="Sharkina" w:date="2015-08-19T10:52:00Z">
        <w:r w:rsidR="00C0797E">
          <w:t> </w:t>
        </w:r>
      </w:ins>
      <w:ins w:id="1638" w:author="Sharkina" w:date="2015-08-19T09:21:00Z">
        <w:r w:rsidR="007573F9">
          <w:t>2014 году все 193 государства</w:t>
        </w:r>
      </w:ins>
      <w:ins w:id="1639" w:author="Sharkina" w:date="2015-08-19T09:51:00Z">
        <w:r w:rsidR="007573F9">
          <w:t xml:space="preserve"> – </w:t>
        </w:r>
      </w:ins>
      <w:ins w:id="1640" w:author="Sharkina" w:date="2015-08-19T09:21:00Z">
        <w:r w:rsidRPr="00A5228A">
          <w:t>член</w:t>
        </w:r>
      </w:ins>
      <w:ins w:id="1641" w:author="Sharkina" w:date="2015-08-19T14:56:00Z">
        <w:r w:rsidR="00DE578F">
          <w:t>а</w:t>
        </w:r>
      </w:ins>
      <w:ins w:id="1642" w:author="Sharkina" w:date="2015-08-19T09:21:00Z">
        <w:r w:rsidRPr="00A5228A">
          <w:t xml:space="preserve"> Организации Объединенных Наций</w:t>
        </w:r>
      </w:ins>
      <w:ins w:id="1643" w:author="Sharkina" w:date="2015-08-19T09:51:00Z">
        <w:r w:rsidR="007573F9">
          <w:t xml:space="preserve"> </w:t>
        </w:r>
      </w:ins>
      <w:ins w:id="1644" w:author="Sharkina" w:date="2015-08-19T09:21:00Z">
        <w:r w:rsidRPr="00A5228A">
          <w:t xml:space="preserve">впервые </w:t>
        </w:r>
      </w:ins>
      <w:ins w:id="1645" w:author="Sharkina" w:date="2015-08-19T09:51:00Z">
        <w:r w:rsidR="007573F9">
          <w:t>располагали</w:t>
        </w:r>
      </w:ins>
      <w:ins w:id="1646" w:author="Sharkina" w:date="2015-08-19T09:21:00Z">
        <w:r w:rsidRPr="00A5228A">
          <w:t xml:space="preserve"> национальными веб-сайтами, что значительно повысило прозрачность и доступ к информации. </w:t>
        </w:r>
        <w:commentRangeEnd w:id="1589"/>
        <w:r w:rsidRPr="00A5228A">
          <w:rPr>
            <w:lang w:val="en-US"/>
          </w:rPr>
          <w:commentReference w:id="1589"/>
        </w:r>
        <w:r w:rsidRPr="00A5228A">
          <w:t>Обзор Организации Объединенных Наций по электронному управлению</w:t>
        </w:r>
        <w:commentRangeStart w:id="1647"/>
        <w:r w:rsidRPr="00A5228A">
          <w:t xml:space="preserve"> 2014 года признал Республику Корея, Австралию и Сингапур странами с наиболее прозрачными и эффективными электронными м</w:t>
        </w:r>
        <w:r w:rsidRPr="00A5228A">
          <w:t>е</w:t>
        </w:r>
        <w:r w:rsidRPr="00A5228A">
          <w:t>тодами государстве</w:t>
        </w:r>
        <w:r w:rsidRPr="00A5228A">
          <w:t>н</w:t>
        </w:r>
        <w:r w:rsidRPr="00A5228A">
          <w:t>ного управления.</w:t>
        </w:r>
      </w:ins>
    </w:p>
    <w:p w:rsidR="00A5228A" w:rsidRPr="00A5228A" w:rsidRDefault="00A5228A" w:rsidP="00A5228A">
      <w:pPr>
        <w:pStyle w:val="SingleTxt"/>
        <w:rPr>
          <w:ins w:id="1648" w:author="Sharkina" w:date="2015-08-19T09:21:00Z"/>
        </w:rPr>
        <w:pPrChange w:id="1649" w:author="Sharkina" w:date="2015-08-19T09:21:00Z">
          <w:pPr/>
        </w:pPrChange>
      </w:pPr>
      <w:ins w:id="1650" w:author="Sharkina" w:date="2015-08-19T09:21:00Z">
        <w:r w:rsidRPr="00A5228A">
          <w:t>50.</w:t>
        </w:r>
      </w:ins>
      <w:ins w:id="1651" w:author="Sharkina" w:date="2015-08-19T09:52:00Z">
        <w:r w:rsidR="007573F9">
          <w:tab/>
        </w:r>
      </w:ins>
      <w:ins w:id="1652" w:author="Sharkina" w:date="2015-08-19T09:21:00Z">
        <w:r w:rsidRPr="00A5228A">
          <w:t>Развитие информационно-коммуникационных технологий также сказалось на том, как граждане воспринимают политическое участие и демократию</w:t>
        </w:r>
        <w:r w:rsidRPr="00C516F9">
          <w:rPr>
            <w:color w:val="943634" w:themeColor="accent2" w:themeShade="BF"/>
            <w:vertAlign w:val="superscript"/>
            <w:rPrChange w:id="1653" w:author="Sharkina" w:date="2015-08-19T10:40:00Z">
              <w:rPr>
                <w:vertAlign w:val="superscript"/>
              </w:rPr>
            </w:rPrChange>
          </w:rPr>
          <w:footnoteReference w:id="59"/>
        </w:r>
        <w:r w:rsidRPr="00A5228A">
          <w:t>. О</w:t>
        </w:r>
        <w:r w:rsidRPr="00A5228A">
          <w:t>н</w:t>
        </w:r>
        <w:r w:rsidRPr="00A5228A">
          <w:t>лайновые кампании и акции протеста, организованные в Интернете, предостав</w:t>
        </w:r>
        <w:r w:rsidRPr="00A5228A">
          <w:t>и</w:t>
        </w:r>
        <w:r w:rsidRPr="00A5228A">
          <w:t>ли новые возможности для политической мобилизации. В Сьерра-Леоне набл</w:t>
        </w:r>
        <w:r w:rsidRPr="00A5228A">
          <w:t>ю</w:t>
        </w:r>
        <w:r w:rsidRPr="00A5228A">
          <w:t xml:space="preserve">датели за выборами используют мобильные телефоны и Интернет для </w:t>
        </w:r>
      </w:ins>
      <w:ins w:id="1662" w:author="Sharkina" w:date="2015-08-19T09:52:00Z">
        <w:r w:rsidR="007573F9">
          <w:t>предста</w:t>
        </w:r>
        <w:r w:rsidR="007573F9">
          <w:t>в</w:t>
        </w:r>
        <w:r w:rsidR="007573F9">
          <w:t>ления информации</w:t>
        </w:r>
      </w:ins>
      <w:ins w:id="1663" w:author="Sharkina" w:date="2015-08-19T09:21:00Z">
        <w:r w:rsidRPr="00A5228A">
          <w:t xml:space="preserve"> о нарушениях, выявленных во время выборов. Многие отм</w:t>
        </w:r>
        <w:r w:rsidRPr="00A5228A">
          <w:t>е</w:t>
        </w:r>
        <w:r w:rsidRPr="00A5228A">
          <w:lastRenderedPageBreak/>
          <w:t>чали, что социальные СМИ сыграли важную роль во время волнений в Северной Африке и на Ближнем В</w:t>
        </w:r>
        <w:r w:rsidRPr="00A5228A">
          <w:t>о</w:t>
        </w:r>
        <w:r w:rsidRPr="00A5228A">
          <w:t>стоке в 2011 году</w:t>
        </w:r>
        <w:r w:rsidRPr="00C516F9">
          <w:rPr>
            <w:color w:val="943634" w:themeColor="accent2" w:themeShade="BF"/>
            <w:vertAlign w:val="superscript"/>
            <w:rPrChange w:id="1664" w:author="Sharkina" w:date="2015-08-19T10:40:00Z">
              <w:rPr>
                <w:vertAlign w:val="superscript"/>
              </w:rPr>
            </w:rPrChange>
          </w:rPr>
          <w:footnoteReference w:id="60"/>
        </w:r>
        <w:r w:rsidRPr="00A5228A">
          <w:t>.</w:t>
        </w:r>
      </w:ins>
    </w:p>
    <w:p w:rsidR="007573F9" w:rsidRPr="007573F9" w:rsidRDefault="007573F9" w:rsidP="007573F9">
      <w:pPr>
        <w:pStyle w:val="SingleTxt"/>
        <w:spacing w:after="0" w:line="120" w:lineRule="exact"/>
        <w:rPr>
          <w:ins w:id="1680" w:author="Sharkina" w:date="2015-08-19T09:52:00Z"/>
          <w:b/>
          <w:sz w:val="10"/>
          <w:rPrChange w:id="1681" w:author="Sharkina" w:date="2015-08-19T09:52:00Z">
            <w:rPr>
              <w:ins w:id="1682" w:author="Sharkina" w:date="2015-08-19T09:52:00Z"/>
              <w:b/>
            </w:rPr>
          </w:rPrChange>
        </w:rPr>
        <w:pPrChange w:id="1683" w:author="Sharkina" w:date="2015-08-19T09:52:00Z">
          <w:pPr>
            <w:pStyle w:val="SingleTxt"/>
          </w:pPr>
        </w:pPrChange>
      </w:pPr>
    </w:p>
    <w:p w:rsidR="007573F9" w:rsidRPr="007573F9" w:rsidRDefault="007573F9" w:rsidP="007573F9">
      <w:pPr>
        <w:pStyle w:val="SingleTxt"/>
        <w:spacing w:after="0" w:line="120" w:lineRule="exact"/>
        <w:rPr>
          <w:ins w:id="1684" w:author="Sharkina" w:date="2015-08-19T09:52:00Z"/>
          <w:b/>
          <w:sz w:val="10"/>
          <w:rPrChange w:id="1685" w:author="Sharkina" w:date="2015-08-19T09:52:00Z">
            <w:rPr>
              <w:ins w:id="1686" w:author="Sharkina" w:date="2015-08-19T09:52:00Z"/>
              <w:b/>
            </w:rPr>
          </w:rPrChange>
        </w:rPr>
        <w:pPrChange w:id="1687" w:author="Sharkina" w:date="2015-08-19T09:52:00Z">
          <w:pPr>
            <w:pStyle w:val="SingleTxt"/>
          </w:pPr>
        </w:pPrChange>
      </w:pPr>
    </w:p>
    <w:p w:rsidR="00A5228A" w:rsidRPr="00A5228A" w:rsidRDefault="007573F9" w:rsidP="00C516F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rPr>
          <w:ins w:id="1688" w:author="Sharkina" w:date="2015-08-19T09:21:00Z"/>
        </w:rPr>
        <w:pPrChange w:id="1689" w:author="Sharkina" w:date="2015-08-19T10:40:00Z">
          <w:pPr/>
        </w:pPrChange>
      </w:pPr>
      <w:ins w:id="1690" w:author="Sharkina" w:date="2015-08-19T09:52:00Z">
        <w:r>
          <w:lastRenderedPageBreak/>
          <w:tab/>
        </w:r>
      </w:ins>
      <w:ins w:id="1691" w:author="Sharkina" w:date="2015-08-19T09:21:00Z">
        <w:r w:rsidR="00A5228A" w:rsidRPr="00A5228A">
          <w:t>E.</w:t>
        </w:r>
      </w:ins>
      <w:ins w:id="1692" w:author="Sharkina" w:date="2015-08-19T09:52:00Z">
        <w:r>
          <w:tab/>
        </w:r>
      </w:ins>
      <w:ins w:id="1693" w:author="Sharkina" w:date="2015-08-19T09:21:00Z">
        <w:r w:rsidR="00A5228A" w:rsidRPr="00A5228A">
          <w:t>Передовая практика в отношении женщин и определенных групп</w:t>
        </w:r>
      </w:ins>
    </w:p>
    <w:p w:rsidR="007573F9" w:rsidRPr="00E44DF5" w:rsidRDefault="007573F9" w:rsidP="00E44DF5">
      <w:pPr>
        <w:pStyle w:val="SingleTxt"/>
        <w:spacing w:after="0" w:line="120" w:lineRule="exact"/>
        <w:rPr>
          <w:ins w:id="1694" w:author="Sharkina" w:date="2015-08-19T11:04:00Z"/>
          <w:b/>
          <w:sz w:val="10"/>
          <w:rPrChange w:id="1695" w:author="Sharkina" w:date="2015-08-19T11:04:00Z">
            <w:rPr>
              <w:ins w:id="1696" w:author="Sharkina" w:date="2015-08-19T11:04:00Z"/>
              <w:b/>
              <w:sz w:val="10"/>
            </w:rPr>
          </w:rPrChange>
        </w:rPr>
        <w:pPrChange w:id="1697" w:author="Sharkina" w:date="2015-08-19T11:04:00Z">
          <w:pPr>
            <w:pStyle w:val="SingleTxt"/>
            <w:spacing w:after="0" w:line="120" w:lineRule="exact"/>
          </w:pPr>
        </w:pPrChange>
      </w:pPr>
    </w:p>
    <w:p w:rsidR="00E44DF5" w:rsidRPr="007573F9" w:rsidRDefault="00E44DF5" w:rsidP="007573F9">
      <w:pPr>
        <w:pStyle w:val="SingleTxt"/>
        <w:spacing w:after="0" w:line="120" w:lineRule="exact"/>
        <w:rPr>
          <w:ins w:id="1698" w:author="Sharkina" w:date="2015-08-19T09:52:00Z"/>
          <w:b/>
          <w:sz w:val="10"/>
          <w:rPrChange w:id="1699" w:author="Sharkina" w:date="2015-08-19T09:52:00Z">
            <w:rPr>
              <w:ins w:id="1700" w:author="Sharkina" w:date="2015-08-19T09:52:00Z"/>
              <w:b/>
            </w:rPr>
          </w:rPrChange>
        </w:rPr>
        <w:pPrChange w:id="1701" w:author="Sharkina" w:date="2015-08-19T09:52:00Z">
          <w:pPr>
            <w:pStyle w:val="SingleTxt"/>
          </w:pPr>
        </w:pPrChange>
      </w:pPr>
    </w:p>
    <w:p w:rsidR="00A5228A" w:rsidRPr="00A5228A" w:rsidRDefault="00A5228A" w:rsidP="007573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702" w:author="Sharkina" w:date="2015-08-19T09:21:00Z"/>
        </w:rPr>
        <w:pPrChange w:id="1703" w:author="Sharkina" w:date="2015-08-19T09:52:00Z">
          <w:pPr/>
        </w:pPrChange>
      </w:pPr>
      <w:ins w:id="1704" w:author="Sharkina" w:date="2015-08-19T09:21:00Z">
        <w:r w:rsidRPr="00A5228A">
          <w:tab/>
        </w:r>
        <w:r w:rsidRPr="00A5228A">
          <w:tab/>
          <w:t>Женщины</w:t>
        </w:r>
      </w:ins>
    </w:p>
    <w:p w:rsidR="007573F9" w:rsidRPr="007573F9" w:rsidRDefault="007573F9" w:rsidP="007573F9">
      <w:pPr>
        <w:pStyle w:val="SingleTxt"/>
        <w:spacing w:after="0" w:line="120" w:lineRule="exact"/>
        <w:rPr>
          <w:ins w:id="1705" w:author="Sharkina" w:date="2015-08-19T09:52:00Z"/>
          <w:sz w:val="10"/>
          <w:rPrChange w:id="1706" w:author="Sharkina" w:date="2015-08-19T09:52:00Z">
            <w:rPr>
              <w:ins w:id="1707" w:author="Sharkina" w:date="2015-08-19T09:52:00Z"/>
            </w:rPr>
          </w:rPrChange>
        </w:rPr>
        <w:pPrChange w:id="1708" w:author="Sharkina" w:date="2015-08-19T09:52:00Z">
          <w:pPr>
            <w:pStyle w:val="SingleTxt"/>
          </w:pPr>
        </w:pPrChange>
      </w:pPr>
    </w:p>
    <w:p w:rsidR="00A5228A" w:rsidRPr="00A5228A" w:rsidRDefault="00A5228A" w:rsidP="00A5228A">
      <w:pPr>
        <w:pStyle w:val="SingleTxt"/>
        <w:rPr>
          <w:ins w:id="1709" w:author="Sharkina" w:date="2015-08-19T09:21:00Z"/>
        </w:rPr>
        <w:pPrChange w:id="1710" w:author="Sharkina" w:date="2015-08-19T09:21:00Z">
          <w:pPr/>
        </w:pPrChange>
      </w:pPr>
      <w:ins w:id="1711" w:author="Sharkina" w:date="2015-08-19T09:21:00Z">
        <w:r w:rsidRPr="00A5228A">
          <w:t>51.</w:t>
        </w:r>
      </w:ins>
      <w:ins w:id="1712" w:author="Sharkina" w:date="2015-08-19T09:53:00Z">
        <w:r w:rsidR="007573F9">
          <w:tab/>
        </w:r>
      </w:ins>
      <w:ins w:id="1713" w:author="Sharkina" w:date="2015-08-19T09:21:00Z">
        <w:r w:rsidRPr="00A5228A">
          <w:t>Государства поделились передовой практикой в области интеграции же</w:t>
        </w:r>
        <w:r w:rsidRPr="00A5228A">
          <w:t>н</w:t>
        </w:r>
        <w:r w:rsidRPr="00A5228A">
          <w:t xml:space="preserve">щин в процесс принятия государственных решений. Бахрейн учредил </w:t>
        </w:r>
        <w:commentRangeEnd w:id="1647"/>
        <w:r w:rsidRPr="00A5228A">
          <w:rPr>
            <w:lang w:val="en-US"/>
          </w:rPr>
          <w:commentReference w:id="1647"/>
        </w:r>
        <w:r w:rsidRPr="00A5228A">
          <w:t>Ве</w:t>
        </w:r>
        <w:r w:rsidRPr="00A5228A">
          <w:t>р</w:t>
        </w:r>
        <w:r w:rsidRPr="00A5228A">
          <w:t>ховный совет по делам женщин</w:t>
        </w:r>
        <w:commentRangeStart w:id="1714"/>
        <w:r w:rsidRPr="00A5228A">
          <w:t>, который выражает точки зрения, принимает р</w:t>
        </w:r>
        <w:r w:rsidRPr="00A5228A">
          <w:t>е</w:t>
        </w:r>
        <w:r w:rsidRPr="00A5228A">
          <w:t>шения по вопросам, касающимся положения женщин, и осуществляет программы, напра</w:t>
        </w:r>
        <w:r w:rsidRPr="00A5228A">
          <w:t>в</w:t>
        </w:r>
        <w:r w:rsidRPr="00A5228A">
          <w:t>ленные на расширение их политических прав. Мозамбик вовлек же</w:t>
        </w:r>
        <w:r w:rsidRPr="00A5228A">
          <w:t>н</w:t>
        </w:r>
        <w:r w:rsidRPr="00A5228A">
          <w:t>ские группы в процесс пересмотра основ своей земельной политики, что способствовало вв</w:t>
        </w:r>
        <w:r w:rsidRPr="00A5228A">
          <w:t>е</w:t>
        </w:r>
        <w:r w:rsidRPr="00A5228A">
          <w:t>дению важных правовых положений по укреплению гендерного р</w:t>
        </w:r>
        <w:r w:rsidRPr="00A5228A">
          <w:t>а</w:t>
        </w:r>
        <w:r w:rsidRPr="00A5228A">
          <w:t>венства</w:t>
        </w:r>
        <w:r w:rsidRPr="00C516F9">
          <w:rPr>
            <w:color w:val="943634" w:themeColor="accent2" w:themeShade="BF"/>
            <w:vertAlign w:val="superscript"/>
            <w:rPrChange w:id="1715" w:author="Sharkina" w:date="2015-08-19T10:40:00Z">
              <w:rPr>
                <w:vertAlign w:val="superscript"/>
              </w:rPr>
            </w:rPrChange>
          </w:rPr>
          <w:footnoteReference w:id="61"/>
        </w:r>
        <w:r w:rsidRPr="00A5228A">
          <w:t>.</w:t>
        </w:r>
      </w:ins>
    </w:p>
    <w:p w:rsidR="00A5228A" w:rsidRPr="00A5228A" w:rsidRDefault="00A5228A" w:rsidP="00A5228A">
      <w:pPr>
        <w:pStyle w:val="SingleTxt"/>
        <w:rPr>
          <w:ins w:id="1724" w:author="Sharkina" w:date="2015-08-19T09:21:00Z"/>
        </w:rPr>
        <w:pPrChange w:id="1725" w:author="Sharkina" w:date="2015-08-19T09:21:00Z">
          <w:pPr/>
        </w:pPrChange>
      </w:pPr>
      <w:ins w:id="1726" w:author="Sharkina" w:date="2015-08-19T09:21:00Z">
        <w:r w:rsidRPr="00A5228A">
          <w:t>52.</w:t>
        </w:r>
      </w:ins>
      <w:ins w:id="1727" w:author="Sharkina" w:date="2015-08-19T09:53:00Z">
        <w:r w:rsidR="007573F9">
          <w:tab/>
        </w:r>
      </w:ins>
      <w:ins w:id="1728" w:author="Sharkina" w:date="2015-08-19T09:21:00Z">
        <w:r w:rsidRPr="00A5228A">
          <w:t>Несколько государств сообщили, что призвали политические партии пр</w:t>
        </w:r>
        <w:r w:rsidRPr="00A5228A">
          <w:t>и</w:t>
        </w:r>
        <w:r w:rsidRPr="00A5228A">
          <w:t>нять эффективные меры к тому, чтобы женщины занимали лидирующие позиции в списках кандидатов, тем самым увеличивая их шансы на полноценную пре</w:t>
        </w:r>
        <w:r w:rsidRPr="00A5228A">
          <w:t>д</w:t>
        </w:r>
        <w:r w:rsidRPr="00A5228A">
          <w:t>ставленность на руководящих должностях в партийных структурах. Другие гос</w:t>
        </w:r>
        <w:r w:rsidRPr="00A5228A">
          <w:t>у</w:t>
        </w:r>
        <w:r w:rsidRPr="00A5228A">
          <w:t xml:space="preserve">дарства </w:t>
        </w:r>
      </w:ins>
      <w:ins w:id="1729" w:author="Sharkina" w:date="2015-08-19T09:53:00Z">
        <w:r w:rsidR="007573F9">
          <w:t>приняли</w:t>
        </w:r>
      </w:ins>
      <w:ins w:id="1730" w:author="Sharkina" w:date="2015-08-19T09:21:00Z">
        <w:r w:rsidRPr="00A5228A">
          <w:t xml:space="preserve"> временные </w:t>
        </w:r>
      </w:ins>
      <w:ins w:id="1731" w:author="Sharkina" w:date="2015-08-19T09:53:00Z">
        <w:r w:rsidR="007573F9" w:rsidRPr="00A5228A">
          <w:t xml:space="preserve">специальные </w:t>
        </w:r>
      </w:ins>
      <w:ins w:id="1732" w:author="Sharkina" w:date="2015-08-19T09:21:00Z">
        <w:r w:rsidRPr="00A5228A">
          <w:t>меры, предусмотренные в статье 4 (1) Конвенции о ликвидации всех форм дискриминации в отношении женщин, как, например, квоты, обязующие политические партии включать определенный пр</w:t>
        </w:r>
        <w:r w:rsidRPr="00A5228A">
          <w:t>о</w:t>
        </w:r>
        <w:r w:rsidRPr="00A5228A">
          <w:t>цент женщин в свои списки кандидатов. Законодательство в Албании предусма</w:t>
        </w:r>
        <w:r w:rsidRPr="00A5228A">
          <w:t>т</w:t>
        </w:r>
        <w:r w:rsidRPr="00A5228A">
          <w:t>рива</w:t>
        </w:r>
        <w:r w:rsidR="0099047F">
          <w:t>ет включение по меньшей мере 30</w:t>
        </w:r>
      </w:ins>
      <w:ins w:id="1733" w:author="Sharkina" w:date="2015-08-19T10:44:00Z">
        <w:r w:rsidR="0099047F">
          <w:t xml:space="preserve">% </w:t>
        </w:r>
      </w:ins>
      <w:ins w:id="1734" w:author="Sharkina" w:date="2015-08-19T09:21:00Z">
        <w:r w:rsidRPr="00A5228A">
          <w:t>представителей недопредставленного пола во все государственные и политические органы, включая все руководящие должности в государственной администрации, судебной власти, правоохран</w:t>
        </w:r>
        <w:r w:rsidRPr="00A5228A">
          <w:t>и</w:t>
        </w:r>
        <w:r w:rsidRPr="00A5228A">
          <w:t>тельных органах, миссиях по поддержанию мира и главных политических и и</w:t>
        </w:r>
        <w:r w:rsidRPr="00A5228A">
          <w:t>з</w:t>
        </w:r>
        <w:r w:rsidRPr="00A5228A">
          <w:t>бирательных процессах. Избирательный кодекс Панамы требует, чтобы списк</w:t>
        </w:r>
      </w:ins>
      <w:ins w:id="1735" w:author="Sharkina" w:date="2015-08-19T09:53:00Z">
        <w:r w:rsidR="007573F9">
          <w:t>и</w:t>
        </w:r>
      </w:ins>
      <w:ins w:id="1736" w:author="Sharkina" w:date="2015-08-19T09:21:00Z">
        <w:r w:rsidRPr="00A5228A">
          <w:t xml:space="preserve"> кандидатов политических партий, представленных на первичны</w:t>
        </w:r>
      </w:ins>
      <w:ins w:id="1737" w:author="Sharkina" w:date="2015-08-19T09:53:00Z">
        <w:r w:rsidR="007573F9">
          <w:t>х</w:t>
        </w:r>
      </w:ins>
      <w:ins w:id="1738" w:author="Sharkina" w:date="2015-08-19T09:21:00Z">
        <w:r w:rsidRPr="00A5228A">
          <w:t xml:space="preserve"> и внутренни</w:t>
        </w:r>
      </w:ins>
      <w:ins w:id="1739" w:author="Sharkina" w:date="2015-08-19T09:53:00Z">
        <w:r w:rsidR="007573F9">
          <w:t>х</w:t>
        </w:r>
      </w:ins>
      <w:ins w:id="1740" w:author="Sharkina" w:date="2015-08-19T09:21:00Z">
        <w:r w:rsidRPr="00A5228A">
          <w:t xml:space="preserve"> выбор</w:t>
        </w:r>
      </w:ins>
      <w:ins w:id="1741" w:author="Sharkina" w:date="2015-08-19T09:53:00Z">
        <w:r w:rsidR="007573F9">
          <w:t>ах</w:t>
        </w:r>
      </w:ins>
      <w:ins w:id="1742" w:author="Sharkina" w:date="2015-08-19T09:21:00Z">
        <w:r w:rsidRPr="00A5228A">
          <w:t xml:space="preserve">, </w:t>
        </w:r>
        <w:r w:rsidR="007573F9">
          <w:t>включ</w:t>
        </w:r>
      </w:ins>
      <w:ins w:id="1743" w:author="Sharkina" w:date="2015-08-19T09:53:00Z">
        <w:r w:rsidR="007573F9">
          <w:t>али</w:t>
        </w:r>
      </w:ins>
      <w:ins w:id="1744" w:author="Sharkina" w:date="2015-08-19T09:21:00Z">
        <w:r w:rsidRPr="00A5228A">
          <w:t xml:space="preserve"> п</w:t>
        </w:r>
        <w:r w:rsidR="007573F9">
          <w:t>о меньшей мере 50</w:t>
        </w:r>
      </w:ins>
      <w:ins w:id="1745" w:author="Sharkina" w:date="2015-08-19T09:54:00Z">
        <w:r w:rsidR="007573F9">
          <w:t xml:space="preserve">% </w:t>
        </w:r>
      </w:ins>
      <w:ins w:id="1746" w:author="Sharkina" w:date="2015-08-19T09:21:00Z">
        <w:r w:rsidRPr="00A5228A">
          <w:t>женщин. В сообщениях государств также подчеркивалась важность включения вопросов, касающихся женщин, в и</w:t>
        </w:r>
        <w:r w:rsidRPr="00A5228A">
          <w:t>з</w:t>
        </w:r>
        <w:r w:rsidRPr="00A5228A">
          <w:t xml:space="preserve">бирательные кампании и платформы и назначения женщин на руководящие </w:t>
        </w:r>
      </w:ins>
      <w:ins w:id="1747" w:author="Sharkina" w:date="2015-08-19T09:54:00Z">
        <w:r w:rsidR="007573F9">
          <w:t>должности</w:t>
        </w:r>
      </w:ins>
      <w:ins w:id="1748" w:author="Sharkina" w:date="2015-08-19T09:21:00Z">
        <w:r w:rsidRPr="00A5228A">
          <w:t xml:space="preserve"> в исполнительной, законодательной и судебной власти.</w:t>
        </w:r>
      </w:ins>
    </w:p>
    <w:p w:rsidR="00A5228A" w:rsidRPr="00A5228A" w:rsidRDefault="00A5228A" w:rsidP="00A5228A">
      <w:pPr>
        <w:pStyle w:val="SingleTxt"/>
        <w:rPr>
          <w:ins w:id="1749" w:author="Sharkina" w:date="2015-08-19T09:21:00Z"/>
        </w:rPr>
        <w:pPrChange w:id="1750" w:author="Sharkina" w:date="2015-08-19T09:21:00Z">
          <w:pPr/>
        </w:pPrChange>
      </w:pPr>
      <w:ins w:id="1751" w:author="Sharkina" w:date="2015-08-19T09:21:00Z">
        <w:r w:rsidRPr="00A5228A">
          <w:t>53.</w:t>
        </w:r>
      </w:ins>
      <w:ins w:id="1752" w:author="Sharkina" w:date="2015-08-19T09:54:00Z">
        <w:r w:rsidR="007573F9">
          <w:tab/>
        </w:r>
      </w:ins>
      <w:ins w:id="1753" w:author="Sharkina" w:date="2015-08-19T09:21:00Z">
        <w:r w:rsidRPr="00A5228A">
          <w:t>Ряд государств указали, что они законодательно закрепили принцип генде</w:t>
        </w:r>
        <w:r w:rsidRPr="00A5228A">
          <w:t>р</w:t>
        </w:r>
        <w:r w:rsidRPr="00A5228A">
          <w:t>ного паритета в избирательных списках, в частности посредством особого треб</w:t>
        </w:r>
        <w:r w:rsidRPr="00A5228A">
          <w:t>о</w:t>
        </w:r>
        <w:r w:rsidRPr="00A5228A">
          <w:t>вания (zipper requirement) о чередовании кандидатов мужского и женского пола в партийных списках</w:t>
        </w:r>
        <w:r w:rsidRPr="00C516F9">
          <w:rPr>
            <w:color w:val="943634" w:themeColor="accent2" w:themeShade="BF"/>
            <w:vertAlign w:val="superscript"/>
            <w:rPrChange w:id="1754" w:author="Sharkina" w:date="2015-08-19T10:40:00Z">
              <w:rPr>
                <w:vertAlign w:val="superscript"/>
              </w:rPr>
            </w:rPrChange>
          </w:rPr>
          <w:footnoteReference w:id="62"/>
        </w:r>
        <w:r w:rsidRPr="00A5228A">
          <w:t>. Некоторые государства, подобно Тунису, применяют сан</w:t>
        </w:r>
        <w:r w:rsidRPr="00A5228A">
          <w:t>к</w:t>
        </w:r>
        <w:r w:rsidRPr="00A5228A">
          <w:t>ции в случае, если партии не соблюдают правовые меры, направленные на обе</w:t>
        </w:r>
        <w:r w:rsidRPr="00A5228A">
          <w:t>с</w:t>
        </w:r>
        <w:r w:rsidRPr="00A5228A">
          <w:t xml:space="preserve">печение гендерного равенства, </w:t>
        </w:r>
      </w:ins>
      <w:ins w:id="1763" w:author="Sharkina" w:date="2015-08-19T09:54:00Z">
        <w:r w:rsidR="007573F9">
          <w:t>такие как исключение</w:t>
        </w:r>
      </w:ins>
      <w:ins w:id="1764" w:author="Sharkina" w:date="2015-08-19T09:21:00Z">
        <w:r w:rsidRPr="00A5228A">
          <w:t xml:space="preserve"> избирательного списка па</w:t>
        </w:r>
        <w:r w:rsidRPr="00A5228A">
          <w:t>р</w:t>
        </w:r>
        <w:r w:rsidRPr="00A5228A">
          <w:t>тии из избирательного бюллетеня.</w:t>
        </w:r>
      </w:ins>
    </w:p>
    <w:p w:rsidR="00E15A49" w:rsidRPr="00E15A49" w:rsidRDefault="00A5228A" w:rsidP="00E15A49">
      <w:pPr>
        <w:pStyle w:val="SingleTxt"/>
        <w:rPr>
          <w:ins w:id="1765" w:author="Sharkina" w:date="2015-08-19T09:55:00Z"/>
          <w:sz w:val="10"/>
          <w:rPrChange w:id="1766" w:author="Sharkina" w:date="2015-08-19T09:55:00Z">
            <w:rPr>
              <w:ins w:id="1767" w:author="Sharkina" w:date="2015-08-19T09:55:00Z"/>
            </w:rPr>
          </w:rPrChange>
        </w:rPr>
        <w:pPrChange w:id="1768" w:author="Sharkina" w:date="2015-08-19T09:56:00Z">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pPrChange>
      </w:pPr>
      <w:ins w:id="1769" w:author="Sharkina" w:date="2015-08-19T09:21:00Z">
        <w:r w:rsidRPr="00A5228A">
          <w:t>54.</w:t>
        </w:r>
      </w:ins>
      <w:ins w:id="1770" w:author="Sharkina" w:date="2015-08-19T09:54:00Z">
        <w:r w:rsidR="007573F9">
          <w:tab/>
        </w:r>
      </w:ins>
      <w:ins w:id="1771" w:author="Sharkina" w:date="2015-08-19T09:21:00Z">
        <w:r w:rsidRPr="00A5228A">
          <w:t>Государственное финансирование также может быть стимулом для укрепл</w:t>
        </w:r>
        <w:r w:rsidRPr="00A5228A">
          <w:t>е</w:t>
        </w:r>
        <w:r w:rsidRPr="00A5228A">
          <w:t>ния</w:t>
        </w:r>
        <w:r w:rsidR="00DE578F">
          <w:t xml:space="preserve"> гендерного равенства, например</w:t>
        </w:r>
        <w:r w:rsidRPr="00A5228A">
          <w:t xml:space="preserve"> в тех случаях, когда предоставление гос</w:t>
        </w:r>
        <w:r w:rsidRPr="00A5228A">
          <w:t>у</w:t>
        </w:r>
        <w:r w:rsidRPr="00A5228A">
          <w:t>дарственных средств политическим партиям зависит от соблюдения требований в отношении участия женщин. В Грузии политическим партиям, в списках ка</w:t>
        </w:r>
        <w:r w:rsidRPr="00A5228A">
          <w:t>н</w:t>
        </w:r>
        <w:r w:rsidRPr="00A5228A">
          <w:t xml:space="preserve">дидатов которых </w:t>
        </w:r>
        <w:r w:rsidR="00C516F9">
          <w:t>присутствует по меньшей мере 30</w:t>
        </w:r>
      </w:ins>
      <w:ins w:id="1772" w:author="Sharkina" w:date="2015-08-19T10:41:00Z">
        <w:r w:rsidR="00C516F9">
          <w:t xml:space="preserve">% </w:t>
        </w:r>
      </w:ins>
      <w:ins w:id="1773" w:author="Sharkina" w:date="2015-08-19T09:21:00Z">
        <w:r w:rsidRPr="00A5228A">
          <w:t>женщин, выделя</w:t>
        </w:r>
        <w:r w:rsidR="0099047F">
          <w:t>ется на 30</w:t>
        </w:r>
      </w:ins>
      <w:ins w:id="1774" w:author="Sharkina" w:date="2015-08-19T10:45:00Z">
        <w:r w:rsidR="0099047F">
          <w:t xml:space="preserve">% </w:t>
        </w:r>
      </w:ins>
      <w:ins w:id="1775" w:author="Sharkina" w:date="2015-08-19T09:21:00Z">
        <w:r w:rsidRPr="00A5228A">
          <w:t>больше финансовой помощи, чем другим партиям. Молдавский парламент одобрил в первом чтении законопроект о финансировании политических партий и и</w:t>
        </w:r>
        <w:r w:rsidRPr="00A5228A">
          <w:t>з</w:t>
        </w:r>
        <w:r w:rsidRPr="00A5228A">
          <w:t>бирательных кампаний, согласно которому финансирование зависит от числа женщин, получивших выборные мандаты. В Ирландии политические партии, к</w:t>
        </w:r>
        <w:r w:rsidRPr="00A5228A">
          <w:t>о</w:t>
        </w:r>
        <w:r w:rsidRPr="00A5228A">
          <w:t>торые не представл</w:t>
        </w:r>
        <w:r w:rsidR="00C516F9">
          <w:t>яют по меньшей мере 30</w:t>
        </w:r>
      </w:ins>
      <w:ins w:id="1776" w:author="Sharkina" w:date="2015-08-19T10:41:00Z">
        <w:r w:rsidR="00C516F9">
          <w:t xml:space="preserve">% </w:t>
        </w:r>
      </w:ins>
      <w:ins w:id="1777" w:author="Sharkina" w:date="2015-08-19T09:21:00Z">
        <w:r w:rsidRPr="00A5228A">
          <w:t>кандидатов-женщин на всеобщих выборах, могут потерять половину своего государственного финанси</w:t>
        </w:r>
        <w:r w:rsidR="00C516F9">
          <w:t>рования. В</w:t>
        </w:r>
      </w:ins>
      <w:ins w:id="1778" w:author="Sharkina" w:date="2015-08-19T10:52:00Z">
        <w:r w:rsidR="00C0797E">
          <w:t> </w:t>
        </w:r>
      </w:ins>
      <w:ins w:id="1779" w:author="Sharkina" w:date="2015-08-19T09:21:00Z">
        <w:r w:rsidR="00C516F9">
          <w:t>Гондурасе 10</w:t>
        </w:r>
      </w:ins>
      <w:ins w:id="1780" w:author="Sharkina" w:date="2015-08-19T10:41:00Z">
        <w:r w:rsidR="00C516F9">
          <w:t xml:space="preserve">% </w:t>
        </w:r>
      </w:ins>
      <w:ins w:id="1781" w:author="Sharkina" w:date="2015-08-19T09:21:00Z">
        <w:r w:rsidRPr="00A5228A">
          <w:t xml:space="preserve">государственных средств, </w:t>
        </w:r>
        <w:r w:rsidRPr="00A5228A">
          <w:lastRenderedPageBreak/>
          <w:t>выделяемых каждой политической партии, должно использоваться исключительно для профессиональной подгото</w:t>
        </w:r>
        <w:r w:rsidRPr="00A5228A">
          <w:t>в</w:t>
        </w:r>
        <w:r w:rsidRPr="00A5228A">
          <w:t xml:space="preserve">ки и </w:t>
        </w:r>
      </w:ins>
      <w:ins w:id="1782" w:author="Sharkina" w:date="2015-08-19T09:55:00Z">
        <w:r w:rsidR="007573F9">
          <w:t>продвижения</w:t>
        </w:r>
      </w:ins>
      <w:ins w:id="1783" w:author="Sharkina" w:date="2015-08-19T09:21:00Z">
        <w:r w:rsidRPr="00A5228A">
          <w:t xml:space="preserve"> женщин в </w:t>
        </w:r>
      </w:ins>
      <w:ins w:id="1784" w:author="Sharkina" w:date="2015-08-19T09:55:00Z">
        <w:r w:rsidR="007573F9">
          <w:t>сфере политики</w:t>
        </w:r>
      </w:ins>
      <w:ins w:id="1785" w:author="Sharkina" w:date="2015-08-19T09:21:00Z">
        <w:r w:rsidRPr="00A5228A">
          <w:t>.</w:t>
        </w:r>
      </w:ins>
    </w:p>
    <w:p w:rsidR="00A5228A" w:rsidRPr="00A5228A" w:rsidRDefault="00A5228A" w:rsidP="007573F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786" w:author="Sharkina" w:date="2015-08-19T09:21:00Z"/>
        </w:rPr>
        <w:pPrChange w:id="1787" w:author="Sharkina" w:date="2015-08-19T09:55:00Z">
          <w:pPr/>
        </w:pPrChange>
      </w:pPr>
      <w:ins w:id="1788" w:author="Sharkina" w:date="2015-08-19T09:21:00Z">
        <w:r w:rsidRPr="00A5228A">
          <w:tab/>
        </w:r>
        <w:r w:rsidRPr="00A5228A">
          <w:tab/>
          <w:t>Коренные народы</w:t>
        </w:r>
      </w:ins>
    </w:p>
    <w:p w:rsidR="007573F9" w:rsidRPr="007573F9" w:rsidRDefault="007573F9" w:rsidP="007573F9">
      <w:pPr>
        <w:pStyle w:val="SingleTxt"/>
        <w:spacing w:after="0" w:line="120" w:lineRule="exact"/>
        <w:rPr>
          <w:ins w:id="1789" w:author="Sharkina" w:date="2015-08-19T09:55:00Z"/>
          <w:sz w:val="10"/>
          <w:rPrChange w:id="1790" w:author="Sharkina" w:date="2015-08-19T09:55:00Z">
            <w:rPr>
              <w:ins w:id="1791" w:author="Sharkina" w:date="2015-08-19T09:55:00Z"/>
            </w:rPr>
          </w:rPrChange>
        </w:rPr>
        <w:pPrChange w:id="1792" w:author="Sharkina" w:date="2015-08-19T09:55:00Z">
          <w:pPr>
            <w:pStyle w:val="SingleTxt"/>
          </w:pPr>
        </w:pPrChange>
      </w:pPr>
    </w:p>
    <w:p w:rsidR="00A5228A" w:rsidRPr="00A5228A" w:rsidRDefault="00A5228A" w:rsidP="00A5228A">
      <w:pPr>
        <w:pStyle w:val="SingleTxt"/>
        <w:rPr>
          <w:ins w:id="1793" w:author="Sharkina" w:date="2015-08-19T09:21:00Z"/>
        </w:rPr>
        <w:pPrChange w:id="1794" w:author="Sharkina" w:date="2015-08-19T09:21:00Z">
          <w:pPr/>
        </w:pPrChange>
      </w:pPr>
      <w:ins w:id="1795" w:author="Sharkina" w:date="2015-08-19T09:21:00Z">
        <w:r w:rsidRPr="00A5228A">
          <w:t>55.</w:t>
        </w:r>
      </w:ins>
      <w:ins w:id="1796" w:author="Sharkina" w:date="2015-08-19T09:55:00Z">
        <w:r w:rsidR="00E15A49">
          <w:tab/>
        </w:r>
      </w:ins>
      <w:ins w:id="1797" w:author="Sharkina" w:date="2015-08-19T09:21:00Z">
        <w:r w:rsidRPr="00A5228A">
          <w:t>Право коренных народов на участие в ведении государственных дел должно быть гарантировано добросовестно и через представителей, которых они выбр</w:t>
        </w:r>
        <w:r w:rsidRPr="00A5228A">
          <w:t>а</w:t>
        </w:r>
        <w:r w:rsidRPr="00A5228A">
          <w:t>ли в соответствии с их собственными процедурами</w:t>
        </w:r>
        <w:r w:rsidRPr="00C516F9">
          <w:rPr>
            <w:color w:val="943634" w:themeColor="accent2" w:themeShade="BF"/>
            <w:vertAlign w:val="superscript"/>
            <w:rPrChange w:id="1798" w:author="Sharkina" w:date="2015-08-19T10:41:00Z">
              <w:rPr>
                <w:vertAlign w:val="superscript"/>
              </w:rPr>
            </w:rPrChange>
          </w:rPr>
          <w:footnoteReference w:id="63"/>
        </w:r>
        <w:r w:rsidRPr="00A5228A">
          <w:t>. Норвегия достигла согл</w:t>
        </w:r>
        <w:r w:rsidRPr="00A5228A">
          <w:t>а</w:t>
        </w:r>
        <w:r w:rsidRPr="00A5228A">
          <w:t>шения по процедурам консультаций между центральным правительством и С</w:t>
        </w:r>
        <w:r w:rsidRPr="00A5228A">
          <w:t>а</w:t>
        </w:r>
        <w:r w:rsidRPr="00A5228A">
          <w:t>медигги (Саамским парламентом). Органы государственной власти обязуются на максимально ранней стадии информировать Самедигги о соответствующих ин</w:t>
        </w:r>
        <w:r w:rsidRPr="00A5228A">
          <w:t>и</w:t>
        </w:r>
        <w:r w:rsidRPr="00A5228A">
          <w:t>циативах, которые могут непосредственно касаться народа саами, в том числе по таким вопросам, как язык, религия, сохранение культурного наследия, образов</w:t>
        </w:r>
        <w:r w:rsidRPr="00A5228A">
          <w:t>а</w:t>
        </w:r>
        <w:r w:rsidRPr="00A5228A">
          <w:t xml:space="preserve">ние, земельная собственность и землепользование, рыболовство, поиск полезных ископаемых, </w:t>
        </w:r>
      </w:ins>
      <w:ins w:id="1811" w:author="Sharkina" w:date="2015-08-19T09:55:00Z">
        <w:r w:rsidR="00E15A49">
          <w:t>горнодобывающая деятельность</w:t>
        </w:r>
      </w:ins>
      <w:ins w:id="1812" w:author="Sharkina" w:date="2015-08-19T09:21:00Z">
        <w:r w:rsidRPr="00A5228A">
          <w:t>, биоразнообразие и охрана прир</w:t>
        </w:r>
        <w:r w:rsidRPr="00A5228A">
          <w:t>о</w:t>
        </w:r>
        <w:r w:rsidRPr="00A5228A">
          <w:t>ды. Аргентина учредила Совет по участию коренных народов для обеспечения участия коренных народов в рассмотрении всех вопросов, затрагивающих их права</w:t>
        </w:r>
        <w:r w:rsidRPr="00C516F9">
          <w:rPr>
            <w:color w:val="943634" w:themeColor="accent2" w:themeShade="BF"/>
            <w:vertAlign w:val="superscript"/>
            <w:rPrChange w:id="1813" w:author="Sharkina" w:date="2015-08-19T10:41:00Z">
              <w:rPr>
                <w:vertAlign w:val="superscript"/>
              </w:rPr>
            </w:rPrChange>
          </w:rPr>
          <w:footnoteReference w:id="64"/>
        </w:r>
        <w:r w:rsidRPr="00A5228A">
          <w:t>.</w:t>
        </w:r>
      </w:ins>
    </w:p>
    <w:p w:rsidR="00A5228A" w:rsidRPr="00A5228A" w:rsidRDefault="00A5228A" w:rsidP="00A5228A">
      <w:pPr>
        <w:pStyle w:val="SingleTxt"/>
        <w:rPr>
          <w:ins w:id="1826" w:author="Sharkina" w:date="2015-08-19T09:21:00Z"/>
        </w:rPr>
        <w:pPrChange w:id="1827" w:author="Sharkina" w:date="2015-08-19T09:21:00Z">
          <w:pPr/>
        </w:pPrChange>
      </w:pPr>
      <w:ins w:id="1828" w:author="Sharkina" w:date="2015-08-19T09:21:00Z">
        <w:r w:rsidRPr="00A5228A">
          <w:t>56.</w:t>
        </w:r>
      </w:ins>
      <w:ins w:id="1829" w:author="Sharkina" w:date="2015-08-19T09:56:00Z">
        <w:r w:rsidR="00E15A49">
          <w:tab/>
        </w:r>
      </w:ins>
      <w:ins w:id="1830" w:author="Sharkina" w:date="2015-08-19T09:21:00Z">
        <w:r w:rsidRPr="00A5228A">
          <w:t xml:space="preserve">В рамках применения Конвенции Международной </w:t>
        </w:r>
      </w:ins>
      <w:ins w:id="1831" w:author="Sharkina" w:date="2015-08-19T14:57:00Z">
        <w:r w:rsidR="00DE578F">
          <w:t>о</w:t>
        </w:r>
      </w:ins>
      <w:ins w:id="1832" w:author="Sharkina" w:date="2015-08-19T09:21:00Z">
        <w:r w:rsidRPr="00A5228A">
          <w:t xml:space="preserve">рганизации </w:t>
        </w:r>
      </w:ins>
      <w:ins w:id="1833" w:author="Sharkina" w:date="2015-08-19T14:57:00Z">
        <w:r w:rsidR="00DE578F">
          <w:t>т</w:t>
        </w:r>
      </w:ins>
      <w:ins w:id="1834" w:author="Sharkina" w:date="2015-08-19T09:21:00Z">
        <w:r w:rsidRPr="00A5228A">
          <w:t>руда 1989</w:t>
        </w:r>
      </w:ins>
      <w:ins w:id="1835" w:author="Sharkina" w:date="2015-08-19T10:53:00Z">
        <w:r w:rsidR="00C0797E">
          <w:t> </w:t>
        </w:r>
      </w:ins>
      <w:ins w:id="1836" w:author="Sharkina" w:date="2015-08-19T09:21:00Z">
        <w:r w:rsidRPr="00A5228A">
          <w:t>года о коренных народах и народах, ведущих племенной образ жизни (№</w:t>
        </w:r>
      </w:ins>
      <w:ins w:id="1837" w:author="Sharkina" w:date="2015-08-19T10:53:00Z">
        <w:r w:rsidR="00C0797E">
          <w:t> </w:t>
        </w:r>
      </w:ins>
      <w:ins w:id="1838" w:author="Sharkina" w:date="2015-08-19T09:21:00Z">
        <w:r w:rsidRPr="00A5228A">
          <w:t>169), в нескольких постановлениях национальных и региональных судебных органов был сделан вывод о том, что неучастие групп коренных народов в ко</w:t>
        </w:r>
        <w:r w:rsidRPr="00A5228A">
          <w:t>н</w:t>
        </w:r>
        <w:r w:rsidRPr="00A5228A">
          <w:t>сультациях или процессах принятия решений нарушает их права, и в судебном порядке был назначен широкий диапазон различных мер: от признания утве</w:t>
        </w:r>
        <w:r w:rsidRPr="00A5228A">
          <w:t>р</w:t>
        </w:r>
        <w:r w:rsidRPr="00A5228A">
          <w:t>жденных государственных проектов недействительными, особенно в горнодоб</w:t>
        </w:r>
        <w:r w:rsidRPr="00A5228A">
          <w:t>ы</w:t>
        </w:r>
        <w:r w:rsidRPr="00A5228A">
          <w:t>вающем, лесном и энергетическом секторах, до присуждения компенсации п</w:t>
        </w:r>
        <w:r w:rsidRPr="00A5228A">
          <w:t>о</w:t>
        </w:r>
        <w:r w:rsidRPr="00A5228A">
          <w:t>страдавшей стороне</w:t>
        </w:r>
        <w:r w:rsidRPr="00C516F9">
          <w:rPr>
            <w:color w:val="943634" w:themeColor="accent2" w:themeShade="BF"/>
            <w:vertAlign w:val="superscript"/>
            <w:rPrChange w:id="1839" w:author="Sharkina" w:date="2015-08-19T10:42:00Z">
              <w:rPr>
                <w:vertAlign w:val="superscript"/>
              </w:rPr>
            </w:rPrChange>
          </w:rPr>
          <w:footnoteReference w:id="65"/>
        </w:r>
        <w:r w:rsidRPr="00A5228A">
          <w:t>. В марте 2010 года Конституционный суд Эквадора об</w:t>
        </w:r>
        <w:r w:rsidRPr="00A5228A">
          <w:t>ъ</w:t>
        </w:r>
        <w:r w:rsidRPr="00A5228A">
          <w:t>явил, что разработка месторождений на территориях общин коренных народов, афроэквадорцев и монтувио всегда должна регулироваться в рамках предвар</w:t>
        </w:r>
        <w:r w:rsidRPr="00A5228A">
          <w:t>и</w:t>
        </w:r>
        <w:r w:rsidRPr="00A5228A">
          <w:t>тельных консультаций с соответствующими общинами, как это предусмотрено в Конституции. В сентябре 2014 года федеральный судья Соединенных Штатов Америки приказал штату Аляска перевести информацию о досрочном голосов</w:t>
        </w:r>
        <w:r w:rsidRPr="00A5228A">
          <w:t>а</w:t>
        </w:r>
        <w:r w:rsidRPr="00A5228A">
          <w:t>нии и инициативах, касающихся голосования в ноябре 2014 года, на язык юпик для избир</w:t>
        </w:r>
        <w:r w:rsidRPr="00A5228A">
          <w:t>а</w:t>
        </w:r>
        <w:r w:rsidRPr="00A5228A">
          <w:t>телей, представляющих коренные народы Аляски и плохо владеющих английским яз</w:t>
        </w:r>
        <w:r w:rsidRPr="00A5228A">
          <w:t>ы</w:t>
        </w:r>
        <w:r w:rsidRPr="00A5228A">
          <w:t>ком</w:t>
        </w:r>
        <w:r w:rsidRPr="00C516F9">
          <w:rPr>
            <w:color w:val="943634" w:themeColor="accent2" w:themeShade="BF"/>
            <w:vertAlign w:val="superscript"/>
            <w:rPrChange w:id="1853" w:author="Sharkina" w:date="2015-08-19T10:42:00Z">
              <w:rPr>
                <w:vertAlign w:val="superscript"/>
              </w:rPr>
            </w:rPrChange>
          </w:rPr>
          <w:footnoteReference w:id="66"/>
        </w:r>
        <w:r w:rsidRPr="00A5228A">
          <w:t>.</w:t>
        </w:r>
      </w:ins>
    </w:p>
    <w:p w:rsidR="00E15A49" w:rsidRPr="00E15A49" w:rsidRDefault="00E15A49" w:rsidP="00E15A49">
      <w:pPr>
        <w:pStyle w:val="SingleTxt"/>
        <w:spacing w:after="0" w:line="120" w:lineRule="exact"/>
        <w:rPr>
          <w:ins w:id="1871" w:author="Sharkina" w:date="2015-08-19T09:56:00Z"/>
          <w:b/>
          <w:sz w:val="10"/>
          <w:rPrChange w:id="1872" w:author="Sharkina" w:date="2015-08-19T09:56:00Z">
            <w:rPr>
              <w:ins w:id="1873" w:author="Sharkina" w:date="2015-08-19T09:56:00Z"/>
              <w:b/>
            </w:rPr>
          </w:rPrChange>
        </w:rPr>
        <w:pPrChange w:id="1874" w:author="Sharkina" w:date="2015-08-19T09:56:00Z">
          <w:pPr>
            <w:pStyle w:val="SingleTxt"/>
          </w:pPr>
        </w:pPrChange>
      </w:pPr>
    </w:p>
    <w:p w:rsidR="00A5228A" w:rsidRPr="00A5228A" w:rsidRDefault="00A5228A" w:rsidP="00E15A4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875" w:author="Sharkina" w:date="2015-08-19T09:21:00Z"/>
        </w:rPr>
        <w:pPrChange w:id="1876" w:author="Sharkina" w:date="2015-08-19T09:56:00Z">
          <w:pPr/>
        </w:pPrChange>
      </w:pPr>
      <w:ins w:id="1877" w:author="Sharkina" w:date="2015-08-19T09:21:00Z">
        <w:r w:rsidRPr="00A5228A">
          <w:tab/>
        </w:r>
        <w:r w:rsidRPr="00A5228A">
          <w:tab/>
          <w:t>Меньшинства</w:t>
        </w:r>
      </w:ins>
    </w:p>
    <w:p w:rsidR="00E15A49" w:rsidRPr="00E15A49" w:rsidRDefault="00E15A49" w:rsidP="00E15A49">
      <w:pPr>
        <w:pStyle w:val="SingleTxt"/>
        <w:spacing w:after="0" w:line="120" w:lineRule="exact"/>
        <w:rPr>
          <w:ins w:id="1878" w:author="Sharkina" w:date="2015-08-19T09:56:00Z"/>
          <w:sz w:val="10"/>
          <w:rPrChange w:id="1879" w:author="Sharkina" w:date="2015-08-19T09:56:00Z">
            <w:rPr>
              <w:ins w:id="1880" w:author="Sharkina" w:date="2015-08-19T09:56:00Z"/>
            </w:rPr>
          </w:rPrChange>
        </w:rPr>
        <w:pPrChange w:id="1881" w:author="Sharkina" w:date="2015-08-19T09:56:00Z">
          <w:pPr>
            <w:pStyle w:val="SingleTxt"/>
          </w:pPr>
        </w:pPrChange>
      </w:pPr>
    </w:p>
    <w:p w:rsidR="00A5228A" w:rsidRPr="00A5228A" w:rsidRDefault="00A5228A" w:rsidP="00A5228A">
      <w:pPr>
        <w:pStyle w:val="SingleTxt"/>
        <w:rPr>
          <w:ins w:id="1882" w:author="Sharkina" w:date="2015-08-19T09:21:00Z"/>
        </w:rPr>
        <w:pPrChange w:id="1883" w:author="Sharkina" w:date="2015-08-19T09:21:00Z">
          <w:pPr/>
        </w:pPrChange>
      </w:pPr>
      <w:ins w:id="1884" w:author="Sharkina" w:date="2015-08-19T09:21:00Z">
        <w:r w:rsidRPr="00A5228A">
          <w:t>57.</w:t>
        </w:r>
      </w:ins>
      <w:ins w:id="1885" w:author="Sharkina" w:date="2015-08-19T09:56:00Z">
        <w:r w:rsidR="00E15A49">
          <w:tab/>
        </w:r>
      </w:ins>
      <w:ins w:id="1886" w:author="Sharkina" w:date="2015-08-19T09:21:00Z">
        <w:r w:rsidRPr="00A5228A">
          <w:t>Государства обеспечивают участие меньшинств различными способами. Поддержке участия меньшинств в политической жизни способствуют не только избирательные системы, основанные на пропорциональном представительстве, но и такие меры, как резервирование мест для меньшинств в выборных органах и благоприятное определение границ избирательных округов</w:t>
        </w:r>
        <w:r w:rsidRPr="00C516F9">
          <w:rPr>
            <w:color w:val="943634" w:themeColor="accent2" w:themeShade="BF"/>
            <w:vertAlign w:val="superscript"/>
            <w:rPrChange w:id="1887" w:author="Sharkina" w:date="2015-08-19T10:42:00Z">
              <w:rPr>
                <w:vertAlign w:val="superscript"/>
              </w:rPr>
            </w:rPrChange>
          </w:rPr>
          <w:footnoteReference w:id="67"/>
        </w:r>
        <w:r w:rsidRPr="00A5228A">
          <w:t>. Казахстан соо</w:t>
        </w:r>
        <w:r w:rsidRPr="00A5228A">
          <w:t>б</w:t>
        </w:r>
        <w:r w:rsidRPr="00A5228A">
          <w:lastRenderedPageBreak/>
          <w:t xml:space="preserve">щил, что он обеспечил доступность избирательных материалов </w:t>
        </w:r>
      </w:ins>
      <w:ins w:id="1899" w:author="Sharkina" w:date="2015-08-19T09:57:00Z">
        <w:r w:rsidR="00E15A49">
          <w:t xml:space="preserve">для </w:t>
        </w:r>
      </w:ins>
      <w:ins w:id="1900" w:author="Sharkina" w:date="2015-08-19T09:21:00Z">
        <w:r w:rsidRPr="00A5228A">
          <w:t>языковы</w:t>
        </w:r>
      </w:ins>
      <w:ins w:id="1901" w:author="Sharkina" w:date="2015-08-19T09:58:00Z">
        <w:r w:rsidR="00E15A49">
          <w:t>х</w:t>
        </w:r>
      </w:ins>
      <w:ins w:id="1902" w:author="Sharkina" w:date="2015-08-19T09:21:00Z">
        <w:r w:rsidRPr="00A5228A">
          <w:t xml:space="preserve"> мень</w:t>
        </w:r>
        <w:r w:rsidR="00E15A49">
          <w:t>шинств</w:t>
        </w:r>
        <w:r w:rsidRPr="00A5228A">
          <w:t xml:space="preserve"> путем их перевода на языки меньшинств.</w:t>
        </w:r>
      </w:ins>
    </w:p>
    <w:p w:rsidR="00A5228A" w:rsidRPr="00A5228A" w:rsidRDefault="00A5228A" w:rsidP="00A5228A">
      <w:pPr>
        <w:pStyle w:val="SingleTxt"/>
        <w:rPr>
          <w:ins w:id="1903" w:author="Sharkina" w:date="2015-08-19T09:21:00Z"/>
        </w:rPr>
        <w:pPrChange w:id="1904" w:author="Sharkina" w:date="2015-08-19T09:21:00Z">
          <w:pPr/>
        </w:pPrChange>
      </w:pPr>
      <w:ins w:id="1905" w:author="Sharkina" w:date="2015-08-19T09:21:00Z">
        <w:r w:rsidRPr="00A5228A">
          <w:t>58.</w:t>
        </w:r>
      </w:ins>
      <w:ins w:id="1906" w:author="Sharkina" w:date="2015-08-19T09:58:00Z">
        <w:r w:rsidR="00E15A49">
          <w:tab/>
        </w:r>
      </w:ins>
      <w:ins w:id="1907" w:author="Sharkina" w:date="2015-08-19T09:21:00Z">
        <w:r w:rsidRPr="00A5228A">
          <w:t xml:space="preserve">Некоторые государства сообщили, что меньшинствам был установлен более низкий </w:t>
        </w:r>
      </w:ins>
      <w:ins w:id="1908" w:author="Sharkina" w:date="2015-08-19T09:58:00Z">
        <w:r w:rsidR="00E15A49">
          <w:t>«</w:t>
        </w:r>
      </w:ins>
      <w:ins w:id="1909" w:author="Sharkina" w:date="2015-08-19T09:21:00Z">
        <w:r w:rsidRPr="00A5228A">
          <w:t>порог</w:t>
        </w:r>
      </w:ins>
      <w:ins w:id="1910" w:author="Sharkina" w:date="2015-08-19T09:58:00Z">
        <w:r w:rsidR="00E15A49">
          <w:t>»</w:t>
        </w:r>
      </w:ins>
      <w:ins w:id="1911" w:author="Sharkina" w:date="2015-08-19T09:21:00Z">
        <w:r w:rsidRPr="00A5228A">
          <w:t xml:space="preserve"> для попадания в выборные органы. В Словении избирательный закон предусматривает возможность отдельных выборов для представителя народности рома в </w:t>
        </w:r>
      </w:ins>
      <w:ins w:id="1912" w:author="Sharkina" w:date="2015-08-19T09:58:00Z">
        <w:r w:rsidR="00E15A49">
          <w:t>населенных пунктах</w:t>
        </w:r>
      </w:ins>
      <w:ins w:id="1913" w:author="Sharkina" w:date="2015-08-19T09:21:00Z">
        <w:r w:rsidRPr="00A5228A">
          <w:t xml:space="preserve"> со значительной долей цыганского нас</w:t>
        </w:r>
        <w:r w:rsidRPr="00A5228A">
          <w:t>е</w:t>
        </w:r>
        <w:r w:rsidRPr="00A5228A">
          <w:t>ления в случае, если во время всеобщих местных выборов ни одному представ</w:t>
        </w:r>
        <w:r w:rsidRPr="00A5228A">
          <w:t>и</w:t>
        </w:r>
        <w:r w:rsidRPr="00A5228A">
          <w:t xml:space="preserve">телю рома не удалось набрать достаточного количества голосов для избрания. Дополнительные меры включают в себя </w:t>
        </w:r>
        <w:commentRangeEnd w:id="1714"/>
        <w:r w:rsidRPr="00A5228A">
          <w:rPr>
            <w:lang w:val="en-US"/>
          </w:rPr>
          <w:commentReference w:id="1714"/>
        </w:r>
        <w:r w:rsidRPr="00A5228A">
          <w:t>передачу части властных полномочий с помощью механизмов федерального или автономного управления</w:t>
        </w:r>
        <w:commentRangeStart w:id="1914"/>
        <w:r w:rsidRPr="00A5228A">
          <w:t xml:space="preserve">; </w:t>
        </w:r>
        <w:commentRangeEnd w:id="1914"/>
        <w:r w:rsidRPr="00A5228A">
          <w:rPr>
            <w:lang w:val="en-US"/>
          </w:rPr>
          <w:commentReference w:id="1914"/>
        </w:r>
        <w:r w:rsidRPr="00A5228A">
          <w:t>создание н</w:t>
        </w:r>
        <w:r w:rsidRPr="00A5228A">
          <w:t>е</w:t>
        </w:r>
        <w:r w:rsidRPr="00A5228A">
          <w:t>формального совета представителей меньшинств или официального органа, с к</w:t>
        </w:r>
        <w:r w:rsidRPr="00A5228A">
          <w:t>о</w:t>
        </w:r>
        <w:r w:rsidRPr="00A5228A">
          <w:t xml:space="preserve">торым будут консультироваться органы исполнительной власти по вопросам, </w:t>
        </w:r>
      </w:ins>
      <w:ins w:id="1915" w:author="Sharkina" w:date="2015-08-19T09:58:00Z">
        <w:r w:rsidR="00E15A49">
          <w:t>з</w:t>
        </w:r>
        <w:r w:rsidR="00E15A49">
          <w:t>а</w:t>
        </w:r>
        <w:r w:rsidR="00E15A49">
          <w:t>трагивающим</w:t>
        </w:r>
      </w:ins>
      <w:ins w:id="1916" w:author="Sharkina" w:date="2015-08-19T09:21:00Z">
        <w:r w:rsidRPr="00A5228A">
          <w:t xml:space="preserve"> меньшинств</w:t>
        </w:r>
      </w:ins>
      <w:ins w:id="1917" w:author="Sharkina" w:date="2015-08-19T09:58:00Z">
        <w:r w:rsidR="00E15A49">
          <w:t>а</w:t>
        </w:r>
      </w:ins>
      <w:ins w:id="1918" w:author="Sharkina" w:date="2015-08-19T09:21:00Z">
        <w:r w:rsidRPr="00C516F9">
          <w:rPr>
            <w:color w:val="943634" w:themeColor="accent2" w:themeShade="BF"/>
            <w:vertAlign w:val="superscript"/>
            <w:rPrChange w:id="1919" w:author="Sharkina" w:date="2015-08-19T10:42:00Z">
              <w:rPr>
                <w:vertAlign w:val="superscript"/>
              </w:rPr>
            </w:rPrChange>
          </w:rPr>
          <w:footnoteReference w:id="68"/>
        </w:r>
        <w:commentRangeStart w:id="1931"/>
        <w:r w:rsidRPr="00A5228A">
          <w:t>.</w:t>
        </w:r>
      </w:ins>
    </w:p>
    <w:p w:rsidR="00A5228A" w:rsidRPr="00A5228A" w:rsidRDefault="00A5228A" w:rsidP="00A5228A">
      <w:pPr>
        <w:pStyle w:val="SingleTxt"/>
        <w:rPr>
          <w:ins w:id="1932" w:author="Sharkina" w:date="2015-08-19T09:21:00Z"/>
        </w:rPr>
        <w:pPrChange w:id="1933" w:author="Sharkina" w:date="2015-08-19T09:21:00Z">
          <w:pPr/>
        </w:pPrChange>
      </w:pPr>
      <w:ins w:id="1934" w:author="Sharkina" w:date="2015-08-19T09:21:00Z">
        <w:r w:rsidRPr="00A5228A">
          <w:t>59.</w:t>
        </w:r>
      </w:ins>
      <w:ins w:id="1935" w:author="Sharkina" w:date="2015-08-19T09:58:00Z">
        <w:r w:rsidR="00E15A49">
          <w:tab/>
        </w:r>
      </w:ins>
      <w:ins w:id="1936" w:author="Sharkina" w:date="2015-08-19T09:21:00Z">
        <w:r w:rsidRPr="00A5228A">
          <w:t>После того как представителям меньшинств удалось получить место в па</w:t>
        </w:r>
        <w:r w:rsidRPr="00A5228A">
          <w:t>р</w:t>
        </w:r>
        <w:r w:rsidRPr="00A5228A">
          <w:t>ламенте, их положение может быть укреплено при помощи конкретных мер. Так, в частности, им могут предоставить специальные процедурные права в отнош</w:t>
        </w:r>
        <w:r w:rsidRPr="00A5228A">
          <w:t>е</w:t>
        </w:r>
        <w:r w:rsidRPr="00A5228A">
          <w:t>нии вопросов, касающихся проблем меньшинств, в число которых могут входить как право инициировать новое законодательство, так и право наложить вето на законопроекты по проблемам меньшинств</w:t>
        </w:r>
        <w:r w:rsidRPr="00C516F9">
          <w:rPr>
            <w:color w:val="943634" w:themeColor="accent2" w:themeShade="BF"/>
            <w:vertAlign w:val="superscript"/>
            <w:rPrChange w:id="1937" w:author="Sharkina" w:date="2015-08-19T10:42:00Z">
              <w:rPr>
                <w:vertAlign w:val="superscript"/>
              </w:rPr>
            </w:rPrChange>
          </w:rPr>
          <w:footnoteReference w:id="69"/>
        </w:r>
        <w:r w:rsidRPr="00A5228A">
          <w:t>. В Бельгии Ассамблея и Сенат деля</w:t>
        </w:r>
        <w:r w:rsidRPr="00A5228A">
          <w:t>т</w:t>
        </w:r>
        <w:r w:rsidRPr="00A5228A">
          <w:t>ся на языковые группы для рассмотрения определенных вопросов, решение по которым затем должно приниматься большинством голосом в каждой группе и абсолютным большинством в две трети голосов</w:t>
        </w:r>
        <w:r w:rsidRPr="00C516F9">
          <w:rPr>
            <w:color w:val="943634" w:themeColor="accent2" w:themeShade="BF"/>
            <w:vertAlign w:val="superscript"/>
            <w:rPrChange w:id="1954" w:author="Sharkina" w:date="2015-08-19T10:42:00Z">
              <w:rPr>
                <w:vertAlign w:val="superscript"/>
              </w:rPr>
            </w:rPrChange>
          </w:rPr>
          <w:footnoteReference w:id="70"/>
        </w:r>
        <w:r w:rsidRPr="00A5228A">
          <w:t>.</w:t>
        </w:r>
      </w:ins>
    </w:p>
    <w:p w:rsidR="00E15A49" w:rsidRPr="00E15A49" w:rsidRDefault="00E15A49" w:rsidP="00E15A49">
      <w:pPr>
        <w:pStyle w:val="SingleTxt"/>
        <w:spacing w:after="0" w:line="120" w:lineRule="exact"/>
        <w:rPr>
          <w:ins w:id="1964" w:author="Sharkina" w:date="2015-08-19T09:58:00Z"/>
          <w:i/>
          <w:iCs/>
          <w:sz w:val="10"/>
          <w:rPrChange w:id="1965" w:author="Sharkina" w:date="2015-08-19T09:58:00Z">
            <w:rPr>
              <w:ins w:id="1966" w:author="Sharkina" w:date="2015-08-19T09:58:00Z"/>
              <w:i/>
              <w:iCs/>
            </w:rPr>
          </w:rPrChange>
        </w:rPr>
        <w:pPrChange w:id="1967" w:author="Sharkina" w:date="2015-08-19T09:58:00Z">
          <w:pPr>
            <w:pStyle w:val="SingleTxt"/>
          </w:pPr>
        </w:pPrChange>
      </w:pPr>
    </w:p>
    <w:p w:rsidR="00A5228A" w:rsidRPr="00A5228A" w:rsidRDefault="00A5228A" w:rsidP="00E15A4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1968" w:author="Sharkina" w:date="2015-08-19T09:21:00Z"/>
        </w:rPr>
        <w:pPrChange w:id="1969" w:author="Sharkina" w:date="2015-08-19T09:58:00Z">
          <w:pPr/>
        </w:pPrChange>
      </w:pPr>
      <w:ins w:id="1970" w:author="Sharkina" w:date="2015-08-19T09:21:00Z">
        <w:r w:rsidRPr="00A5228A">
          <w:rPr>
            <w:i/>
            <w:iCs/>
          </w:rPr>
          <w:tab/>
        </w:r>
        <w:r w:rsidRPr="00A5228A">
          <w:rPr>
            <w:i/>
            <w:iCs/>
          </w:rPr>
          <w:tab/>
        </w:r>
        <w:r w:rsidRPr="00A5228A">
          <w:t>Инвалиды</w:t>
        </w:r>
      </w:ins>
    </w:p>
    <w:p w:rsidR="00E15A49" w:rsidRPr="00E15A49" w:rsidRDefault="00E15A49" w:rsidP="00E15A49">
      <w:pPr>
        <w:pStyle w:val="SingleTxt"/>
        <w:spacing w:after="0" w:line="120" w:lineRule="exact"/>
        <w:rPr>
          <w:ins w:id="1971" w:author="Sharkina" w:date="2015-08-19T09:58:00Z"/>
          <w:sz w:val="10"/>
          <w:rPrChange w:id="1972" w:author="Sharkina" w:date="2015-08-19T09:58:00Z">
            <w:rPr>
              <w:ins w:id="1973" w:author="Sharkina" w:date="2015-08-19T09:58:00Z"/>
            </w:rPr>
          </w:rPrChange>
        </w:rPr>
        <w:pPrChange w:id="1974" w:author="Sharkina" w:date="2015-08-19T09:58:00Z">
          <w:pPr>
            <w:pStyle w:val="SingleTxt"/>
          </w:pPr>
        </w:pPrChange>
      </w:pPr>
    </w:p>
    <w:p w:rsidR="00A5228A" w:rsidRPr="00A5228A" w:rsidRDefault="00A5228A" w:rsidP="00A5228A">
      <w:pPr>
        <w:pStyle w:val="SingleTxt"/>
        <w:rPr>
          <w:ins w:id="1975" w:author="Sharkina" w:date="2015-08-19T09:21:00Z"/>
        </w:rPr>
        <w:pPrChange w:id="1976" w:author="Sharkina" w:date="2015-08-19T09:21:00Z">
          <w:pPr/>
        </w:pPrChange>
      </w:pPr>
      <w:ins w:id="1977" w:author="Sharkina" w:date="2015-08-19T09:21:00Z">
        <w:r w:rsidRPr="00A5228A">
          <w:t>60.</w:t>
        </w:r>
      </w:ins>
      <w:ins w:id="1978" w:author="Sharkina" w:date="2015-08-19T09:59:00Z">
        <w:r w:rsidR="00E15A49">
          <w:tab/>
        </w:r>
      </w:ins>
      <w:ins w:id="1979" w:author="Sharkina" w:date="2015-08-19T09:21:00Z">
        <w:r w:rsidRPr="00A5228A">
          <w:t>Некоторые государства, как, например, Эквадор, сообщили о проведении информационных кампаний и информационно-разъяснительных инициатив, направленных на поощрение участия инвалидов в политич</w:t>
        </w:r>
        <w:r w:rsidRPr="00A5228A">
          <w:t>е</w:t>
        </w:r>
        <w:r w:rsidRPr="00A5228A">
          <w:t>ской и общественной жизни. Многие государства также приняли широкий круг законодательных, п</w:t>
        </w:r>
        <w:r w:rsidRPr="00A5228A">
          <w:t>о</w:t>
        </w:r>
        <w:r w:rsidRPr="00A5228A">
          <w:t>литических и практических мер по устранению существующих физических бар</w:t>
        </w:r>
        <w:r w:rsidRPr="00A5228A">
          <w:t>ь</w:t>
        </w:r>
        <w:r w:rsidRPr="00A5228A">
          <w:t>еров и улучшению доступности избирательных участков. Беларусь указала, что слепым лицам предоставляются информационные материалы о кандидатах и трафареты для заполнения избирательных бюллетеней с использованием шрифта Брайля, а избирателям с плохим зрением предлагаются увеличительные стекла. Эти меры позволяют избирателям с нарушениями зрения голосовать самосто</w:t>
        </w:r>
        <w:r w:rsidRPr="00A5228A">
          <w:t>я</w:t>
        </w:r>
        <w:r w:rsidRPr="00A5228A">
          <w:t>тельно. Государства также представили информацию о мерах, пр</w:t>
        </w:r>
        <w:r w:rsidRPr="00A5228A">
          <w:t>и</w:t>
        </w:r>
        <w:r w:rsidRPr="00A5228A">
          <w:t>нятых для того, чтобы позволить инвалидам голосовать в сопровождении лица по их выбору. Н</w:t>
        </w:r>
        <w:r w:rsidRPr="00A5228A">
          <w:t>е</w:t>
        </w:r>
        <w:r w:rsidRPr="00A5228A">
          <w:t>которые государства сообщили, что они организовали регулярные подготов</w:t>
        </w:r>
        <w:r w:rsidRPr="00A5228A">
          <w:t>и</w:t>
        </w:r>
        <w:r w:rsidRPr="00A5228A">
          <w:t>тельные курсы для всех должностных лиц, ответственных за выборы, по вопр</w:t>
        </w:r>
        <w:r w:rsidRPr="00A5228A">
          <w:t>о</w:t>
        </w:r>
        <w:r w:rsidRPr="00A5228A">
          <w:t xml:space="preserve">сам </w:t>
        </w:r>
        <w:commentRangeEnd w:id="1931"/>
        <w:r w:rsidRPr="00A5228A">
          <w:rPr>
            <w:lang w:val="en-US"/>
          </w:rPr>
          <w:commentReference w:id="1931"/>
        </w:r>
        <w:r w:rsidRPr="00A5228A">
          <w:t>о том, как наладить взаимодействие с лицами, имеющими различную форму инвалидности, и каким образом оказывать им поддержку в деле осуществления их права на участие в голосовании</w:t>
        </w:r>
        <w:commentRangeStart w:id="1980"/>
        <w:r w:rsidRPr="00A5228A">
          <w:t>.</w:t>
        </w:r>
      </w:ins>
    </w:p>
    <w:p w:rsidR="00A5228A" w:rsidRPr="00A5228A" w:rsidRDefault="00A5228A" w:rsidP="00A5228A">
      <w:pPr>
        <w:pStyle w:val="SingleTxt"/>
        <w:rPr>
          <w:ins w:id="1981" w:author="Sharkina" w:date="2015-08-19T09:21:00Z"/>
        </w:rPr>
        <w:pPrChange w:id="1982" w:author="Sharkina" w:date="2015-08-19T09:21:00Z">
          <w:pPr/>
        </w:pPrChange>
      </w:pPr>
      <w:ins w:id="1983" w:author="Sharkina" w:date="2015-08-19T09:21:00Z">
        <w:r w:rsidRPr="00A5228A">
          <w:t>61.</w:t>
        </w:r>
      </w:ins>
      <w:ins w:id="1984" w:author="Sharkina" w:date="2015-08-19T09:59:00Z">
        <w:r w:rsidR="00E15A49">
          <w:tab/>
        </w:r>
      </w:ins>
      <w:ins w:id="1985" w:author="Sharkina" w:date="2015-08-19T09:21:00Z">
        <w:r w:rsidRPr="00A5228A">
          <w:t>Одним из лучших способов гарантировать целесообразность принятых мер является привлечение инвалидов к их разработке. Норвегия указала, что орган</w:t>
        </w:r>
        <w:r w:rsidRPr="00A5228A">
          <w:t>и</w:t>
        </w:r>
        <w:r w:rsidRPr="00A5228A">
          <w:t>зации, представляющие интересы инвалидов, приняли участие в тестировании избирательного оборудования и что на всеобщих выборах в 2009 году не было никакого существенного различия в явке избирателей между инвалидами и нас</w:t>
        </w:r>
        <w:r w:rsidRPr="00A5228A">
          <w:t>е</w:t>
        </w:r>
        <w:r w:rsidRPr="00A5228A">
          <w:t>лением в целом.</w:t>
        </w:r>
      </w:ins>
    </w:p>
    <w:p w:rsidR="00A5228A" w:rsidRPr="00A5228A" w:rsidRDefault="00A5228A" w:rsidP="00A5228A">
      <w:pPr>
        <w:pStyle w:val="SingleTxt"/>
        <w:rPr>
          <w:ins w:id="1986" w:author="Sharkina" w:date="2015-08-19T09:21:00Z"/>
        </w:rPr>
        <w:pPrChange w:id="1987" w:author="Sharkina" w:date="2015-08-19T09:21:00Z">
          <w:pPr/>
        </w:pPrChange>
      </w:pPr>
      <w:ins w:id="1988" w:author="Sharkina" w:date="2015-08-19T09:21:00Z">
        <w:r w:rsidRPr="00A5228A">
          <w:lastRenderedPageBreak/>
          <w:t>62.</w:t>
        </w:r>
      </w:ins>
      <w:ins w:id="1989" w:author="Sharkina" w:date="2015-08-19T09:59:00Z">
        <w:r w:rsidR="00E15A49">
          <w:tab/>
        </w:r>
      </w:ins>
      <w:ins w:id="1990" w:author="Sharkina" w:date="2015-08-19T09:21:00Z">
        <w:r w:rsidRPr="00A5228A">
          <w:t>Еще одним важным шагом к полному осуществлению права на участие в политической и общественной жизни является снятие всех ограничений на уч</w:t>
        </w:r>
        <w:r w:rsidRPr="00A5228A">
          <w:t>а</w:t>
        </w:r>
        <w:r w:rsidRPr="00A5228A">
          <w:t>стие в политической жизни лиц с психосоциальными или умственными ра</w:t>
        </w:r>
        <w:r w:rsidRPr="00A5228A">
          <w:t>с</w:t>
        </w:r>
        <w:r w:rsidRPr="00A5228A">
          <w:t>стройствами</w:t>
        </w:r>
        <w:r w:rsidRPr="00C516F9">
          <w:rPr>
            <w:color w:val="943634" w:themeColor="accent2" w:themeShade="BF"/>
            <w:vertAlign w:val="superscript"/>
            <w:rPrChange w:id="1991" w:author="Sharkina" w:date="2015-08-19T10:42:00Z">
              <w:rPr>
                <w:vertAlign w:val="superscript"/>
              </w:rPr>
            </w:rPrChange>
          </w:rPr>
          <w:footnoteReference w:id="71"/>
        </w:r>
        <w:r w:rsidRPr="00A5228A">
          <w:t>. Австрия сняла все ограничения на право инвалидов голосовать и быть избранным</w:t>
        </w:r>
      </w:ins>
      <w:ins w:id="2001" w:author="Sharkina" w:date="2015-08-19T09:59:00Z">
        <w:r w:rsidR="00E15A49">
          <w:t>и</w:t>
        </w:r>
      </w:ins>
      <w:ins w:id="2002" w:author="Sharkina" w:date="2015-08-19T09:21:00Z">
        <w:r w:rsidRPr="00A5228A">
          <w:t xml:space="preserve">; </w:t>
        </w:r>
        <w:commentRangeEnd w:id="1980"/>
        <w:r w:rsidRPr="00A5228A">
          <w:rPr>
            <w:lang w:val="en-US"/>
          </w:rPr>
          <w:commentReference w:id="1980"/>
        </w:r>
        <w:r w:rsidRPr="00A5228A">
          <w:t>лицам с умственными или психосоциальными нарушениями</w:t>
        </w:r>
        <w:commentRangeStart w:id="2003"/>
        <w:r w:rsidRPr="00A5228A">
          <w:t xml:space="preserve"> разрешается осуществлять свои политические права на равной основе с друг</w:t>
        </w:r>
        <w:r w:rsidRPr="00A5228A">
          <w:t>и</w:t>
        </w:r>
        <w:r w:rsidRPr="00A5228A">
          <w:t>ми</w:t>
        </w:r>
        <w:r w:rsidRPr="00C516F9">
          <w:rPr>
            <w:color w:val="943634" w:themeColor="accent2" w:themeShade="BF"/>
            <w:vertAlign w:val="superscript"/>
            <w:rPrChange w:id="2004" w:author="Sharkina" w:date="2015-08-19T10:42:00Z">
              <w:rPr>
                <w:vertAlign w:val="superscript"/>
              </w:rPr>
            </w:rPrChange>
          </w:rPr>
          <w:footnoteReference w:id="72"/>
        </w:r>
        <w:r w:rsidRPr="00A5228A">
          <w:t>.</w:t>
        </w:r>
      </w:ins>
    </w:p>
    <w:p w:rsidR="00E15A49" w:rsidRPr="00E15A49" w:rsidRDefault="00E15A49" w:rsidP="00E15A49">
      <w:pPr>
        <w:pStyle w:val="SingleTxt"/>
        <w:spacing w:after="0" w:line="120" w:lineRule="exact"/>
        <w:rPr>
          <w:ins w:id="2014" w:author="Sharkina" w:date="2015-08-19T09:59:00Z"/>
          <w:b/>
          <w:sz w:val="10"/>
          <w:rPrChange w:id="2015" w:author="Sharkina" w:date="2015-08-19T09:59:00Z">
            <w:rPr>
              <w:ins w:id="2016" w:author="Sharkina" w:date="2015-08-19T09:59:00Z"/>
              <w:b/>
            </w:rPr>
          </w:rPrChange>
        </w:rPr>
        <w:pPrChange w:id="2017" w:author="Sharkina" w:date="2015-08-19T09:59:00Z">
          <w:pPr>
            <w:pStyle w:val="SingleTxt"/>
          </w:pPr>
        </w:pPrChange>
      </w:pPr>
    </w:p>
    <w:p w:rsidR="00A5228A" w:rsidRPr="00A5228A" w:rsidRDefault="00A5228A" w:rsidP="00E15A4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2018" w:author="Sharkina" w:date="2015-08-19T09:21:00Z"/>
        </w:rPr>
        <w:pPrChange w:id="2019" w:author="Sharkina" w:date="2015-08-19T09:59:00Z">
          <w:pPr/>
        </w:pPrChange>
      </w:pPr>
      <w:ins w:id="2020" w:author="Sharkina" w:date="2015-08-19T09:21:00Z">
        <w:r w:rsidRPr="00A5228A">
          <w:tab/>
        </w:r>
        <w:r w:rsidRPr="00A5228A">
          <w:tab/>
          <w:t>Другие уязвимые группы</w:t>
        </w:r>
      </w:ins>
    </w:p>
    <w:p w:rsidR="00E15A49" w:rsidRPr="00E15A49" w:rsidRDefault="00E15A49" w:rsidP="00E15A49">
      <w:pPr>
        <w:pStyle w:val="SingleTxt"/>
        <w:spacing w:after="0" w:line="120" w:lineRule="exact"/>
        <w:rPr>
          <w:ins w:id="2021" w:author="Sharkina" w:date="2015-08-19T09:59:00Z"/>
          <w:sz w:val="10"/>
          <w:rPrChange w:id="2022" w:author="Sharkina" w:date="2015-08-19T09:59:00Z">
            <w:rPr>
              <w:ins w:id="2023" w:author="Sharkina" w:date="2015-08-19T09:59:00Z"/>
            </w:rPr>
          </w:rPrChange>
        </w:rPr>
        <w:pPrChange w:id="2024" w:author="Sharkina" w:date="2015-08-19T09:59:00Z">
          <w:pPr>
            <w:pStyle w:val="SingleTxt"/>
          </w:pPr>
        </w:pPrChange>
      </w:pPr>
    </w:p>
    <w:p w:rsidR="00A5228A" w:rsidRPr="00A5228A" w:rsidRDefault="00A5228A" w:rsidP="00A5228A">
      <w:pPr>
        <w:pStyle w:val="SingleTxt"/>
        <w:rPr>
          <w:ins w:id="2025" w:author="Sharkina" w:date="2015-08-19T09:21:00Z"/>
        </w:rPr>
        <w:pPrChange w:id="2026" w:author="Sharkina" w:date="2015-08-19T09:21:00Z">
          <w:pPr/>
        </w:pPrChange>
      </w:pPr>
      <w:ins w:id="2027" w:author="Sharkina" w:date="2015-08-19T09:21:00Z">
        <w:r w:rsidRPr="00A5228A">
          <w:t>63.</w:t>
        </w:r>
      </w:ins>
      <w:ins w:id="2028" w:author="Sharkina" w:date="2015-08-19T09:59:00Z">
        <w:r w:rsidR="00E15A49">
          <w:tab/>
        </w:r>
      </w:ins>
      <w:ins w:id="2029" w:author="Sharkina" w:date="2015-08-19T09:21:00Z">
        <w:r w:rsidRPr="00A5228A">
          <w:t>Все большее число государств позволяют негражданам принимать участие в местных выборах на их те</w:t>
        </w:r>
        <w:r w:rsidRPr="00A5228A">
          <w:t>р</w:t>
        </w:r>
        <w:r w:rsidRPr="00A5228A">
          <w:t>ритории в той или иной форме</w:t>
        </w:r>
        <w:r w:rsidRPr="00C516F9">
          <w:rPr>
            <w:color w:val="943634" w:themeColor="accent2" w:themeShade="BF"/>
            <w:vertAlign w:val="superscript"/>
            <w:rPrChange w:id="2030" w:author="Sharkina" w:date="2015-08-19T10:43:00Z">
              <w:rPr>
                <w:vertAlign w:val="superscript"/>
              </w:rPr>
            </w:rPrChange>
          </w:rPr>
          <w:footnoteReference w:id="73"/>
        </w:r>
        <w:r w:rsidRPr="00A5228A">
          <w:t>. Норвегия сообщила о предоставлении субсидий организациям иммигра</w:t>
        </w:r>
        <w:r w:rsidRPr="00A5228A">
          <w:t>н</w:t>
        </w:r>
        <w:r w:rsidRPr="00A5228A">
          <w:t>тов для содействия участию, диалогу и взаимодействию. Ряд стран разработали системы консультаций с о</w:t>
        </w:r>
        <w:r w:rsidRPr="00A5228A">
          <w:t>б</w:t>
        </w:r>
        <w:r w:rsidRPr="00A5228A">
          <w:t>щинами мигрантов на национальном и местном уровнях. В ряде муниципалит</w:t>
        </w:r>
        <w:r w:rsidRPr="00A5228A">
          <w:t>е</w:t>
        </w:r>
        <w:r w:rsidRPr="00A5228A">
          <w:t>тов Италии были созданы консультативные советы для иностранцев, предста</w:t>
        </w:r>
        <w:r w:rsidRPr="00A5228A">
          <w:t>в</w:t>
        </w:r>
        <w:r w:rsidRPr="00A5228A">
          <w:t>ляющие отдельные страны или географические районы</w:t>
        </w:r>
        <w:r w:rsidRPr="00C516F9">
          <w:rPr>
            <w:color w:val="943634" w:themeColor="accent2" w:themeShade="BF"/>
            <w:vertAlign w:val="superscript"/>
            <w:rPrChange w:id="2040" w:author="Sharkina" w:date="2015-08-19T10:43:00Z">
              <w:rPr>
                <w:vertAlign w:val="superscript"/>
              </w:rPr>
            </w:rPrChange>
          </w:rPr>
          <w:footnoteReference w:id="74"/>
        </w:r>
        <w:r w:rsidRPr="00A5228A">
          <w:t>. Португалия назначила Верховного комиссара по делам иммигрантов и этнических меньшинств, чья роль заключается в проведении консультаций с организациями иммигрантов по предлагаемому проекту законодательства и осуществлению законов, оказыва</w:t>
        </w:r>
        <w:r w:rsidRPr="00A5228A">
          <w:t>ю</w:t>
        </w:r>
        <w:r w:rsidRPr="00A5228A">
          <w:t>щих на них непосредственное воздействие</w:t>
        </w:r>
        <w:r w:rsidRPr="00C516F9">
          <w:rPr>
            <w:color w:val="943634" w:themeColor="accent2" w:themeShade="BF"/>
            <w:vertAlign w:val="superscript"/>
            <w:rPrChange w:id="2056" w:author="Sharkina" w:date="2015-08-19T10:43:00Z">
              <w:rPr>
                <w:vertAlign w:val="superscript"/>
              </w:rPr>
            </w:rPrChange>
          </w:rPr>
          <w:footnoteReference w:id="75"/>
        </w:r>
        <w:r w:rsidRPr="00A5228A">
          <w:t>.</w:t>
        </w:r>
      </w:ins>
    </w:p>
    <w:p w:rsidR="00A5228A" w:rsidRPr="00A5228A" w:rsidRDefault="00A5228A" w:rsidP="00A5228A">
      <w:pPr>
        <w:pStyle w:val="SingleTxt"/>
        <w:rPr>
          <w:ins w:id="2072" w:author="Sharkina" w:date="2015-08-19T09:21:00Z"/>
        </w:rPr>
        <w:pPrChange w:id="2073" w:author="Sharkina" w:date="2015-08-19T09:21:00Z">
          <w:pPr/>
        </w:pPrChange>
      </w:pPr>
      <w:ins w:id="2074" w:author="Sharkina" w:date="2015-08-19T09:21:00Z">
        <w:r w:rsidRPr="00A5228A">
          <w:t>64.</w:t>
        </w:r>
      </w:ins>
      <w:ins w:id="2075" w:author="Sharkina" w:date="2015-08-19T09:59:00Z">
        <w:r w:rsidR="00E15A49">
          <w:tab/>
        </w:r>
      </w:ins>
      <w:ins w:id="2076" w:author="Sharkina" w:date="2015-08-19T09:21:00Z">
        <w:r w:rsidRPr="00A5228A">
          <w:t>Комитет по правам ребенка призвал правительства активизировать усилия, направленные на то, чтобы мнения детей выслушивались и принимались во вн</w:t>
        </w:r>
        <w:r w:rsidRPr="00A5228A">
          <w:t>и</w:t>
        </w:r>
        <w:r w:rsidRPr="00A5228A">
          <w:t>мание</w:t>
        </w:r>
        <w:r w:rsidRPr="00C516F9">
          <w:rPr>
            <w:color w:val="943634" w:themeColor="accent2" w:themeShade="BF"/>
            <w:vertAlign w:val="superscript"/>
            <w:rPrChange w:id="2077" w:author="Sharkina" w:date="2015-08-19T10:43:00Z">
              <w:rPr>
                <w:vertAlign w:val="superscript"/>
              </w:rPr>
            </w:rPrChange>
          </w:rPr>
          <w:footnoteReference w:id="76"/>
        </w:r>
        <w:r w:rsidRPr="00A5228A">
          <w:t xml:space="preserve">. В этом отношении положительной инициативой является проект </w:t>
        </w:r>
      </w:ins>
      <w:ins w:id="2098" w:author="Sharkina" w:date="2015-08-19T10:54:00Z">
        <w:r w:rsidR="00C0797E">
          <w:t>«</w:t>
        </w:r>
      </w:ins>
      <w:ins w:id="2099" w:author="Sharkina" w:date="2015-08-19T09:21:00Z">
        <w:r w:rsidRPr="00A5228A">
          <w:t>Дети в действии</w:t>
        </w:r>
      </w:ins>
      <w:ins w:id="2100" w:author="Sharkina" w:date="2015-08-19T10:54:00Z">
        <w:r w:rsidR="00C0797E">
          <w:t>»</w:t>
        </w:r>
      </w:ins>
      <w:ins w:id="2101" w:author="Sharkina" w:date="2015-08-19T09:21:00Z">
        <w:r w:rsidRPr="00A5228A">
          <w:t>, который был запущен в Южной Африке с целью обеспечить участие детей в парламентских слушаниях и общественных обсуждениях</w:t>
        </w:r>
        <w:r w:rsidRPr="00C516F9">
          <w:rPr>
            <w:color w:val="943634" w:themeColor="accent2" w:themeShade="BF"/>
            <w:vertAlign w:val="superscript"/>
            <w:rPrChange w:id="2102" w:author="Sharkina" w:date="2015-08-19T10:43:00Z">
              <w:rPr>
                <w:vertAlign w:val="superscript"/>
              </w:rPr>
            </w:rPrChange>
          </w:rPr>
          <w:footnoteReference w:id="77"/>
        </w:r>
        <w:r w:rsidRPr="00A5228A">
          <w:t>. В соотве</w:t>
        </w:r>
        <w:r w:rsidRPr="00A5228A">
          <w:t>т</w:t>
        </w:r>
        <w:r w:rsidRPr="00A5228A">
          <w:t>ствии со своей Конституцией, которая устанавливает право детей и подростков на участие в социальной жизни и проведение консультаций по затрагивающим их вопрос</w:t>
        </w:r>
        <w:r w:rsidR="00E15A49">
          <w:t xml:space="preserve">ам, Эквадор создал в 2007 году </w:t>
        </w:r>
      </w:ins>
      <w:ins w:id="2116" w:author="Sharkina" w:date="2015-08-19T09:59:00Z">
        <w:r w:rsidR="00E15A49">
          <w:t>к</w:t>
        </w:r>
      </w:ins>
      <w:ins w:id="2117" w:author="Sharkina" w:date="2015-08-19T09:21:00Z">
        <w:r w:rsidRPr="00A5228A">
          <w:t>онсультативный совет по вопросам де</w:t>
        </w:r>
        <w:r w:rsidRPr="00A5228A">
          <w:t>т</w:t>
        </w:r>
        <w:r w:rsidRPr="00A5228A">
          <w:t xml:space="preserve">ства и отрочества. Что касается молодых избирателей, </w:t>
        </w:r>
      </w:ins>
      <w:ins w:id="2118" w:author="Sharkina" w:date="2015-08-19T09:59:00Z">
        <w:r w:rsidR="00E15A49">
          <w:t xml:space="preserve">то </w:t>
        </w:r>
      </w:ins>
      <w:ins w:id="2119" w:author="Sharkina" w:date="2015-08-19T09:21:00Z">
        <w:r w:rsidRPr="00A5228A">
          <w:t>Аргентина в 2012 году снизила возрастной ценз избирателей с 18 до 16 лет, тем самым позволив вкл</w:t>
        </w:r>
        <w:r w:rsidRPr="00A5228A">
          <w:t>ю</w:t>
        </w:r>
        <w:r w:rsidRPr="00A5228A">
          <w:t>чить в список избирателей практически полтора миллиона молодых людей. В</w:t>
        </w:r>
      </w:ins>
      <w:ins w:id="2120" w:author="Sharkina" w:date="2015-08-19T10:54:00Z">
        <w:r w:rsidR="00C0797E">
          <w:t> </w:t>
        </w:r>
      </w:ins>
      <w:ins w:id="2121" w:author="Sharkina" w:date="2015-08-19T09:21:00Z">
        <w:r w:rsidRPr="00A5228A">
          <w:t xml:space="preserve">число других стран, предоставляющих право голоса </w:t>
        </w:r>
      </w:ins>
      <w:ins w:id="2122" w:author="Sharkina" w:date="2015-08-19T10:17:00Z">
        <w:r w:rsidR="00816D2E" w:rsidRPr="00A5228A">
          <w:t>шестнадцатилетним</w:t>
        </w:r>
      </w:ins>
      <w:ins w:id="2123" w:author="Sharkina" w:date="2015-08-19T09:21:00Z">
        <w:r w:rsidRPr="00A5228A">
          <w:t>, вх</w:t>
        </w:r>
        <w:r w:rsidRPr="00A5228A">
          <w:t>о</w:t>
        </w:r>
        <w:r w:rsidRPr="00A5228A">
          <w:t xml:space="preserve">дят Австрия, Куба, Эквадор и Никарагуа. Египет ввел квоту, согласно которой одна четверть мест в местном совете отводится лицам </w:t>
        </w:r>
      </w:ins>
      <w:ins w:id="2124" w:author="Sharkina" w:date="2015-08-19T09:59:00Z">
        <w:r w:rsidR="00E15A49">
          <w:t>моложе</w:t>
        </w:r>
      </w:ins>
      <w:ins w:id="2125" w:author="Sharkina" w:date="2015-08-19T09:21:00Z">
        <w:r w:rsidRPr="00A5228A">
          <w:t xml:space="preserve"> 35 лет.</w:t>
        </w:r>
      </w:ins>
    </w:p>
    <w:p w:rsidR="00A5228A" w:rsidRPr="00A5228A" w:rsidRDefault="00A5228A" w:rsidP="00A5228A">
      <w:pPr>
        <w:pStyle w:val="SingleTxt"/>
        <w:rPr>
          <w:ins w:id="2126" w:author="Sharkina" w:date="2015-08-19T09:21:00Z"/>
        </w:rPr>
        <w:pPrChange w:id="2127" w:author="Sharkina" w:date="2015-08-19T09:21:00Z">
          <w:pPr/>
        </w:pPrChange>
      </w:pPr>
      <w:ins w:id="2128" w:author="Sharkina" w:date="2015-08-19T09:21:00Z">
        <w:r w:rsidRPr="00A5228A">
          <w:lastRenderedPageBreak/>
          <w:t>65.</w:t>
        </w:r>
      </w:ins>
      <w:ins w:id="2129" w:author="Sharkina" w:date="2015-08-19T10:00:00Z">
        <w:r w:rsidR="00E15A49">
          <w:tab/>
        </w:r>
      </w:ins>
      <w:ins w:id="2130" w:author="Sharkina" w:date="2015-08-19T09:21:00Z">
        <w:r w:rsidRPr="00A5228A">
          <w:t xml:space="preserve">Для преодоления препятствий к эффективной защите права лесбиянок, геев, бисексуалов, транссексуалов и интерсексуалов на участие в </w:t>
        </w:r>
      </w:ins>
      <w:ins w:id="2131" w:author="Sharkina" w:date="2015-08-19T10:00:00Z">
        <w:r w:rsidR="00E15A49">
          <w:t xml:space="preserve">ведении </w:t>
        </w:r>
      </w:ins>
      <w:ins w:id="2132" w:author="Sharkina" w:date="2015-08-19T09:21:00Z">
        <w:r w:rsidRPr="00A5228A">
          <w:t>политич</w:t>
        </w:r>
        <w:r w:rsidRPr="00A5228A">
          <w:t>е</w:t>
        </w:r>
        <w:r w:rsidRPr="00A5228A">
          <w:t>ских и гос</w:t>
        </w:r>
        <w:r w:rsidR="00E15A49">
          <w:t>ударственных дел</w:t>
        </w:r>
        <w:r w:rsidRPr="00A5228A">
          <w:t xml:space="preserve"> государствам необходимо бороться с насилием, о</w:t>
        </w:r>
        <w:r w:rsidRPr="00A5228A">
          <w:t>т</w:t>
        </w:r>
        <w:r w:rsidRPr="00A5228A">
          <w:t>менять дискриминационные законы и</w:t>
        </w:r>
        <w:commentRangeEnd w:id="2003"/>
        <w:r w:rsidRPr="00A5228A">
          <w:rPr>
            <w:lang w:val="en-US"/>
          </w:rPr>
          <w:commentReference w:id="2003"/>
        </w:r>
        <w:r w:rsidRPr="00A5228A">
          <w:t xml:space="preserve"> обеспечить, чтобы антидискриминацио</w:t>
        </w:r>
        <w:r w:rsidRPr="00A5228A">
          <w:t>н</w:t>
        </w:r>
        <w:r w:rsidRPr="00A5228A">
          <w:t>ное законодательство включало сексуальную ориентацию и гендерную иденти</w:t>
        </w:r>
        <w:r w:rsidRPr="00A5228A">
          <w:t>ч</w:t>
        </w:r>
        <w:r w:rsidRPr="00A5228A">
          <w:t>ность в число запрещенных оснований, а также защищало интерсексуалов от дискриминации</w:t>
        </w:r>
        <w:commentRangeStart w:id="2133"/>
        <w:r w:rsidRPr="00C516F9">
          <w:rPr>
            <w:color w:val="943634" w:themeColor="accent2" w:themeShade="BF"/>
            <w:vertAlign w:val="superscript"/>
            <w:rPrChange w:id="2134" w:author="Sharkina" w:date="2015-08-19T10:43:00Z">
              <w:rPr>
                <w:vertAlign w:val="superscript"/>
              </w:rPr>
            </w:rPrChange>
          </w:rPr>
          <w:footnoteReference w:id="78"/>
        </w:r>
      </w:ins>
      <w:ins w:id="2144" w:author="Sharkina" w:date="2015-08-19T10:44:00Z">
        <w:r w:rsidR="00C516F9">
          <w:t>.</w:t>
        </w:r>
      </w:ins>
      <w:ins w:id="2145" w:author="Sharkina" w:date="2015-08-19T09:21:00Z">
        <w:r w:rsidRPr="00A5228A">
          <w:t xml:space="preserve"> В Конституцию Фиджи недавно был добавлен пункт, запр</w:t>
        </w:r>
        <w:r w:rsidRPr="00A5228A">
          <w:t>е</w:t>
        </w:r>
        <w:r w:rsidRPr="00A5228A">
          <w:t xml:space="preserve">щающий </w:t>
        </w:r>
        <w:commentRangeEnd w:id="2133"/>
        <w:r w:rsidRPr="00A5228A">
          <w:rPr>
            <w:lang w:val="en-US"/>
          </w:rPr>
          <w:commentReference w:id="2133"/>
        </w:r>
        <w:r w:rsidRPr="00A5228A">
          <w:t>дискриминацию по признаку сексуальной ориентации, гендерной сам</w:t>
        </w:r>
        <w:r w:rsidRPr="00A5228A">
          <w:t>о</w:t>
        </w:r>
        <w:r w:rsidRPr="00A5228A">
          <w:t>идентификации или гендерного самовыражения. Антидискриминационные зак</w:t>
        </w:r>
        <w:r w:rsidRPr="00A5228A">
          <w:t>о</w:t>
        </w:r>
        <w:r w:rsidRPr="00A5228A">
          <w:t>ны были также усилены в ряде государств, включая Австралию, Чили, Кубу, Гр</w:t>
        </w:r>
        <w:r w:rsidRPr="00A5228A">
          <w:t>у</w:t>
        </w:r>
        <w:r w:rsidRPr="00A5228A">
          <w:t>зию, Мальту, Молдову и Черногорию. Кроме того, Бразилия, Канада, Франция, Норвегия, Южная Африка, Соединенное Королевство Великобритании и Севе</w:t>
        </w:r>
        <w:r w:rsidRPr="00A5228A">
          <w:t>р</w:t>
        </w:r>
        <w:r w:rsidRPr="00A5228A">
          <w:t xml:space="preserve">ной Ирландии и Уругвай </w:t>
        </w:r>
      </w:ins>
      <w:ins w:id="2146" w:author="Sharkina" w:date="2015-08-19T10:18:00Z">
        <w:r w:rsidR="00816D2E" w:rsidRPr="00A5228A">
          <w:t>борются</w:t>
        </w:r>
      </w:ins>
      <w:ins w:id="2147" w:author="Sharkina" w:date="2015-08-19T09:21:00Z">
        <w:r w:rsidRPr="00A5228A">
          <w:t xml:space="preserve"> с насилием и стигматизацией при помощи з</w:t>
        </w:r>
        <w:r w:rsidRPr="00A5228A">
          <w:t>а</w:t>
        </w:r>
        <w:r w:rsidRPr="00A5228A">
          <w:t>конов по борьбе с разжиганием ненависти, национальных планов действий и просветительских кампаний, направленных на противодействие гомофобному и тран</w:t>
        </w:r>
        <w:r w:rsidRPr="00A5228A">
          <w:t>с</w:t>
        </w:r>
        <w:r w:rsidRPr="00A5228A">
          <w:t>фобному насилию и дискриминации</w:t>
        </w:r>
        <w:r w:rsidRPr="00C516F9">
          <w:rPr>
            <w:color w:val="943634" w:themeColor="accent2" w:themeShade="BF"/>
            <w:vertAlign w:val="superscript"/>
            <w:rPrChange w:id="2148" w:author="Sharkina" w:date="2015-08-19T10:43:00Z">
              <w:rPr>
                <w:vertAlign w:val="superscript"/>
              </w:rPr>
            </w:rPrChange>
          </w:rPr>
          <w:footnoteReference w:id="79"/>
        </w:r>
        <w:r w:rsidRPr="00A5228A">
          <w:t>.</w:t>
        </w:r>
      </w:ins>
    </w:p>
    <w:p w:rsidR="00E15A49" w:rsidRPr="00E15A49" w:rsidRDefault="00E15A49" w:rsidP="00E15A49">
      <w:pPr>
        <w:pStyle w:val="SingleTxt"/>
        <w:spacing w:after="0" w:line="120" w:lineRule="exact"/>
        <w:rPr>
          <w:ins w:id="2158" w:author="Sharkina" w:date="2015-08-19T10:00:00Z"/>
          <w:b/>
          <w:sz w:val="10"/>
          <w:rPrChange w:id="2159" w:author="Sharkina" w:date="2015-08-19T10:00:00Z">
            <w:rPr>
              <w:ins w:id="2160" w:author="Sharkina" w:date="2015-08-19T10:00:00Z"/>
              <w:b/>
            </w:rPr>
          </w:rPrChange>
        </w:rPr>
        <w:pPrChange w:id="2161" w:author="Sharkina" w:date="2015-08-19T10:00:00Z">
          <w:pPr>
            <w:pStyle w:val="SingleTxt"/>
          </w:pPr>
        </w:pPrChange>
      </w:pPr>
    </w:p>
    <w:p w:rsidR="00E15A49" w:rsidRPr="00E15A49" w:rsidRDefault="00E15A49" w:rsidP="00E15A49">
      <w:pPr>
        <w:pStyle w:val="SingleTxt"/>
        <w:spacing w:after="0" w:line="120" w:lineRule="exact"/>
        <w:rPr>
          <w:ins w:id="2162" w:author="Sharkina" w:date="2015-08-19T10:00:00Z"/>
          <w:b/>
          <w:sz w:val="10"/>
          <w:rPrChange w:id="2163" w:author="Sharkina" w:date="2015-08-19T10:00:00Z">
            <w:rPr>
              <w:ins w:id="2164" w:author="Sharkina" w:date="2015-08-19T10:00:00Z"/>
              <w:b/>
            </w:rPr>
          </w:rPrChange>
        </w:rPr>
        <w:pPrChange w:id="2165" w:author="Sharkina" w:date="2015-08-19T10:00:00Z">
          <w:pPr>
            <w:pStyle w:val="SingleTxt"/>
          </w:pPr>
        </w:pPrChange>
      </w:pPr>
    </w:p>
    <w:p w:rsidR="00A5228A" w:rsidRPr="00A5228A" w:rsidRDefault="00A5228A" w:rsidP="00E15A4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2166" w:author="Sharkina" w:date="2015-08-19T09:21:00Z"/>
        </w:rPr>
        <w:pPrChange w:id="2167" w:author="Sharkina" w:date="2015-08-19T10:00:00Z">
          <w:pPr/>
        </w:pPrChange>
      </w:pPr>
      <w:ins w:id="2168" w:author="Sharkina" w:date="2015-08-19T09:21:00Z">
        <w:r w:rsidRPr="00A5228A">
          <w:tab/>
        </w:r>
        <w:r w:rsidR="00174628">
          <w:t>V.</w:t>
        </w:r>
      </w:ins>
      <w:ins w:id="2169" w:author="Sharkina" w:date="2015-08-19T11:03:00Z">
        <w:r w:rsidR="00174628">
          <w:tab/>
        </w:r>
      </w:ins>
      <w:ins w:id="2170" w:author="Sharkina" w:date="2015-08-19T09:21:00Z">
        <w:r w:rsidRPr="00A5228A">
          <w:t>Выводы и рекомендации</w:t>
        </w:r>
      </w:ins>
    </w:p>
    <w:p w:rsidR="00E15A49" w:rsidRPr="00E15A49" w:rsidRDefault="00E15A49" w:rsidP="00E15A49">
      <w:pPr>
        <w:pStyle w:val="SingleTxt"/>
        <w:spacing w:after="0" w:line="120" w:lineRule="exact"/>
        <w:rPr>
          <w:ins w:id="2171" w:author="Sharkina" w:date="2015-08-19T10:00:00Z"/>
          <w:sz w:val="10"/>
          <w:rPrChange w:id="2172" w:author="Sharkina" w:date="2015-08-19T10:00:00Z">
            <w:rPr>
              <w:ins w:id="2173" w:author="Sharkina" w:date="2015-08-19T10:00:00Z"/>
            </w:rPr>
          </w:rPrChange>
        </w:rPr>
        <w:pPrChange w:id="2174" w:author="Sharkina" w:date="2015-08-19T10:00:00Z">
          <w:pPr>
            <w:pStyle w:val="SingleTxt"/>
          </w:pPr>
        </w:pPrChange>
      </w:pPr>
    </w:p>
    <w:p w:rsidR="00E15A49" w:rsidRPr="00E15A49" w:rsidRDefault="00E15A49" w:rsidP="00E15A49">
      <w:pPr>
        <w:pStyle w:val="SingleTxt"/>
        <w:spacing w:after="0" w:line="120" w:lineRule="exact"/>
        <w:rPr>
          <w:ins w:id="2175" w:author="Sharkina" w:date="2015-08-19T10:00:00Z"/>
          <w:sz w:val="10"/>
          <w:rPrChange w:id="2176" w:author="Sharkina" w:date="2015-08-19T10:00:00Z">
            <w:rPr>
              <w:ins w:id="2177" w:author="Sharkina" w:date="2015-08-19T10:00:00Z"/>
            </w:rPr>
          </w:rPrChange>
        </w:rPr>
        <w:pPrChange w:id="2178" w:author="Sharkina" w:date="2015-08-19T10:00:00Z">
          <w:pPr>
            <w:pStyle w:val="SingleTxt"/>
          </w:pPr>
        </w:pPrChange>
      </w:pPr>
    </w:p>
    <w:p w:rsidR="00A5228A" w:rsidRPr="00DE578F" w:rsidRDefault="00A5228A" w:rsidP="00A5228A">
      <w:pPr>
        <w:pStyle w:val="SingleTxt"/>
        <w:rPr>
          <w:ins w:id="2179" w:author="Sharkina" w:date="2015-08-19T09:21:00Z"/>
          <w:b/>
          <w:rPrChange w:id="2180" w:author="Sharkina" w:date="2015-08-19T14:58:00Z">
            <w:rPr>
              <w:ins w:id="2181" w:author="Sharkina" w:date="2015-08-19T09:21:00Z"/>
            </w:rPr>
          </w:rPrChange>
        </w:rPr>
        <w:pPrChange w:id="2182" w:author="Sharkina" w:date="2015-08-19T09:21:00Z">
          <w:pPr/>
        </w:pPrChange>
      </w:pPr>
      <w:ins w:id="2183" w:author="Sharkina" w:date="2015-08-19T09:21:00Z">
        <w:r w:rsidRPr="00A5228A">
          <w:t>66.</w:t>
        </w:r>
      </w:ins>
      <w:ins w:id="2184" w:author="Sharkina" w:date="2015-08-19T10:00:00Z">
        <w:r w:rsidR="00E15A49">
          <w:tab/>
        </w:r>
        <w:r w:rsidR="00E15A49" w:rsidRPr="00DE578F">
          <w:rPr>
            <w:b/>
            <w:rPrChange w:id="2185" w:author="Sharkina" w:date="2015-08-19T14:58:00Z">
              <w:rPr/>
            </w:rPrChange>
          </w:rPr>
          <w:t>На пути к полной</w:t>
        </w:r>
      </w:ins>
      <w:ins w:id="2186" w:author="Sharkina" w:date="2015-08-19T09:21:00Z">
        <w:r w:rsidRPr="00DE578F">
          <w:rPr>
            <w:b/>
            <w:rPrChange w:id="2187" w:author="Sharkina" w:date="2015-08-19T14:58:00Z">
              <w:rPr/>
            </w:rPrChange>
          </w:rPr>
          <w:t xml:space="preserve"> реализаци</w:t>
        </w:r>
      </w:ins>
      <w:ins w:id="2188" w:author="Sharkina" w:date="2015-08-19T10:00:00Z">
        <w:r w:rsidR="00E15A49" w:rsidRPr="00DE578F">
          <w:rPr>
            <w:b/>
            <w:rPrChange w:id="2189" w:author="Sharkina" w:date="2015-08-19T14:58:00Z">
              <w:rPr/>
            </w:rPrChange>
          </w:rPr>
          <w:t>и</w:t>
        </w:r>
      </w:ins>
      <w:ins w:id="2190" w:author="Sharkina" w:date="2015-08-19T09:21:00Z">
        <w:r w:rsidRPr="00DE578F">
          <w:rPr>
            <w:b/>
            <w:rPrChange w:id="2191" w:author="Sharkina" w:date="2015-08-19T14:58:00Z">
              <w:rPr/>
            </w:rPrChange>
          </w:rPr>
          <w:t xml:space="preserve"> права на участие в ведении политич</w:t>
        </w:r>
        <w:r w:rsidRPr="00DE578F">
          <w:rPr>
            <w:b/>
            <w:rPrChange w:id="2192" w:author="Sharkina" w:date="2015-08-19T14:58:00Z">
              <w:rPr/>
            </w:rPrChange>
          </w:rPr>
          <w:t>е</w:t>
        </w:r>
        <w:r w:rsidRPr="00DE578F">
          <w:rPr>
            <w:b/>
            <w:rPrChange w:id="2193" w:author="Sharkina" w:date="2015-08-19T14:58:00Z">
              <w:rPr/>
            </w:rPrChange>
          </w:rPr>
          <w:t xml:space="preserve">ских и государственных дел </w:t>
        </w:r>
      </w:ins>
      <w:ins w:id="2194" w:author="Sharkina" w:date="2015-08-19T10:00:00Z">
        <w:r w:rsidR="00E15A49" w:rsidRPr="00DE578F">
          <w:rPr>
            <w:b/>
            <w:rPrChange w:id="2195" w:author="Sharkina" w:date="2015-08-19T14:58:00Z">
              <w:rPr/>
            </w:rPrChange>
          </w:rPr>
          <w:t>по-прежнему существуют</w:t>
        </w:r>
      </w:ins>
      <w:ins w:id="2196" w:author="Sharkina" w:date="2015-08-19T09:21:00Z">
        <w:r w:rsidR="00E15A49" w:rsidRPr="00DE578F">
          <w:rPr>
            <w:b/>
            <w:rPrChange w:id="2197" w:author="Sharkina" w:date="2015-08-19T14:58:00Z">
              <w:rPr/>
            </w:rPrChange>
          </w:rPr>
          <w:t xml:space="preserve"> препятствия</w:t>
        </w:r>
        <w:r w:rsidRPr="00DE578F">
          <w:rPr>
            <w:b/>
            <w:rPrChange w:id="2198" w:author="Sharkina" w:date="2015-08-19T14:58:00Z">
              <w:rPr/>
            </w:rPrChange>
          </w:rPr>
          <w:t>, несмо</w:t>
        </w:r>
        <w:r w:rsidRPr="00DE578F">
          <w:rPr>
            <w:b/>
            <w:rPrChange w:id="2199" w:author="Sharkina" w:date="2015-08-19T14:58:00Z">
              <w:rPr/>
            </w:rPrChange>
          </w:rPr>
          <w:t>т</w:t>
        </w:r>
        <w:r w:rsidRPr="00DE578F">
          <w:rPr>
            <w:b/>
            <w:rPrChange w:id="2200" w:author="Sharkina" w:date="2015-08-19T14:58:00Z">
              <w:rPr/>
            </w:rPrChange>
          </w:rPr>
          <w:t xml:space="preserve">ря на особо важное значение этого права как </w:t>
        </w:r>
      </w:ins>
      <w:ins w:id="2201" w:author="Sharkina" w:date="2015-08-19T10:01:00Z">
        <w:r w:rsidR="00E15A49" w:rsidRPr="00DE578F">
          <w:rPr>
            <w:b/>
            <w:rPrChange w:id="2202" w:author="Sharkina" w:date="2015-08-19T14:58:00Z">
              <w:rPr/>
            </w:rPrChange>
          </w:rPr>
          <w:t>одного из</w:t>
        </w:r>
      </w:ins>
      <w:ins w:id="2203" w:author="Sharkina" w:date="2015-08-19T09:21:00Z">
        <w:r w:rsidR="00E15A49" w:rsidRPr="00DE578F">
          <w:rPr>
            <w:b/>
            <w:rPrChange w:id="2204" w:author="Sharkina" w:date="2015-08-19T14:58:00Z">
              <w:rPr/>
            </w:rPrChange>
          </w:rPr>
          <w:t xml:space="preserve"> прав</w:t>
        </w:r>
        <w:r w:rsidRPr="00DE578F">
          <w:rPr>
            <w:b/>
            <w:rPrChange w:id="2205" w:author="Sharkina" w:date="2015-08-19T14:58:00Z">
              <w:rPr/>
            </w:rPrChange>
          </w:rPr>
          <w:t xml:space="preserve"> человека </w:t>
        </w:r>
      </w:ins>
      <w:ins w:id="2206" w:author="Sharkina" w:date="2015-08-19T10:01:00Z">
        <w:r w:rsidR="00E15A49" w:rsidRPr="00DE578F">
          <w:rPr>
            <w:b/>
            <w:rPrChange w:id="2207" w:author="Sharkina" w:date="2015-08-19T14:58:00Z">
              <w:rPr/>
            </w:rPrChange>
          </w:rPr>
          <w:t>и тот факт, что оно является</w:t>
        </w:r>
      </w:ins>
      <w:ins w:id="2208" w:author="Sharkina" w:date="2015-08-19T09:21:00Z">
        <w:r w:rsidRPr="00DE578F">
          <w:rPr>
            <w:b/>
            <w:rPrChange w:id="2209" w:author="Sharkina" w:date="2015-08-19T14:58:00Z">
              <w:rPr/>
            </w:rPrChange>
          </w:rPr>
          <w:t xml:space="preserve"> необходим</w:t>
        </w:r>
      </w:ins>
      <w:ins w:id="2210" w:author="Sharkina" w:date="2015-08-19T10:01:00Z">
        <w:r w:rsidR="00E15A49" w:rsidRPr="00DE578F">
          <w:rPr>
            <w:b/>
            <w:rPrChange w:id="2211" w:author="Sharkina" w:date="2015-08-19T14:58:00Z">
              <w:rPr/>
            </w:rPrChange>
          </w:rPr>
          <w:t>ым</w:t>
        </w:r>
      </w:ins>
      <w:ins w:id="2212" w:author="Sharkina" w:date="2015-08-19T09:21:00Z">
        <w:r w:rsidRPr="00DE578F">
          <w:rPr>
            <w:b/>
            <w:rPrChange w:id="2213" w:author="Sharkina" w:date="2015-08-19T14:58:00Z">
              <w:rPr/>
            </w:rPrChange>
          </w:rPr>
          <w:t xml:space="preserve"> услови</w:t>
        </w:r>
      </w:ins>
      <w:ins w:id="2214" w:author="Sharkina" w:date="2015-08-19T10:01:00Z">
        <w:r w:rsidR="00E15A49" w:rsidRPr="00DE578F">
          <w:rPr>
            <w:b/>
            <w:rPrChange w:id="2215" w:author="Sharkina" w:date="2015-08-19T14:58:00Z">
              <w:rPr/>
            </w:rPrChange>
          </w:rPr>
          <w:t>ем</w:t>
        </w:r>
      </w:ins>
      <w:ins w:id="2216" w:author="Sharkina" w:date="2015-08-19T09:21:00Z">
        <w:r w:rsidRPr="00DE578F">
          <w:rPr>
            <w:b/>
            <w:rPrChange w:id="2217" w:author="Sharkina" w:date="2015-08-19T14:58:00Z">
              <w:rPr/>
            </w:rPrChange>
          </w:rPr>
          <w:t xml:space="preserve"> для осуществления других прав человека. Его осуществление неправомерно ограничивают необосн</w:t>
        </w:r>
        <w:r w:rsidRPr="00DE578F">
          <w:rPr>
            <w:b/>
            <w:rPrChange w:id="2218" w:author="Sharkina" w:date="2015-08-19T14:58:00Z">
              <w:rPr/>
            </w:rPrChange>
          </w:rPr>
          <w:t>о</w:t>
        </w:r>
        <w:r w:rsidRPr="00DE578F">
          <w:rPr>
            <w:b/>
            <w:rPrChange w:id="2219" w:author="Sharkina" w:date="2015-08-19T14:58:00Z">
              <w:rPr/>
            </w:rPrChange>
          </w:rPr>
          <w:t>ванные и дискриминационные ограничения, будь то по признаку расы, цв</w:t>
        </w:r>
        <w:r w:rsidRPr="00DE578F">
          <w:rPr>
            <w:b/>
            <w:rPrChange w:id="2220" w:author="Sharkina" w:date="2015-08-19T14:58:00Z">
              <w:rPr/>
            </w:rPrChange>
          </w:rPr>
          <w:t>е</w:t>
        </w:r>
        <w:r w:rsidRPr="00DE578F">
          <w:rPr>
            <w:b/>
            <w:rPrChange w:id="2221" w:author="Sharkina" w:date="2015-08-19T14:58:00Z">
              <w:rPr/>
            </w:rPrChange>
          </w:rPr>
          <w:t xml:space="preserve">та кожи, пола, инвалидности, языка, религии, политических или иных убеждений, национального или социального происхождения, </w:t>
        </w:r>
      </w:ins>
      <w:ins w:id="2222" w:author="Sharkina" w:date="2015-08-19T10:01:00Z">
        <w:r w:rsidR="005E47C2" w:rsidRPr="00DE578F">
          <w:rPr>
            <w:b/>
            <w:rPrChange w:id="2223" w:author="Sharkina" w:date="2015-08-19T14:58:00Z">
              <w:rPr/>
            </w:rPrChange>
          </w:rPr>
          <w:t>имущественн</w:t>
        </w:r>
        <w:r w:rsidR="005E47C2" w:rsidRPr="00DE578F">
          <w:rPr>
            <w:b/>
            <w:rPrChange w:id="2224" w:author="Sharkina" w:date="2015-08-19T14:58:00Z">
              <w:rPr/>
            </w:rPrChange>
          </w:rPr>
          <w:t>о</w:t>
        </w:r>
        <w:r w:rsidR="005E47C2" w:rsidRPr="00DE578F">
          <w:rPr>
            <w:b/>
            <w:rPrChange w:id="2225" w:author="Sharkina" w:date="2015-08-19T14:58:00Z">
              <w:rPr/>
            </w:rPrChange>
          </w:rPr>
          <w:t>го положения</w:t>
        </w:r>
      </w:ins>
      <w:ins w:id="2226" w:author="Sharkina" w:date="2015-08-19T09:21:00Z">
        <w:r w:rsidRPr="00DE578F">
          <w:rPr>
            <w:b/>
            <w:rPrChange w:id="2227" w:author="Sharkina" w:date="2015-08-19T14:58:00Z">
              <w:rPr/>
            </w:rPrChange>
          </w:rPr>
          <w:t>, рождения или иного стат</w:t>
        </w:r>
        <w:r w:rsidRPr="00DE578F">
          <w:rPr>
            <w:b/>
            <w:rPrChange w:id="2228" w:author="Sharkina" w:date="2015-08-19T14:58:00Z">
              <w:rPr/>
            </w:rPrChange>
          </w:rPr>
          <w:t>у</w:t>
        </w:r>
        <w:r w:rsidRPr="00DE578F">
          <w:rPr>
            <w:b/>
            <w:rPrChange w:id="2229" w:author="Sharkina" w:date="2015-08-19T14:58:00Z">
              <w:rPr/>
            </w:rPrChange>
          </w:rPr>
          <w:t>са.</w:t>
        </w:r>
      </w:ins>
    </w:p>
    <w:p w:rsidR="00A5228A" w:rsidRPr="00A5228A" w:rsidRDefault="00A5228A" w:rsidP="00A5228A">
      <w:pPr>
        <w:pStyle w:val="SingleTxt"/>
        <w:rPr>
          <w:ins w:id="2230" w:author="Sharkina" w:date="2015-08-19T09:21:00Z"/>
        </w:rPr>
        <w:pPrChange w:id="2231" w:author="Sharkina" w:date="2015-08-19T09:21:00Z">
          <w:pPr/>
        </w:pPrChange>
      </w:pPr>
      <w:ins w:id="2232" w:author="Sharkina" w:date="2015-08-19T09:21:00Z">
        <w:r w:rsidRPr="00A5228A">
          <w:t>67.</w:t>
        </w:r>
      </w:ins>
      <w:ins w:id="2233" w:author="Sharkina" w:date="2015-08-19T10:00:00Z">
        <w:r w:rsidR="00E15A49">
          <w:tab/>
        </w:r>
      </w:ins>
      <w:ins w:id="2234" w:author="Sharkina" w:date="2015-08-19T09:21:00Z">
        <w:r w:rsidRPr="00DE578F">
          <w:rPr>
            <w:b/>
            <w:rPrChange w:id="2235" w:author="Sharkina" w:date="2015-08-19T14:58:00Z">
              <w:rPr/>
            </w:rPrChange>
          </w:rPr>
          <w:t xml:space="preserve">Недостаточная политическая воля, </w:t>
        </w:r>
      </w:ins>
      <w:ins w:id="2236" w:author="Sharkina" w:date="2015-08-19T10:02:00Z">
        <w:r w:rsidR="005E47C2" w:rsidRPr="00DE578F">
          <w:rPr>
            <w:b/>
            <w:rPrChange w:id="2237" w:author="Sharkina" w:date="2015-08-19T14:58:00Z">
              <w:rPr/>
            </w:rPrChange>
          </w:rPr>
          <w:t>необходимая для</w:t>
        </w:r>
      </w:ins>
      <w:ins w:id="2238" w:author="Sharkina" w:date="2015-08-19T09:21:00Z">
        <w:r w:rsidRPr="00DE578F">
          <w:rPr>
            <w:b/>
            <w:rPrChange w:id="2239" w:author="Sharkina" w:date="2015-08-19T14:58:00Z">
              <w:rPr/>
            </w:rPrChange>
          </w:rPr>
          <w:t xml:space="preserve"> обеспечени</w:t>
        </w:r>
      </w:ins>
      <w:ins w:id="2240" w:author="Sharkina" w:date="2015-08-19T10:02:00Z">
        <w:r w:rsidR="005E47C2" w:rsidRPr="00DE578F">
          <w:rPr>
            <w:b/>
            <w:rPrChange w:id="2241" w:author="Sharkina" w:date="2015-08-19T14:58:00Z">
              <w:rPr/>
            </w:rPrChange>
          </w:rPr>
          <w:t>я</w:t>
        </w:r>
      </w:ins>
      <w:ins w:id="2242" w:author="Sharkina" w:date="2015-08-19T09:21:00Z">
        <w:r w:rsidRPr="00DE578F">
          <w:rPr>
            <w:b/>
            <w:rPrChange w:id="2243" w:author="Sharkina" w:date="2015-08-19T14:58:00Z">
              <w:rPr/>
            </w:rPrChange>
          </w:rPr>
          <w:t xml:space="preserve"> по</w:t>
        </w:r>
        <w:r w:rsidRPr="00DE578F">
          <w:rPr>
            <w:b/>
            <w:rPrChange w:id="2244" w:author="Sharkina" w:date="2015-08-19T14:58:00Z">
              <w:rPr/>
            </w:rPrChange>
          </w:rPr>
          <w:t>л</w:t>
        </w:r>
        <w:r w:rsidRPr="00DE578F">
          <w:rPr>
            <w:b/>
            <w:rPrChange w:id="2245" w:author="Sharkina" w:date="2015-08-19T14:58:00Z">
              <w:rPr/>
            </w:rPrChange>
          </w:rPr>
          <w:t xml:space="preserve">ного участия </w:t>
        </w:r>
      </w:ins>
      <w:ins w:id="2246" w:author="Sharkina" w:date="2015-08-19T10:02:00Z">
        <w:r w:rsidR="005E47C2" w:rsidRPr="00DE578F">
          <w:rPr>
            <w:b/>
            <w:rPrChange w:id="2247" w:author="Sharkina" w:date="2015-08-19T14:58:00Z">
              <w:rPr/>
            </w:rPrChange>
          </w:rPr>
          <w:t>населения</w:t>
        </w:r>
      </w:ins>
      <w:ins w:id="2248" w:author="Sharkina" w:date="2015-08-19T09:21:00Z">
        <w:r w:rsidRPr="00DE578F">
          <w:rPr>
            <w:b/>
            <w:rPrChange w:id="2249" w:author="Sharkina" w:date="2015-08-19T14:58:00Z">
              <w:rPr/>
            </w:rPrChange>
          </w:rPr>
          <w:t>, и юридические или практические меры по предо</w:t>
        </w:r>
        <w:r w:rsidRPr="00DE578F">
          <w:rPr>
            <w:b/>
            <w:rPrChange w:id="2250" w:author="Sharkina" w:date="2015-08-19T14:58:00Z">
              <w:rPr/>
            </w:rPrChange>
          </w:rPr>
          <w:t>т</w:t>
        </w:r>
        <w:r w:rsidRPr="00DE578F">
          <w:rPr>
            <w:b/>
            <w:rPrChange w:id="2251" w:author="Sharkina" w:date="2015-08-19T14:58:00Z">
              <w:rPr/>
            </w:rPrChange>
          </w:rPr>
          <w:t>вращению участия и ограничению демократического пространства пре</w:t>
        </w:r>
        <w:r w:rsidRPr="00DE578F">
          <w:rPr>
            <w:b/>
            <w:rPrChange w:id="2252" w:author="Sharkina" w:date="2015-08-19T14:58:00Z">
              <w:rPr/>
            </w:rPrChange>
          </w:rPr>
          <w:t>д</w:t>
        </w:r>
        <w:r w:rsidRPr="00DE578F">
          <w:rPr>
            <w:b/>
            <w:rPrChange w:id="2253" w:author="Sharkina" w:date="2015-08-19T14:58:00Z">
              <w:rPr/>
            </w:rPrChange>
          </w:rPr>
          <w:t xml:space="preserve">ставляют собой основные препятствия на пути к осуществлению права на участие в ведении политических и государственных дел. Существующие </w:t>
        </w:r>
      </w:ins>
      <w:ins w:id="2254" w:author="Sharkina" w:date="2015-08-19T10:02:00Z">
        <w:r w:rsidR="005E47C2" w:rsidRPr="00DE578F">
          <w:rPr>
            <w:b/>
            <w:rPrChange w:id="2255" w:author="Sharkina" w:date="2015-08-19T14:58:00Z">
              <w:rPr/>
            </w:rPrChange>
          </w:rPr>
          <w:t xml:space="preserve">проявления </w:t>
        </w:r>
      </w:ins>
      <w:ins w:id="2256" w:author="Sharkina" w:date="2015-08-19T09:21:00Z">
        <w:r w:rsidRPr="00DE578F">
          <w:rPr>
            <w:b/>
            <w:rPrChange w:id="2257" w:author="Sharkina" w:date="2015-08-19T14:58:00Z">
              <w:rPr/>
            </w:rPrChange>
          </w:rPr>
          <w:t>структурн</w:t>
        </w:r>
      </w:ins>
      <w:ins w:id="2258" w:author="Sharkina" w:date="2015-08-19T10:02:00Z">
        <w:r w:rsidR="005E47C2" w:rsidRPr="00DE578F">
          <w:rPr>
            <w:b/>
            <w:rPrChange w:id="2259" w:author="Sharkina" w:date="2015-08-19T14:58:00Z">
              <w:rPr/>
            </w:rPrChange>
          </w:rPr>
          <w:t>ого</w:t>
        </w:r>
      </w:ins>
      <w:ins w:id="2260" w:author="Sharkina" w:date="2015-08-19T09:21:00Z">
        <w:r w:rsidRPr="00DE578F">
          <w:rPr>
            <w:b/>
            <w:rPrChange w:id="2261" w:author="Sharkina" w:date="2015-08-19T14:58:00Z">
              <w:rPr/>
            </w:rPrChange>
          </w:rPr>
          <w:t xml:space="preserve"> неравенства, такие как нищета и </w:t>
        </w:r>
      </w:ins>
      <w:ins w:id="2262" w:author="Sharkina" w:date="2015-08-19T10:02:00Z">
        <w:r w:rsidR="005E47C2" w:rsidRPr="00DE578F">
          <w:rPr>
            <w:b/>
            <w:rPrChange w:id="2263" w:author="Sharkina" w:date="2015-08-19T14:58:00Z">
              <w:rPr/>
            </w:rPrChange>
          </w:rPr>
          <w:t>свертывание</w:t>
        </w:r>
      </w:ins>
      <w:ins w:id="2264" w:author="Sharkina" w:date="2015-08-19T09:21:00Z">
        <w:r w:rsidRPr="00DE578F">
          <w:rPr>
            <w:b/>
            <w:rPrChange w:id="2265" w:author="Sharkina" w:date="2015-08-19T14:58:00Z">
              <w:rPr/>
            </w:rPrChange>
          </w:rPr>
          <w:t xml:space="preserve"> традиционных форм участия в политической жизни, представляют собой дополнительные преграды к участию в политической и общественной жи</w:t>
        </w:r>
        <w:r w:rsidRPr="00DE578F">
          <w:rPr>
            <w:b/>
            <w:rPrChange w:id="2266" w:author="Sharkina" w:date="2015-08-19T14:58:00Z">
              <w:rPr/>
            </w:rPrChange>
          </w:rPr>
          <w:t>з</w:t>
        </w:r>
        <w:r w:rsidRPr="00DE578F">
          <w:rPr>
            <w:b/>
            <w:rPrChange w:id="2267" w:author="Sharkina" w:date="2015-08-19T14:58:00Z">
              <w:rPr/>
            </w:rPrChange>
          </w:rPr>
          <w:t>ни.</w:t>
        </w:r>
      </w:ins>
    </w:p>
    <w:p w:rsidR="00A5228A" w:rsidRPr="00DE578F" w:rsidRDefault="00A5228A" w:rsidP="00A5228A">
      <w:pPr>
        <w:pStyle w:val="SingleTxt"/>
        <w:rPr>
          <w:ins w:id="2268" w:author="Sharkina" w:date="2015-08-19T09:21:00Z"/>
          <w:b/>
          <w:rPrChange w:id="2269" w:author="Sharkina" w:date="2015-08-19T14:58:00Z">
            <w:rPr>
              <w:ins w:id="2270" w:author="Sharkina" w:date="2015-08-19T09:21:00Z"/>
            </w:rPr>
          </w:rPrChange>
        </w:rPr>
        <w:pPrChange w:id="2271" w:author="Sharkina" w:date="2015-08-19T09:21:00Z">
          <w:pPr/>
        </w:pPrChange>
      </w:pPr>
      <w:ins w:id="2272" w:author="Sharkina" w:date="2015-08-19T09:21:00Z">
        <w:r w:rsidRPr="00A5228A">
          <w:t>68.</w:t>
        </w:r>
      </w:ins>
      <w:ins w:id="2273" w:author="Sharkina" w:date="2015-08-19T10:02:00Z">
        <w:r w:rsidR="005E47C2">
          <w:tab/>
        </w:r>
      </w:ins>
      <w:ins w:id="2274" w:author="Sharkina" w:date="2015-08-19T09:21:00Z">
        <w:r w:rsidRPr="00DE578F">
          <w:rPr>
            <w:b/>
            <w:rPrChange w:id="2275" w:author="Sharkina" w:date="2015-08-19T14:58:00Z">
              <w:rPr/>
            </w:rPrChange>
          </w:rPr>
          <w:t xml:space="preserve">Дискриминация, </w:t>
        </w:r>
      </w:ins>
      <w:ins w:id="2276" w:author="Sharkina" w:date="2015-08-19T10:02:00Z">
        <w:r w:rsidR="005E47C2" w:rsidRPr="00DE578F">
          <w:rPr>
            <w:b/>
            <w:rPrChange w:id="2277" w:author="Sharkina" w:date="2015-08-19T14:58:00Z">
              <w:rPr/>
            </w:rPrChange>
          </w:rPr>
          <w:t>включая</w:t>
        </w:r>
      </w:ins>
      <w:ins w:id="2278" w:author="Sharkina" w:date="2015-08-19T09:21:00Z">
        <w:r w:rsidRPr="00DE578F">
          <w:rPr>
            <w:b/>
            <w:rPrChange w:id="2279" w:author="Sharkina" w:date="2015-08-19T14:58:00Z">
              <w:rPr/>
            </w:rPrChange>
          </w:rPr>
          <w:t xml:space="preserve"> ее пересекающиеся и составные формы, и трудности, характерные для определенных групп, препятствуют полному участию женщин и социально отчужденных групп, </w:t>
        </w:r>
      </w:ins>
      <w:ins w:id="2280" w:author="Sharkina" w:date="2015-08-19T10:03:00Z">
        <w:r w:rsidR="005E47C2" w:rsidRPr="00DE578F">
          <w:rPr>
            <w:b/>
            <w:rPrChange w:id="2281" w:author="Sharkina" w:date="2015-08-19T14:58:00Z">
              <w:rPr/>
            </w:rPrChange>
          </w:rPr>
          <w:t>таких как</w:t>
        </w:r>
      </w:ins>
      <w:ins w:id="2282" w:author="Sharkina" w:date="2015-08-19T09:21:00Z">
        <w:r w:rsidRPr="00DE578F">
          <w:rPr>
            <w:b/>
            <w:rPrChange w:id="2283" w:author="Sharkina" w:date="2015-08-19T14:58:00Z">
              <w:rPr/>
            </w:rPrChange>
          </w:rPr>
          <w:t xml:space="preserve"> коренны</w:t>
        </w:r>
      </w:ins>
      <w:ins w:id="2284" w:author="Sharkina" w:date="2015-08-19T10:03:00Z">
        <w:r w:rsidR="005E47C2" w:rsidRPr="00DE578F">
          <w:rPr>
            <w:b/>
            <w:rPrChange w:id="2285" w:author="Sharkina" w:date="2015-08-19T14:58:00Z">
              <w:rPr/>
            </w:rPrChange>
          </w:rPr>
          <w:t>е</w:t>
        </w:r>
      </w:ins>
      <w:ins w:id="2286" w:author="Sharkina" w:date="2015-08-19T09:21:00Z">
        <w:r w:rsidRPr="00DE578F">
          <w:rPr>
            <w:b/>
            <w:rPrChange w:id="2287" w:author="Sharkina" w:date="2015-08-19T14:58:00Z">
              <w:rPr/>
            </w:rPrChange>
          </w:rPr>
          <w:t xml:space="preserve"> народ</w:t>
        </w:r>
      </w:ins>
      <w:ins w:id="2288" w:author="Sharkina" w:date="2015-08-19T10:03:00Z">
        <w:r w:rsidR="005E47C2" w:rsidRPr="00DE578F">
          <w:rPr>
            <w:b/>
            <w:rPrChange w:id="2289" w:author="Sharkina" w:date="2015-08-19T14:58:00Z">
              <w:rPr/>
            </w:rPrChange>
          </w:rPr>
          <w:t>ы</w:t>
        </w:r>
      </w:ins>
      <w:ins w:id="2290" w:author="Sharkina" w:date="2015-08-19T09:21:00Z">
        <w:r w:rsidRPr="00DE578F">
          <w:rPr>
            <w:b/>
            <w:rPrChange w:id="2291" w:author="Sharkina" w:date="2015-08-19T14:58:00Z">
              <w:rPr/>
            </w:rPrChange>
          </w:rPr>
          <w:t>, член</w:t>
        </w:r>
      </w:ins>
      <w:ins w:id="2292" w:author="Sharkina" w:date="2015-08-19T10:03:00Z">
        <w:r w:rsidR="005E47C2" w:rsidRPr="00DE578F">
          <w:rPr>
            <w:b/>
            <w:rPrChange w:id="2293" w:author="Sharkina" w:date="2015-08-19T14:58:00Z">
              <w:rPr/>
            </w:rPrChange>
          </w:rPr>
          <w:t>ы</w:t>
        </w:r>
      </w:ins>
      <w:ins w:id="2294" w:author="Sharkina" w:date="2015-08-19T09:21:00Z">
        <w:r w:rsidRPr="00DE578F">
          <w:rPr>
            <w:b/>
            <w:rPrChange w:id="2295" w:author="Sharkina" w:date="2015-08-19T14:58:00Z">
              <w:rPr/>
            </w:rPrChange>
          </w:rPr>
          <w:t xml:space="preserve"> меньшинств, инвалид</w:t>
        </w:r>
      </w:ins>
      <w:ins w:id="2296" w:author="Sharkina" w:date="2015-08-19T10:03:00Z">
        <w:r w:rsidR="005E47C2" w:rsidRPr="00DE578F">
          <w:rPr>
            <w:b/>
            <w:rPrChange w:id="2297" w:author="Sharkina" w:date="2015-08-19T14:58:00Z">
              <w:rPr/>
            </w:rPrChange>
          </w:rPr>
          <w:t>ы</w:t>
        </w:r>
      </w:ins>
      <w:ins w:id="2298" w:author="Sharkina" w:date="2015-08-19T09:21:00Z">
        <w:r w:rsidRPr="00DE578F">
          <w:rPr>
            <w:b/>
            <w:rPrChange w:id="2299" w:author="Sharkina" w:date="2015-08-19T14:58:00Z">
              <w:rPr/>
            </w:rPrChange>
          </w:rPr>
          <w:t xml:space="preserve"> и лесбиян</w:t>
        </w:r>
      </w:ins>
      <w:ins w:id="2300" w:author="Sharkina" w:date="2015-08-19T10:03:00Z">
        <w:r w:rsidR="005E47C2" w:rsidRPr="00DE578F">
          <w:rPr>
            <w:b/>
            <w:rPrChange w:id="2301" w:author="Sharkina" w:date="2015-08-19T14:58:00Z">
              <w:rPr/>
            </w:rPrChange>
          </w:rPr>
          <w:t>ки</w:t>
        </w:r>
      </w:ins>
      <w:ins w:id="2302" w:author="Sharkina" w:date="2015-08-19T09:21:00Z">
        <w:r w:rsidRPr="00DE578F">
          <w:rPr>
            <w:b/>
            <w:rPrChange w:id="2303" w:author="Sharkina" w:date="2015-08-19T14:58:00Z">
              <w:rPr/>
            </w:rPrChange>
          </w:rPr>
          <w:t>, ге</w:t>
        </w:r>
      </w:ins>
      <w:ins w:id="2304" w:author="Sharkina" w:date="2015-08-19T10:03:00Z">
        <w:r w:rsidR="005E47C2" w:rsidRPr="00DE578F">
          <w:rPr>
            <w:b/>
            <w:rPrChange w:id="2305" w:author="Sharkina" w:date="2015-08-19T14:58:00Z">
              <w:rPr/>
            </w:rPrChange>
          </w:rPr>
          <w:t>и</w:t>
        </w:r>
      </w:ins>
      <w:ins w:id="2306" w:author="Sharkina" w:date="2015-08-19T09:21:00Z">
        <w:r w:rsidRPr="00DE578F">
          <w:rPr>
            <w:b/>
            <w:rPrChange w:id="2307" w:author="Sharkina" w:date="2015-08-19T14:58:00Z">
              <w:rPr/>
            </w:rPrChange>
          </w:rPr>
          <w:t>, бисексуал</w:t>
        </w:r>
      </w:ins>
      <w:ins w:id="2308" w:author="Sharkina" w:date="2015-08-19T10:03:00Z">
        <w:r w:rsidR="005E47C2" w:rsidRPr="00DE578F">
          <w:rPr>
            <w:b/>
            <w:rPrChange w:id="2309" w:author="Sharkina" w:date="2015-08-19T14:58:00Z">
              <w:rPr/>
            </w:rPrChange>
          </w:rPr>
          <w:t>ы</w:t>
        </w:r>
      </w:ins>
      <w:ins w:id="2310" w:author="Sharkina" w:date="2015-08-19T09:21:00Z">
        <w:r w:rsidRPr="00DE578F">
          <w:rPr>
            <w:b/>
            <w:rPrChange w:id="2311" w:author="Sharkina" w:date="2015-08-19T14:58:00Z">
              <w:rPr/>
            </w:rPrChange>
          </w:rPr>
          <w:t>, транссексуал</w:t>
        </w:r>
      </w:ins>
      <w:ins w:id="2312" w:author="Sharkina" w:date="2015-08-19T10:03:00Z">
        <w:r w:rsidR="005E47C2" w:rsidRPr="00DE578F">
          <w:rPr>
            <w:b/>
            <w:rPrChange w:id="2313" w:author="Sharkina" w:date="2015-08-19T14:58:00Z">
              <w:rPr/>
            </w:rPrChange>
          </w:rPr>
          <w:t>ы</w:t>
        </w:r>
      </w:ins>
      <w:ins w:id="2314" w:author="Sharkina" w:date="2015-08-19T09:21:00Z">
        <w:r w:rsidRPr="00DE578F">
          <w:rPr>
            <w:b/>
            <w:rPrChange w:id="2315" w:author="Sharkina" w:date="2015-08-19T14:58:00Z">
              <w:rPr/>
            </w:rPrChange>
          </w:rPr>
          <w:t xml:space="preserve"> и интерсексуал</w:t>
        </w:r>
      </w:ins>
      <w:ins w:id="2316" w:author="Sharkina" w:date="2015-08-19T10:03:00Z">
        <w:r w:rsidR="005E47C2" w:rsidRPr="00DE578F">
          <w:rPr>
            <w:b/>
            <w:rPrChange w:id="2317" w:author="Sharkina" w:date="2015-08-19T14:58:00Z">
              <w:rPr/>
            </w:rPrChange>
          </w:rPr>
          <w:t>ы</w:t>
        </w:r>
      </w:ins>
      <w:ins w:id="2318" w:author="Sharkina" w:date="2015-08-19T09:21:00Z">
        <w:r w:rsidRPr="00DE578F">
          <w:rPr>
            <w:b/>
            <w:rPrChange w:id="2319" w:author="Sharkina" w:date="2015-08-19T14:58:00Z">
              <w:rPr/>
            </w:rPrChange>
          </w:rPr>
          <w:t xml:space="preserve">. </w:t>
        </w:r>
      </w:ins>
      <w:ins w:id="2320" w:author="Sharkina" w:date="2015-08-19T10:03:00Z">
        <w:r w:rsidR="005E47C2" w:rsidRPr="00DE578F">
          <w:rPr>
            <w:b/>
            <w:rPrChange w:id="2321" w:author="Sharkina" w:date="2015-08-19T14:58:00Z">
              <w:rPr/>
            </w:rPrChange>
          </w:rPr>
          <w:t>Такая</w:t>
        </w:r>
      </w:ins>
      <w:ins w:id="2322" w:author="Sharkina" w:date="2015-08-19T09:21:00Z">
        <w:r w:rsidRPr="00DE578F">
          <w:rPr>
            <w:b/>
            <w:rPrChange w:id="2323" w:author="Sharkina" w:date="2015-08-19T14:58:00Z">
              <w:rPr/>
            </w:rPrChange>
          </w:rPr>
          <w:t xml:space="preserve"> дискриминация варьируется от ге</w:t>
        </w:r>
        <w:r w:rsidRPr="00DE578F">
          <w:rPr>
            <w:b/>
            <w:rPrChange w:id="2324" w:author="Sharkina" w:date="2015-08-19T14:58:00Z">
              <w:rPr/>
            </w:rPrChange>
          </w:rPr>
          <w:t>н</w:t>
        </w:r>
        <w:r w:rsidRPr="00DE578F">
          <w:rPr>
            <w:b/>
            <w:rPrChange w:id="2325" w:author="Sharkina" w:date="2015-08-19T14:58:00Z">
              <w:rPr/>
            </w:rPrChange>
          </w:rPr>
          <w:t>дерных стереотипов до непризнания коренных народов, от непредставленн</w:t>
        </w:r>
        <w:r w:rsidRPr="00DE578F">
          <w:rPr>
            <w:b/>
            <w:rPrChange w:id="2326" w:author="Sharkina" w:date="2015-08-19T14:58:00Z">
              <w:rPr/>
            </w:rPrChange>
          </w:rPr>
          <w:t>о</w:t>
        </w:r>
        <w:r w:rsidRPr="00DE578F">
          <w:rPr>
            <w:b/>
            <w:rPrChange w:id="2327" w:author="Sharkina" w:date="2015-08-19T14:58:00Z">
              <w:rPr/>
            </w:rPrChange>
          </w:rPr>
          <w:t>сти членов меньшинств в правительственных учреждениях до физических барьеров, делающих избирательные участки недоступными для инвалидов.</w:t>
        </w:r>
      </w:ins>
    </w:p>
    <w:p w:rsidR="00A5228A" w:rsidRPr="00DE578F" w:rsidRDefault="00A5228A" w:rsidP="00A5228A">
      <w:pPr>
        <w:pStyle w:val="SingleTxt"/>
        <w:rPr>
          <w:ins w:id="2328" w:author="Sharkina" w:date="2015-08-19T09:21:00Z"/>
          <w:b/>
          <w:rPrChange w:id="2329" w:author="Sharkina" w:date="2015-08-19T14:58:00Z">
            <w:rPr>
              <w:ins w:id="2330" w:author="Sharkina" w:date="2015-08-19T09:21:00Z"/>
            </w:rPr>
          </w:rPrChange>
        </w:rPr>
        <w:pPrChange w:id="2331" w:author="Sharkina" w:date="2015-08-19T09:21:00Z">
          <w:pPr/>
        </w:pPrChange>
      </w:pPr>
      <w:ins w:id="2332" w:author="Sharkina" w:date="2015-08-19T09:21:00Z">
        <w:r w:rsidRPr="00A5228A">
          <w:t>69.</w:t>
        </w:r>
      </w:ins>
      <w:ins w:id="2333" w:author="Sharkina" w:date="2015-08-19T10:03:00Z">
        <w:r w:rsidR="005E47C2">
          <w:tab/>
        </w:r>
      </w:ins>
      <w:ins w:id="2334" w:author="Sharkina" w:date="2015-08-19T09:21:00Z">
        <w:r w:rsidRPr="00DE578F">
          <w:rPr>
            <w:b/>
            <w:rPrChange w:id="2335" w:author="Sharkina" w:date="2015-08-19T14:58:00Z">
              <w:rPr/>
            </w:rPrChange>
          </w:rPr>
          <w:t>Для полного осуществления права на участие в ведении политических и государственных дел требуется реализация целого ряда других прав, пол</w:t>
        </w:r>
        <w:r w:rsidRPr="00DE578F">
          <w:rPr>
            <w:b/>
            <w:rPrChange w:id="2336" w:author="Sharkina" w:date="2015-08-19T14:58:00Z">
              <w:rPr/>
            </w:rPrChange>
          </w:rPr>
          <w:t>ь</w:t>
        </w:r>
        <w:r w:rsidRPr="00DE578F">
          <w:rPr>
            <w:b/>
            <w:rPrChange w:id="2337" w:author="Sharkina" w:date="2015-08-19T14:58:00Z">
              <w:rPr/>
            </w:rPrChange>
          </w:rPr>
          <w:t xml:space="preserve">зующихся </w:t>
        </w:r>
        <w:r w:rsidR="001E74EC">
          <w:rPr>
            <w:b/>
            <w:rPrChange w:id="2338" w:author="Sharkina" w:date="2015-08-19T14:58:00Z">
              <w:rPr>
                <w:b/>
              </w:rPr>
            </w:rPrChange>
          </w:rPr>
          <w:t>международной защитой, например</w:t>
        </w:r>
        <w:r w:rsidRPr="00DE578F">
          <w:rPr>
            <w:b/>
            <w:rPrChange w:id="2339" w:author="Sharkina" w:date="2015-08-19T14:58:00Z">
              <w:rPr/>
            </w:rPrChange>
          </w:rPr>
          <w:t xml:space="preserve"> права на свободу мнений и их св</w:t>
        </w:r>
        <w:r w:rsidRPr="00DE578F">
          <w:rPr>
            <w:b/>
            <w:rPrChange w:id="2340" w:author="Sharkina" w:date="2015-08-19T14:58:00Z">
              <w:rPr/>
            </w:rPrChange>
          </w:rPr>
          <w:t>о</w:t>
        </w:r>
        <w:r w:rsidRPr="00DE578F">
          <w:rPr>
            <w:b/>
            <w:rPrChange w:id="2341" w:author="Sharkina" w:date="2015-08-19T14:58:00Z">
              <w:rPr/>
            </w:rPrChange>
          </w:rPr>
          <w:t>бодное выражение (включая доступ к информации), свободу ассоциаци</w:t>
        </w:r>
      </w:ins>
      <w:ins w:id="2342" w:author="Sharkina" w:date="2015-08-19T10:03:00Z">
        <w:r w:rsidR="005E47C2" w:rsidRPr="00DE578F">
          <w:rPr>
            <w:b/>
            <w:rPrChange w:id="2343" w:author="Sharkina" w:date="2015-08-19T14:58:00Z">
              <w:rPr/>
            </w:rPrChange>
          </w:rPr>
          <w:t>и</w:t>
        </w:r>
      </w:ins>
      <w:ins w:id="2344" w:author="Sharkina" w:date="2015-08-19T09:21:00Z">
        <w:r w:rsidRPr="00DE578F">
          <w:rPr>
            <w:b/>
            <w:rPrChange w:id="2345" w:author="Sharkina" w:date="2015-08-19T14:58:00Z">
              <w:rPr/>
            </w:rPrChange>
          </w:rPr>
          <w:t xml:space="preserve"> и ми</w:t>
        </w:r>
        <w:r w:rsidRPr="00DE578F">
          <w:rPr>
            <w:b/>
            <w:rPrChange w:id="2346" w:author="Sharkina" w:date="2015-08-19T14:58:00Z">
              <w:rPr/>
            </w:rPrChange>
          </w:rPr>
          <w:t>р</w:t>
        </w:r>
        <w:r w:rsidRPr="00DE578F">
          <w:rPr>
            <w:b/>
            <w:rPrChange w:id="2347" w:author="Sharkina" w:date="2015-08-19T14:58:00Z">
              <w:rPr/>
            </w:rPrChange>
          </w:rPr>
          <w:lastRenderedPageBreak/>
          <w:t>ных собраний. Эти права должны быть гарантированы всем, включая неграждан, мигрантов, беженцев, просителей убежища и лиц без гражда</w:t>
        </w:r>
        <w:r w:rsidRPr="00DE578F">
          <w:rPr>
            <w:b/>
            <w:rPrChange w:id="2348" w:author="Sharkina" w:date="2015-08-19T14:58:00Z">
              <w:rPr/>
            </w:rPrChange>
          </w:rPr>
          <w:t>н</w:t>
        </w:r>
        <w:r w:rsidRPr="00DE578F">
          <w:rPr>
            <w:b/>
            <w:rPrChange w:id="2349" w:author="Sharkina" w:date="2015-08-19T14:58:00Z">
              <w:rPr/>
            </w:rPrChange>
          </w:rPr>
          <w:t>ства.</w:t>
        </w:r>
      </w:ins>
    </w:p>
    <w:p w:rsidR="00A5228A" w:rsidRPr="00DE578F" w:rsidRDefault="00A5228A" w:rsidP="00A5228A">
      <w:pPr>
        <w:pStyle w:val="SingleTxt"/>
        <w:rPr>
          <w:ins w:id="2350" w:author="Sharkina" w:date="2015-08-19T09:21:00Z"/>
          <w:b/>
          <w:rPrChange w:id="2351" w:author="Sharkina" w:date="2015-08-19T14:58:00Z">
            <w:rPr>
              <w:ins w:id="2352" w:author="Sharkina" w:date="2015-08-19T09:21:00Z"/>
            </w:rPr>
          </w:rPrChange>
        </w:rPr>
        <w:pPrChange w:id="2353" w:author="Sharkina" w:date="2015-08-19T09:21:00Z">
          <w:pPr/>
        </w:pPrChange>
      </w:pPr>
      <w:ins w:id="2354" w:author="Sharkina" w:date="2015-08-19T09:21:00Z">
        <w:r w:rsidRPr="00A5228A">
          <w:t>70.</w:t>
        </w:r>
      </w:ins>
      <w:ins w:id="2355" w:author="Sharkina" w:date="2015-08-19T10:03:00Z">
        <w:r w:rsidR="005E47C2">
          <w:tab/>
        </w:r>
      </w:ins>
      <w:ins w:id="2356" w:author="Sharkina" w:date="2015-08-19T09:21:00Z">
        <w:r w:rsidRPr="00DE578F">
          <w:rPr>
            <w:b/>
            <w:rPrChange w:id="2357" w:author="Sharkina" w:date="2015-08-19T14:58:00Z">
              <w:rPr/>
            </w:rPrChange>
          </w:rPr>
          <w:t xml:space="preserve">Государства приняли ряд мер для решения вышеупомянутых проблем и расширения участия в </w:t>
        </w:r>
      </w:ins>
      <w:ins w:id="2358" w:author="Sharkina" w:date="2015-08-19T10:03:00Z">
        <w:r w:rsidR="005E47C2" w:rsidRPr="00DE578F">
          <w:rPr>
            <w:b/>
            <w:rPrChange w:id="2359" w:author="Sharkina" w:date="2015-08-19T14:58:00Z">
              <w:rPr/>
            </w:rPrChange>
          </w:rPr>
          <w:t xml:space="preserve">ведении </w:t>
        </w:r>
      </w:ins>
      <w:ins w:id="2360" w:author="Sharkina" w:date="2015-08-19T09:21:00Z">
        <w:r w:rsidRPr="00DE578F">
          <w:rPr>
            <w:b/>
            <w:rPrChange w:id="2361" w:author="Sharkina" w:date="2015-08-19T14:58:00Z">
              <w:rPr/>
            </w:rPrChange>
          </w:rPr>
          <w:t>поли</w:t>
        </w:r>
        <w:r w:rsidR="005E47C2" w:rsidRPr="00DE578F">
          <w:rPr>
            <w:b/>
            <w:rPrChange w:id="2362" w:author="Sharkina" w:date="2015-08-19T14:58:00Z">
              <w:rPr/>
            </w:rPrChange>
          </w:rPr>
          <w:t>тических и государственных дел</w:t>
        </w:r>
        <w:r w:rsidRPr="00DE578F">
          <w:rPr>
            <w:b/>
            <w:rPrChange w:id="2363" w:author="Sharkina" w:date="2015-08-19T14:58:00Z">
              <w:rPr/>
            </w:rPrChange>
          </w:rPr>
          <w:t xml:space="preserve">. Что касается права избирать и быть избранным, </w:t>
        </w:r>
      </w:ins>
      <w:ins w:id="2364" w:author="Sharkina" w:date="2015-08-19T10:04:00Z">
        <w:r w:rsidR="005E47C2" w:rsidRPr="00DE578F">
          <w:rPr>
            <w:b/>
            <w:rPrChange w:id="2365" w:author="Sharkina" w:date="2015-08-19T14:58:00Z">
              <w:rPr/>
            </w:rPrChange>
          </w:rPr>
          <w:t xml:space="preserve">то </w:t>
        </w:r>
      </w:ins>
      <w:ins w:id="2366" w:author="Sharkina" w:date="2015-08-19T09:21:00Z">
        <w:r w:rsidRPr="00DE578F">
          <w:rPr>
            <w:b/>
            <w:rPrChange w:id="2367" w:author="Sharkina" w:date="2015-08-19T14:58:00Z">
              <w:rPr/>
            </w:rPrChange>
          </w:rPr>
          <w:t xml:space="preserve">ряд государств </w:t>
        </w:r>
      </w:ins>
      <w:ins w:id="2368" w:author="Sharkina" w:date="2015-08-19T10:04:00Z">
        <w:r w:rsidR="005E47C2" w:rsidRPr="00DE578F">
          <w:rPr>
            <w:b/>
            <w:rPrChange w:id="2369" w:author="Sharkina" w:date="2015-08-19T14:58:00Z">
              <w:rPr/>
            </w:rPrChange>
          </w:rPr>
          <w:t>стали и</w:t>
        </w:r>
        <w:r w:rsidR="005E47C2" w:rsidRPr="00DE578F">
          <w:rPr>
            <w:b/>
            <w:rPrChange w:id="2370" w:author="Sharkina" w:date="2015-08-19T14:58:00Z">
              <w:rPr/>
            </w:rPrChange>
          </w:rPr>
          <w:t>с</w:t>
        </w:r>
        <w:r w:rsidR="005E47C2" w:rsidRPr="00DE578F">
          <w:rPr>
            <w:b/>
            <w:rPrChange w:id="2371" w:author="Sharkina" w:date="2015-08-19T14:58:00Z">
              <w:rPr/>
            </w:rPrChange>
          </w:rPr>
          <w:t xml:space="preserve">пользовать </w:t>
        </w:r>
      </w:ins>
      <w:ins w:id="2372" w:author="Sharkina" w:date="2015-08-19T09:21:00Z">
        <w:r w:rsidRPr="00DE578F">
          <w:rPr>
            <w:b/>
            <w:rPrChange w:id="2373" w:author="Sharkina" w:date="2015-08-19T14:58:00Z">
              <w:rPr/>
            </w:rPrChange>
          </w:rPr>
          <w:t>альтернативные способы голосования, такие как электронное голосование, мобильные избирательные участки, голосование по почте и предварительное голосование для расширения участия в выборах. Все большее число государств предоставляют ограниченное право голоса н</w:t>
        </w:r>
        <w:r w:rsidRPr="00DE578F">
          <w:rPr>
            <w:b/>
            <w:rPrChange w:id="2374" w:author="Sharkina" w:date="2015-08-19T14:58:00Z">
              <w:rPr/>
            </w:rPrChange>
          </w:rPr>
          <w:t>е</w:t>
        </w:r>
        <w:r w:rsidRPr="00DE578F">
          <w:rPr>
            <w:b/>
            <w:rPrChange w:id="2375" w:author="Sharkina" w:date="2015-08-19T14:58:00Z">
              <w:rPr/>
            </w:rPrChange>
          </w:rPr>
          <w:t>гражданам, а некоторые позволяют негражданам выставлять свои кандид</w:t>
        </w:r>
        <w:r w:rsidRPr="00DE578F">
          <w:rPr>
            <w:b/>
            <w:rPrChange w:id="2376" w:author="Sharkina" w:date="2015-08-19T14:58:00Z">
              <w:rPr/>
            </w:rPrChange>
          </w:rPr>
          <w:t>а</w:t>
        </w:r>
        <w:r w:rsidRPr="00DE578F">
          <w:rPr>
            <w:b/>
            <w:rPrChange w:id="2377" w:author="Sharkina" w:date="2015-08-19T14:58:00Z">
              <w:rPr/>
            </w:rPrChange>
          </w:rPr>
          <w:t>туры на местных выборах и быть членами советов органов самоуправления. Наличие квот может расширить доступ к выборным должностям для же</w:t>
        </w:r>
        <w:r w:rsidRPr="00DE578F">
          <w:rPr>
            <w:b/>
            <w:rPrChange w:id="2378" w:author="Sharkina" w:date="2015-08-19T14:58:00Z">
              <w:rPr/>
            </w:rPrChange>
          </w:rPr>
          <w:t>н</w:t>
        </w:r>
        <w:r w:rsidRPr="00DE578F">
          <w:rPr>
            <w:b/>
            <w:rPrChange w:id="2379" w:author="Sharkina" w:date="2015-08-19T14:58:00Z">
              <w:rPr/>
            </w:rPrChange>
          </w:rPr>
          <w:t>щин, лесбиянок, геев, бисексуалов, транссексуалов и представителей мен</w:t>
        </w:r>
        <w:r w:rsidRPr="00DE578F">
          <w:rPr>
            <w:b/>
            <w:rPrChange w:id="2380" w:author="Sharkina" w:date="2015-08-19T14:58:00Z">
              <w:rPr/>
            </w:rPrChange>
          </w:rPr>
          <w:t>ь</w:t>
        </w:r>
        <w:r w:rsidRPr="00DE578F">
          <w:rPr>
            <w:b/>
            <w:rPrChange w:id="2381" w:author="Sharkina" w:date="2015-08-19T14:58:00Z">
              <w:rPr/>
            </w:rPrChange>
          </w:rPr>
          <w:t>шинств. Квоты наиболее эффективны тогда, когда они находятся под тщ</w:t>
        </w:r>
        <w:r w:rsidRPr="00DE578F">
          <w:rPr>
            <w:b/>
            <w:rPrChange w:id="2382" w:author="Sharkina" w:date="2015-08-19T14:58:00Z">
              <w:rPr/>
            </w:rPrChange>
          </w:rPr>
          <w:t>а</w:t>
        </w:r>
        <w:r w:rsidRPr="00DE578F">
          <w:rPr>
            <w:b/>
            <w:rPrChange w:id="2383" w:author="Sharkina" w:date="2015-08-19T14:58:00Z">
              <w:rPr/>
            </w:rPrChange>
          </w:rPr>
          <w:t>тельным контролем и сопровождаются санкциями в случае несоблюд</w:t>
        </w:r>
        <w:r w:rsidRPr="00DE578F">
          <w:rPr>
            <w:b/>
            <w:rPrChange w:id="2384" w:author="Sharkina" w:date="2015-08-19T14:58:00Z">
              <w:rPr/>
            </w:rPrChange>
          </w:rPr>
          <w:t>е</w:t>
        </w:r>
        <w:r w:rsidRPr="00DE578F">
          <w:rPr>
            <w:b/>
            <w:rPrChange w:id="2385" w:author="Sharkina" w:date="2015-08-19T14:58:00Z">
              <w:rPr/>
            </w:rPrChange>
          </w:rPr>
          <w:t>ния.</w:t>
        </w:r>
      </w:ins>
    </w:p>
    <w:p w:rsidR="00A5228A" w:rsidRPr="00DE578F" w:rsidRDefault="00A5228A" w:rsidP="00A5228A">
      <w:pPr>
        <w:pStyle w:val="SingleTxt"/>
        <w:rPr>
          <w:ins w:id="2386" w:author="Sharkina" w:date="2015-08-19T09:21:00Z"/>
          <w:b/>
          <w:rPrChange w:id="2387" w:author="Sharkina" w:date="2015-08-19T14:58:00Z">
            <w:rPr>
              <w:ins w:id="2388" w:author="Sharkina" w:date="2015-08-19T09:21:00Z"/>
            </w:rPr>
          </w:rPrChange>
        </w:rPr>
        <w:pPrChange w:id="2389" w:author="Sharkina" w:date="2015-08-19T09:21:00Z">
          <w:pPr/>
        </w:pPrChange>
      </w:pPr>
      <w:ins w:id="2390" w:author="Sharkina" w:date="2015-08-19T09:21:00Z">
        <w:r w:rsidRPr="00A5228A">
          <w:t>71.</w:t>
        </w:r>
      </w:ins>
      <w:ins w:id="2391" w:author="Sharkina" w:date="2015-08-19T10:03:00Z">
        <w:r w:rsidR="005E47C2">
          <w:tab/>
        </w:r>
      </w:ins>
      <w:ins w:id="2392" w:author="Sharkina" w:date="2015-08-19T09:21:00Z">
        <w:r w:rsidRPr="00DE578F">
          <w:rPr>
            <w:b/>
            <w:rPrChange w:id="2393" w:author="Sharkina" w:date="2015-08-19T14:58:00Z">
              <w:rPr/>
            </w:rPrChange>
          </w:rPr>
          <w:t xml:space="preserve">Полное и эффективное участие в </w:t>
        </w:r>
      </w:ins>
      <w:ins w:id="2394" w:author="Sharkina" w:date="2015-08-19T10:04:00Z">
        <w:r w:rsidR="005E47C2" w:rsidRPr="00DE578F">
          <w:rPr>
            <w:b/>
            <w:rPrChange w:id="2395" w:author="Sharkina" w:date="2015-08-19T14:58:00Z">
              <w:rPr/>
            </w:rPrChange>
          </w:rPr>
          <w:t xml:space="preserve">ведении </w:t>
        </w:r>
      </w:ins>
      <w:ins w:id="2396" w:author="Sharkina" w:date="2015-08-19T09:21:00Z">
        <w:r w:rsidRPr="00DE578F">
          <w:rPr>
            <w:b/>
            <w:rPrChange w:id="2397" w:author="Sharkina" w:date="2015-08-19T14:58:00Z">
              <w:rPr/>
            </w:rPrChange>
          </w:rPr>
          <w:t>политических и госуда</w:t>
        </w:r>
        <w:r w:rsidRPr="00DE578F">
          <w:rPr>
            <w:b/>
            <w:rPrChange w:id="2398" w:author="Sharkina" w:date="2015-08-19T14:58:00Z">
              <w:rPr/>
            </w:rPrChange>
          </w:rPr>
          <w:t>р</w:t>
        </w:r>
        <w:r w:rsidRPr="00DE578F">
          <w:rPr>
            <w:b/>
            <w:rPrChange w:id="2399" w:author="Sharkina" w:date="2015-08-19T14:58:00Z">
              <w:rPr/>
            </w:rPrChange>
          </w:rPr>
          <w:t>ственных де</w:t>
        </w:r>
        <w:r w:rsidR="005E47C2" w:rsidRPr="00DE578F">
          <w:rPr>
            <w:b/>
            <w:rPrChange w:id="2400" w:author="Sharkina" w:date="2015-08-19T14:58:00Z">
              <w:rPr/>
            </w:rPrChange>
          </w:rPr>
          <w:t>л</w:t>
        </w:r>
        <w:r w:rsidRPr="00DE578F">
          <w:rPr>
            <w:b/>
            <w:rPrChange w:id="2401" w:author="Sharkina" w:date="2015-08-19T14:58:00Z">
              <w:rPr/>
            </w:rPrChange>
          </w:rPr>
          <w:t xml:space="preserve"> лучше всего обеспечивается в том случае, когда само право, в сочетании с правом на равенство и недискриминацию, признается в наци</w:t>
        </w:r>
        <w:r w:rsidRPr="00DE578F">
          <w:rPr>
            <w:b/>
            <w:rPrChange w:id="2402" w:author="Sharkina" w:date="2015-08-19T14:58:00Z">
              <w:rPr/>
            </w:rPrChange>
          </w:rPr>
          <w:t>о</w:t>
        </w:r>
        <w:r w:rsidRPr="00DE578F">
          <w:rPr>
            <w:b/>
            <w:rPrChange w:id="2403" w:author="Sharkina" w:date="2015-08-19T14:58:00Z">
              <w:rPr/>
            </w:rPrChange>
          </w:rPr>
          <w:t>нальном законодательстве и когда ограничения этого права являются и</w:t>
        </w:r>
        <w:r w:rsidRPr="00DE578F">
          <w:rPr>
            <w:b/>
            <w:rPrChange w:id="2404" w:author="Sharkina" w:date="2015-08-19T14:58:00Z">
              <w:rPr/>
            </w:rPrChange>
          </w:rPr>
          <w:t>с</w:t>
        </w:r>
        <w:r w:rsidRPr="00DE578F">
          <w:rPr>
            <w:b/>
            <w:rPrChange w:id="2405" w:author="Sharkina" w:date="2015-08-19T14:58:00Z">
              <w:rPr/>
            </w:rPrChange>
          </w:rPr>
          <w:t xml:space="preserve">ключительными и обоснованы разумными и объективными критериями. </w:t>
        </w:r>
      </w:ins>
      <w:ins w:id="2406" w:author="Sharkina" w:date="2015-08-19T10:04:00Z">
        <w:r w:rsidR="005E47C2" w:rsidRPr="00DE578F">
          <w:rPr>
            <w:b/>
            <w:rPrChange w:id="2407" w:author="Sharkina" w:date="2015-08-19T14:58:00Z">
              <w:rPr/>
            </w:rPrChange>
          </w:rPr>
          <w:t>О</w:t>
        </w:r>
      </w:ins>
      <w:ins w:id="2408" w:author="Sharkina" w:date="2015-08-19T09:21:00Z">
        <w:r w:rsidRPr="00DE578F">
          <w:rPr>
            <w:b/>
            <w:rPrChange w:id="2409" w:author="Sharkina" w:date="2015-08-19T14:58:00Z">
              <w:rPr/>
            </w:rPrChange>
          </w:rPr>
          <w:t>су</w:t>
        </w:r>
        <w:r w:rsidR="005E47C2" w:rsidRPr="00DE578F">
          <w:rPr>
            <w:b/>
            <w:rPrChange w:id="2410" w:author="Sharkina" w:date="2015-08-19T14:58:00Z">
              <w:rPr/>
            </w:rPrChange>
          </w:rPr>
          <w:t>ществл</w:t>
        </w:r>
      </w:ins>
      <w:ins w:id="2411" w:author="Sharkina" w:date="2015-08-19T10:04:00Z">
        <w:r w:rsidR="005E47C2" w:rsidRPr="00DE578F">
          <w:rPr>
            <w:b/>
            <w:rPrChange w:id="2412" w:author="Sharkina" w:date="2015-08-19T14:58:00Z">
              <w:rPr/>
            </w:rPrChange>
          </w:rPr>
          <w:t>ение</w:t>
        </w:r>
      </w:ins>
      <w:ins w:id="2413" w:author="Sharkina" w:date="2015-08-19T09:21:00Z">
        <w:r w:rsidRPr="00DE578F">
          <w:rPr>
            <w:b/>
            <w:rPrChange w:id="2414" w:author="Sharkina" w:date="2015-08-19T14:58:00Z">
              <w:rPr/>
            </w:rPrChange>
          </w:rPr>
          <w:t xml:space="preserve"> прав</w:t>
        </w:r>
      </w:ins>
      <w:ins w:id="2415" w:author="Sharkina" w:date="2015-08-19T10:04:00Z">
        <w:r w:rsidR="005E47C2" w:rsidRPr="00DE578F">
          <w:rPr>
            <w:b/>
            <w:rPrChange w:id="2416" w:author="Sharkina" w:date="2015-08-19T14:58:00Z">
              <w:rPr/>
            </w:rPrChange>
          </w:rPr>
          <w:t>а</w:t>
        </w:r>
      </w:ins>
      <w:ins w:id="2417" w:author="Sharkina" w:date="2015-08-19T09:21:00Z">
        <w:r w:rsidR="005E47C2" w:rsidRPr="00DE578F">
          <w:rPr>
            <w:b/>
            <w:rPrChange w:id="2418" w:author="Sharkina" w:date="2015-08-19T14:58:00Z">
              <w:rPr/>
            </w:rPrChange>
          </w:rPr>
          <w:t xml:space="preserve"> на участие в ведении политических и государстве</w:t>
        </w:r>
        <w:r w:rsidR="005E47C2" w:rsidRPr="00DE578F">
          <w:rPr>
            <w:b/>
            <w:rPrChange w:id="2419" w:author="Sharkina" w:date="2015-08-19T14:58:00Z">
              <w:rPr/>
            </w:rPrChange>
          </w:rPr>
          <w:t>н</w:t>
        </w:r>
        <w:r w:rsidR="005E47C2" w:rsidRPr="00DE578F">
          <w:rPr>
            <w:b/>
            <w:rPrChange w:id="2420" w:author="Sharkina" w:date="2015-08-19T14:58:00Z">
              <w:rPr/>
            </w:rPrChange>
          </w:rPr>
          <w:t>ных дел должно гарантироваться законом</w:t>
        </w:r>
      </w:ins>
      <w:ins w:id="2421" w:author="Sharkina" w:date="2015-08-19T15:01:00Z">
        <w:r w:rsidR="001E74EC">
          <w:rPr>
            <w:b/>
          </w:rPr>
          <w:t>,</w:t>
        </w:r>
      </w:ins>
      <w:ins w:id="2422" w:author="Sharkina" w:date="2015-08-19T09:21:00Z">
        <w:r w:rsidR="005E47C2" w:rsidRPr="00DE578F">
          <w:rPr>
            <w:b/>
            <w:rPrChange w:id="2423" w:author="Sharkina" w:date="2015-08-19T14:58:00Z">
              <w:rPr/>
            </w:rPrChange>
          </w:rPr>
          <w:t xml:space="preserve"> </w:t>
        </w:r>
        <w:r w:rsidRPr="00DE578F">
          <w:rPr>
            <w:b/>
            <w:rPrChange w:id="2424" w:author="Sharkina" w:date="2015-08-19T14:58:00Z">
              <w:rPr/>
            </w:rPrChange>
          </w:rPr>
          <w:t xml:space="preserve">и </w:t>
        </w:r>
      </w:ins>
      <w:ins w:id="2425" w:author="Sharkina" w:date="2015-08-19T10:05:00Z">
        <w:r w:rsidR="005E47C2" w:rsidRPr="00DE578F">
          <w:rPr>
            <w:b/>
            <w:rPrChange w:id="2426" w:author="Sharkina" w:date="2015-08-19T14:58:00Z">
              <w:rPr/>
            </w:rPrChange>
          </w:rPr>
          <w:t>должна существовать возмо</w:t>
        </w:r>
        <w:r w:rsidR="005E47C2" w:rsidRPr="00DE578F">
          <w:rPr>
            <w:b/>
            <w:rPrChange w:id="2427" w:author="Sharkina" w:date="2015-08-19T14:58:00Z">
              <w:rPr/>
            </w:rPrChange>
          </w:rPr>
          <w:t>ж</w:t>
        </w:r>
        <w:r w:rsidR="005E47C2" w:rsidRPr="00DE578F">
          <w:rPr>
            <w:b/>
            <w:rPrChange w:id="2428" w:author="Sharkina" w:date="2015-08-19T14:58:00Z">
              <w:rPr/>
            </w:rPrChange>
          </w:rPr>
          <w:t xml:space="preserve">ность </w:t>
        </w:r>
      </w:ins>
      <w:ins w:id="2429" w:author="Sharkina" w:date="2015-08-19T09:21:00Z">
        <w:r w:rsidRPr="00DE578F">
          <w:rPr>
            <w:b/>
            <w:rPrChange w:id="2430" w:author="Sharkina" w:date="2015-08-19T14:58:00Z">
              <w:rPr/>
            </w:rPrChange>
          </w:rPr>
          <w:t>осп</w:t>
        </w:r>
      </w:ins>
      <w:ins w:id="2431" w:author="Sharkina" w:date="2015-08-19T10:05:00Z">
        <w:r w:rsidR="005E47C2" w:rsidRPr="00DE578F">
          <w:rPr>
            <w:b/>
            <w:rPrChange w:id="2432" w:author="Sharkina" w:date="2015-08-19T14:58:00Z">
              <w:rPr/>
            </w:rPrChange>
          </w:rPr>
          <w:t>о</w:t>
        </w:r>
      </w:ins>
      <w:ins w:id="2433" w:author="Sharkina" w:date="2015-08-19T09:21:00Z">
        <w:r w:rsidRPr="00DE578F">
          <w:rPr>
            <w:b/>
            <w:rPrChange w:id="2434" w:author="Sharkina" w:date="2015-08-19T14:58:00Z">
              <w:rPr/>
            </w:rPrChange>
          </w:rPr>
          <w:t xml:space="preserve">рить отказ в этом праве в судебном порядке. </w:t>
        </w:r>
      </w:ins>
      <w:ins w:id="2435" w:author="Sharkina" w:date="2015-08-19T10:06:00Z">
        <w:r w:rsidR="005E47C2" w:rsidRPr="00DE578F">
          <w:rPr>
            <w:b/>
            <w:rPrChange w:id="2436" w:author="Sharkina" w:date="2015-08-19T14:58:00Z">
              <w:rPr/>
            </w:rPrChange>
          </w:rPr>
          <w:t>В</w:t>
        </w:r>
      </w:ins>
      <w:ins w:id="2437" w:author="Sharkina" w:date="2015-08-19T09:21:00Z">
        <w:r w:rsidRPr="00DE578F">
          <w:rPr>
            <w:b/>
            <w:rPrChange w:id="2438" w:author="Sharkina" w:date="2015-08-19T14:58:00Z">
              <w:rPr/>
            </w:rPrChange>
          </w:rPr>
          <w:t xml:space="preserve"> случае установл</w:t>
        </w:r>
        <w:r w:rsidRPr="00DE578F">
          <w:rPr>
            <w:b/>
            <w:rPrChange w:id="2439" w:author="Sharkina" w:date="2015-08-19T14:58:00Z">
              <w:rPr/>
            </w:rPrChange>
          </w:rPr>
          <w:t>е</w:t>
        </w:r>
        <w:r w:rsidRPr="00DE578F">
          <w:rPr>
            <w:b/>
            <w:rPrChange w:id="2440" w:author="Sharkina" w:date="2015-08-19T14:58:00Z">
              <w:rPr/>
            </w:rPrChange>
          </w:rPr>
          <w:t>н</w:t>
        </w:r>
      </w:ins>
      <w:ins w:id="2441" w:author="Sharkina" w:date="2015-08-19T10:06:00Z">
        <w:r w:rsidR="005E47C2" w:rsidRPr="00DE578F">
          <w:rPr>
            <w:b/>
            <w:rPrChange w:id="2442" w:author="Sharkina" w:date="2015-08-19T14:58:00Z">
              <w:rPr/>
            </w:rPrChange>
          </w:rPr>
          <w:t>ия</w:t>
        </w:r>
      </w:ins>
      <w:ins w:id="2443" w:author="Sharkina" w:date="2015-08-19T09:21:00Z">
        <w:r w:rsidRPr="00DE578F">
          <w:rPr>
            <w:b/>
            <w:rPrChange w:id="2444" w:author="Sharkina" w:date="2015-08-19T14:58:00Z">
              <w:rPr/>
            </w:rPrChange>
          </w:rPr>
          <w:t xml:space="preserve"> факт</w:t>
        </w:r>
      </w:ins>
      <w:ins w:id="2445" w:author="Sharkina" w:date="2015-08-19T10:06:00Z">
        <w:r w:rsidR="005E47C2" w:rsidRPr="00DE578F">
          <w:rPr>
            <w:b/>
            <w:rPrChange w:id="2446" w:author="Sharkina" w:date="2015-08-19T14:58:00Z">
              <w:rPr/>
            </w:rPrChange>
          </w:rPr>
          <w:t>а</w:t>
        </w:r>
      </w:ins>
      <w:ins w:id="2447" w:author="Sharkina" w:date="2015-08-19T09:21:00Z">
        <w:r w:rsidRPr="00DE578F">
          <w:rPr>
            <w:b/>
            <w:rPrChange w:id="2448" w:author="Sharkina" w:date="2015-08-19T14:58:00Z">
              <w:rPr/>
            </w:rPrChange>
          </w:rPr>
          <w:t xml:space="preserve"> нарушения</w:t>
        </w:r>
      </w:ins>
      <w:ins w:id="2449" w:author="Sharkina" w:date="2015-08-19T10:06:00Z">
        <w:r w:rsidR="005E47C2" w:rsidRPr="00DE578F">
          <w:rPr>
            <w:b/>
            <w:rPrChange w:id="2450" w:author="Sharkina" w:date="2015-08-19T14:58:00Z">
              <w:rPr/>
            </w:rPrChange>
          </w:rPr>
          <w:t xml:space="preserve"> должны быть доступны соответствующие средства правовой защиты</w:t>
        </w:r>
      </w:ins>
      <w:ins w:id="2451" w:author="Sharkina" w:date="2015-08-19T09:21:00Z">
        <w:r w:rsidRPr="00DE578F">
          <w:rPr>
            <w:b/>
            <w:rPrChange w:id="2452" w:author="Sharkina" w:date="2015-08-19T14:58:00Z">
              <w:rPr/>
            </w:rPrChange>
          </w:rPr>
          <w:t>.</w:t>
        </w:r>
      </w:ins>
    </w:p>
    <w:p w:rsidR="00A5228A" w:rsidRPr="00A5228A" w:rsidRDefault="00A5228A" w:rsidP="00A5228A">
      <w:pPr>
        <w:pStyle w:val="SingleTxt"/>
        <w:rPr>
          <w:ins w:id="2453" w:author="Sharkina" w:date="2015-08-19T09:21:00Z"/>
        </w:rPr>
        <w:pPrChange w:id="2454" w:author="Sharkina" w:date="2015-08-19T09:21:00Z">
          <w:pPr/>
        </w:pPrChange>
      </w:pPr>
      <w:ins w:id="2455" w:author="Sharkina" w:date="2015-08-19T09:21:00Z">
        <w:r w:rsidRPr="00A5228A">
          <w:t>72.</w:t>
        </w:r>
      </w:ins>
      <w:ins w:id="2456" w:author="Sharkina" w:date="2015-08-19T10:09:00Z">
        <w:r w:rsidR="006B375D">
          <w:tab/>
        </w:r>
      </w:ins>
      <w:ins w:id="2457" w:author="Sharkina" w:date="2015-08-19T09:21:00Z">
        <w:r w:rsidRPr="00DE578F">
          <w:rPr>
            <w:b/>
            <w:rPrChange w:id="2458" w:author="Sharkina" w:date="2015-08-19T14:58:00Z">
              <w:rPr/>
            </w:rPrChange>
          </w:rPr>
          <w:t>Правовая основа, четко устанавливающая право отдельных лиц и групп лиц участвовать в разработке, осуществлении и оценке любой пол</w:t>
        </w:r>
        <w:r w:rsidRPr="00DE578F">
          <w:rPr>
            <w:b/>
            <w:rPrChange w:id="2459" w:author="Sharkina" w:date="2015-08-19T14:58:00Z">
              <w:rPr/>
            </w:rPrChange>
          </w:rPr>
          <w:t>и</w:t>
        </w:r>
        <w:r w:rsidRPr="00DE578F">
          <w:rPr>
            <w:b/>
            <w:rPrChange w:id="2460" w:author="Sharkina" w:date="2015-08-19T14:58:00Z">
              <w:rPr/>
            </w:rPrChange>
          </w:rPr>
          <w:t>тики, программы или стратегии, затрагивающей их права, на местном, национальном и междун</w:t>
        </w:r>
        <w:r w:rsidRPr="00DE578F">
          <w:rPr>
            <w:b/>
            <w:rPrChange w:id="2461" w:author="Sharkina" w:date="2015-08-19T14:58:00Z">
              <w:rPr/>
            </w:rPrChange>
          </w:rPr>
          <w:t>а</w:t>
        </w:r>
        <w:r w:rsidRPr="00DE578F">
          <w:rPr>
            <w:b/>
            <w:rPrChange w:id="2462" w:author="Sharkina" w:date="2015-08-19T14:58:00Z">
              <w:rPr/>
            </w:rPrChange>
          </w:rPr>
          <w:t xml:space="preserve">родном уровнях, лучше всего способствует </w:t>
        </w:r>
      </w:ins>
      <w:ins w:id="2463" w:author="Sharkina" w:date="2015-08-19T10:12:00Z">
        <w:r w:rsidR="00790E03" w:rsidRPr="00DE578F">
          <w:rPr>
            <w:b/>
            <w:rPrChange w:id="2464" w:author="Sharkina" w:date="2015-08-19T14:58:00Z">
              <w:rPr/>
            </w:rPrChange>
          </w:rPr>
          <w:t xml:space="preserve">полному </w:t>
        </w:r>
      </w:ins>
      <w:ins w:id="2465" w:author="Sharkina" w:date="2015-08-19T09:21:00Z">
        <w:r w:rsidRPr="00DE578F">
          <w:rPr>
            <w:b/>
            <w:rPrChange w:id="2466" w:author="Sharkina" w:date="2015-08-19T14:58:00Z">
              <w:rPr/>
            </w:rPrChange>
          </w:rPr>
          <w:t>осуществлению права на участие в ведении политических и государстве</w:t>
        </w:r>
        <w:r w:rsidRPr="00DE578F">
          <w:rPr>
            <w:b/>
            <w:rPrChange w:id="2467" w:author="Sharkina" w:date="2015-08-19T14:58:00Z">
              <w:rPr/>
            </w:rPrChange>
          </w:rPr>
          <w:t>н</w:t>
        </w:r>
        <w:r w:rsidRPr="00DE578F">
          <w:rPr>
            <w:b/>
            <w:rPrChange w:id="2468" w:author="Sharkina" w:date="2015-08-19T14:58:00Z">
              <w:rPr/>
            </w:rPrChange>
          </w:rPr>
          <w:t>ных дел.</w:t>
        </w:r>
      </w:ins>
    </w:p>
    <w:p w:rsidR="00A5228A" w:rsidRPr="00DE578F" w:rsidRDefault="00A5228A" w:rsidP="00A5228A">
      <w:pPr>
        <w:pStyle w:val="SingleTxt"/>
        <w:rPr>
          <w:ins w:id="2469" w:author="Sharkina" w:date="2015-08-19T09:21:00Z"/>
          <w:b/>
          <w:rPrChange w:id="2470" w:author="Sharkina" w:date="2015-08-19T14:58:00Z">
            <w:rPr>
              <w:ins w:id="2471" w:author="Sharkina" w:date="2015-08-19T09:21:00Z"/>
            </w:rPr>
          </w:rPrChange>
        </w:rPr>
        <w:pPrChange w:id="2472" w:author="Sharkina" w:date="2015-08-19T09:21:00Z">
          <w:pPr/>
        </w:pPrChange>
      </w:pPr>
      <w:ins w:id="2473" w:author="Sharkina" w:date="2015-08-19T09:21:00Z">
        <w:r w:rsidRPr="00A5228A">
          <w:t>73.</w:t>
        </w:r>
      </w:ins>
      <w:ins w:id="2474" w:author="Sharkina" w:date="2015-08-19T10:11:00Z">
        <w:r w:rsidR="00790E03">
          <w:tab/>
        </w:r>
      </w:ins>
      <w:ins w:id="2475" w:author="Sharkina" w:date="2015-08-19T09:21:00Z">
        <w:r w:rsidRPr="00DE578F">
          <w:rPr>
            <w:b/>
            <w:rPrChange w:id="2476" w:author="Sharkina" w:date="2015-08-19T14:58:00Z">
              <w:rPr/>
            </w:rPrChange>
          </w:rPr>
          <w:t xml:space="preserve">Осуществление права на участие в </w:t>
        </w:r>
      </w:ins>
      <w:ins w:id="2477" w:author="Sharkina" w:date="2015-08-19T10:12:00Z">
        <w:r w:rsidR="00790E03" w:rsidRPr="00DE578F">
          <w:rPr>
            <w:b/>
            <w:rPrChange w:id="2478" w:author="Sharkina" w:date="2015-08-19T14:58:00Z">
              <w:rPr/>
            </w:rPrChange>
          </w:rPr>
          <w:t xml:space="preserve">ведении </w:t>
        </w:r>
      </w:ins>
      <w:ins w:id="2479" w:author="Sharkina" w:date="2015-08-19T09:21:00Z">
        <w:r w:rsidRPr="00DE578F">
          <w:rPr>
            <w:b/>
            <w:rPrChange w:id="2480" w:author="Sharkina" w:date="2015-08-19T14:58:00Z">
              <w:rPr/>
            </w:rPrChange>
          </w:rPr>
          <w:t>политических и госуда</w:t>
        </w:r>
        <w:r w:rsidRPr="00DE578F">
          <w:rPr>
            <w:b/>
            <w:rPrChange w:id="2481" w:author="Sharkina" w:date="2015-08-19T14:58:00Z">
              <w:rPr/>
            </w:rPrChange>
          </w:rPr>
          <w:t>р</w:t>
        </w:r>
        <w:r w:rsidRPr="00DE578F">
          <w:rPr>
            <w:b/>
            <w:rPrChange w:id="2482" w:author="Sharkina" w:date="2015-08-19T14:58:00Z">
              <w:rPr/>
            </w:rPrChange>
          </w:rPr>
          <w:t>ственных де</w:t>
        </w:r>
        <w:r w:rsidR="00790E03" w:rsidRPr="00DE578F">
          <w:rPr>
            <w:b/>
            <w:rPrChange w:id="2483" w:author="Sharkina" w:date="2015-08-19T14:58:00Z">
              <w:rPr/>
            </w:rPrChange>
          </w:rPr>
          <w:t>л</w:t>
        </w:r>
        <w:r w:rsidRPr="00DE578F">
          <w:rPr>
            <w:b/>
            <w:rPrChange w:id="2484" w:author="Sharkina" w:date="2015-08-19T14:58:00Z">
              <w:rPr/>
            </w:rPrChange>
          </w:rPr>
          <w:t xml:space="preserve"> также зависит от прозрачности и доступа к полной, </w:t>
        </w:r>
      </w:ins>
      <w:ins w:id="2485" w:author="Sharkina" w:date="2015-08-19T10:18:00Z">
        <w:r w:rsidR="00816D2E" w:rsidRPr="00DE578F">
          <w:rPr>
            <w:b/>
            <w:rPrChange w:id="2486" w:author="Sharkina" w:date="2015-08-19T14:58:00Z">
              <w:rPr/>
            </w:rPrChange>
          </w:rPr>
          <w:t>обновле</w:t>
        </w:r>
        <w:r w:rsidR="00816D2E" w:rsidRPr="00DE578F">
          <w:rPr>
            <w:b/>
            <w:rPrChange w:id="2487" w:author="Sharkina" w:date="2015-08-19T14:58:00Z">
              <w:rPr/>
            </w:rPrChange>
          </w:rPr>
          <w:t>н</w:t>
        </w:r>
        <w:r w:rsidR="00816D2E" w:rsidRPr="00DE578F">
          <w:rPr>
            <w:b/>
            <w:rPrChange w:id="2488" w:author="Sharkina" w:date="2015-08-19T14:58:00Z">
              <w:rPr/>
            </w:rPrChange>
          </w:rPr>
          <w:t>ной</w:t>
        </w:r>
      </w:ins>
      <w:ins w:id="2489" w:author="Sharkina" w:date="2015-08-19T09:21:00Z">
        <w:r w:rsidRPr="00DE578F">
          <w:rPr>
            <w:b/>
            <w:rPrChange w:id="2490" w:author="Sharkina" w:date="2015-08-19T14:58:00Z">
              <w:rPr/>
            </w:rPrChange>
          </w:rPr>
          <w:t xml:space="preserve"> и понятной информации. Эта информация должна быть доступна бе</w:t>
        </w:r>
        <w:r w:rsidRPr="00DE578F">
          <w:rPr>
            <w:b/>
            <w:rPrChange w:id="2491" w:author="Sharkina" w:date="2015-08-19T14:58:00Z">
              <w:rPr/>
            </w:rPrChange>
          </w:rPr>
          <w:t>с</w:t>
        </w:r>
        <w:r w:rsidRPr="00DE578F">
          <w:rPr>
            <w:b/>
            <w:rPrChange w:id="2492" w:author="Sharkina" w:date="2015-08-19T14:58:00Z">
              <w:rPr/>
            </w:rPrChange>
          </w:rPr>
          <w:t xml:space="preserve">платно и заблаговременно. Участие в </w:t>
        </w:r>
      </w:ins>
      <w:ins w:id="2493" w:author="Sharkina" w:date="2015-08-19T10:13:00Z">
        <w:r w:rsidR="00790E03" w:rsidRPr="00DE578F">
          <w:rPr>
            <w:b/>
            <w:rPrChange w:id="2494" w:author="Sharkina" w:date="2015-08-19T14:58:00Z">
              <w:rPr/>
            </w:rPrChange>
          </w:rPr>
          <w:t xml:space="preserve">ведении </w:t>
        </w:r>
      </w:ins>
      <w:ins w:id="2495" w:author="Sharkina" w:date="2015-08-19T09:21:00Z">
        <w:r w:rsidRPr="00DE578F">
          <w:rPr>
            <w:b/>
            <w:rPrChange w:id="2496" w:author="Sharkina" w:date="2015-08-19T14:58:00Z">
              <w:rPr/>
            </w:rPrChange>
          </w:rPr>
          <w:t>поли</w:t>
        </w:r>
        <w:r w:rsidR="00790E03" w:rsidRPr="00DE578F">
          <w:rPr>
            <w:b/>
            <w:rPrChange w:id="2497" w:author="Sharkina" w:date="2015-08-19T14:58:00Z">
              <w:rPr/>
            </w:rPrChange>
          </w:rPr>
          <w:t>тических и государстве</w:t>
        </w:r>
        <w:r w:rsidR="00790E03" w:rsidRPr="00DE578F">
          <w:rPr>
            <w:b/>
            <w:rPrChange w:id="2498" w:author="Sharkina" w:date="2015-08-19T14:58:00Z">
              <w:rPr/>
            </w:rPrChange>
          </w:rPr>
          <w:t>н</w:t>
        </w:r>
        <w:r w:rsidR="00790E03" w:rsidRPr="00DE578F">
          <w:rPr>
            <w:b/>
            <w:rPrChange w:id="2499" w:author="Sharkina" w:date="2015-08-19T14:58:00Z">
              <w:rPr/>
            </w:rPrChange>
          </w:rPr>
          <w:t>ных дел</w:t>
        </w:r>
        <w:r w:rsidRPr="00DE578F">
          <w:rPr>
            <w:b/>
            <w:rPrChange w:id="2500" w:author="Sharkina" w:date="2015-08-19T14:58:00Z">
              <w:rPr/>
            </w:rPrChange>
          </w:rPr>
          <w:t xml:space="preserve"> укрепляется </w:t>
        </w:r>
      </w:ins>
      <w:ins w:id="2501" w:author="Sharkina" w:date="2015-08-19T10:13:00Z">
        <w:r w:rsidR="00790E03" w:rsidRPr="00DE578F">
          <w:rPr>
            <w:b/>
            <w:rPrChange w:id="2502" w:author="Sharkina" w:date="2015-08-19T14:58:00Z">
              <w:rPr/>
            </w:rPrChange>
          </w:rPr>
          <w:t>в том случае</w:t>
        </w:r>
      </w:ins>
      <w:ins w:id="2503" w:author="Sharkina" w:date="2015-08-19T09:21:00Z">
        <w:r w:rsidRPr="00DE578F">
          <w:rPr>
            <w:b/>
            <w:rPrChange w:id="2504" w:author="Sharkina" w:date="2015-08-19T14:58:00Z">
              <w:rPr/>
            </w:rPrChange>
          </w:rPr>
          <w:t>,</w:t>
        </w:r>
        <w:r w:rsidR="001E74EC">
          <w:rPr>
            <w:b/>
            <w:rPrChange w:id="2505" w:author="Sharkina" w:date="2015-08-19T14:58:00Z">
              <w:rPr>
                <w:b/>
              </w:rPr>
            </w:rPrChange>
          </w:rPr>
          <w:t xml:space="preserve"> когда важные решения, например</w:t>
        </w:r>
        <w:r w:rsidRPr="00DE578F">
          <w:rPr>
            <w:b/>
            <w:rPrChange w:id="2506" w:author="Sharkina" w:date="2015-08-19T14:58:00Z">
              <w:rPr/>
            </w:rPrChange>
          </w:rPr>
          <w:t xml:space="preserve"> в о</w:t>
        </w:r>
        <w:r w:rsidRPr="00DE578F">
          <w:rPr>
            <w:b/>
            <w:rPrChange w:id="2507" w:author="Sharkina" w:date="2015-08-19T14:58:00Z">
              <w:rPr/>
            </w:rPrChange>
          </w:rPr>
          <w:t>т</w:t>
        </w:r>
        <w:r w:rsidRPr="00DE578F">
          <w:rPr>
            <w:b/>
            <w:rPrChange w:id="2508" w:author="Sharkina" w:date="2015-08-19T14:58:00Z">
              <w:rPr/>
            </w:rPrChange>
          </w:rPr>
          <w:t>ношении бюджета и распределения ресурсов, являются открытыми для о</w:t>
        </w:r>
        <w:r w:rsidRPr="00DE578F">
          <w:rPr>
            <w:b/>
            <w:rPrChange w:id="2509" w:author="Sharkina" w:date="2015-08-19T14:58:00Z">
              <w:rPr/>
            </w:rPrChange>
          </w:rPr>
          <w:t>б</w:t>
        </w:r>
        <w:r w:rsidRPr="00DE578F">
          <w:rPr>
            <w:b/>
            <w:rPrChange w:id="2510" w:author="Sharkina" w:date="2015-08-19T14:58:00Z">
              <w:rPr/>
            </w:rPrChange>
          </w:rPr>
          <w:t>суждения. Механизмы участия должны основываться на расширении во</w:t>
        </w:r>
        <w:r w:rsidRPr="00DE578F">
          <w:rPr>
            <w:b/>
            <w:rPrChange w:id="2511" w:author="Sharkina" w:date="2015-08-19T14:58:00Z">
              <w:rPr/>
            </w:rPrChange>
          </w:rPr>
          <w:t>з</w:t>
        </w:r>
        <w:r w:rsidRPr="00DE578F">
          <w:rPr>
            <w:b/>
            <w:rPrChange w:id="2512" w:author="Sharkina" w:date="2015-08-19T14:58:00Z">
              <w:rPr/>
            </w:rPrChange>
          </w:rPr>
          <w:t xml:space="preserve">можностей и </w:t>
        </w:r>
      </w:ins>
      <w:ins w:id="2513" w:author="Sharkina" w:date="2015-08-19T10:13:00Z">
        <w:r w:rsidR="00790E03" w:rsidRPr="00DE578F">
          <w:rPr>
            <w:b/>
            <w:rPrChange w:id="2514" w:author="Sharkina" w:date="2015-08-19T14:58:00Z">
              <w:rPr/>
            </w:rPrChange>
          </w:rPr>
          <w:t>усилении</w:t>
        </w:r>
      </w:ins>
      <w:ins w:id="2515" w:author="Sharkina" w:date="2015-08-19T09:21:00Z">
        <w:r w:rsidRPr="00DE578F">
          <w:rPr>
            <w:b/>
            <w:rPrChange w:id="2516" w:author="Sharkina" w:date="2015-08-19T14:58:00Z">
              <w:rPr/>
            </w:rPrChange>
          </w:rPr>
          <w:t xml:space="preserve"> потенциала.</w:t>
        </w:r>
      </w:ins>
    </w:p>
    <w:p w:rsidR="00A5228A" w:rsidRPr="00DE578F" w:rsidRDefault="00A5228A" w:rsidP="00A5228A">
      <w:pPr>
        <w:pStyle w:val="SingleTxt"/>
        <w:rPr>
          <w:ins w:id="2517" w:author="Sharkina" w:date="2015-08-19T09:21:00Z"/>
          <w:b/>
          <w:rPrChange w:id="2518" w:author="Sharkina" w:date="2015-08-19T14:58:00Z">
            <w:rPr>
              <w:ins w:id="2519" w:author="Sharkina" w:date="2015-08-19T09:21:00Z"/>
            </w:rPr>
          </w:rPrChange>
        </w:rPr>
        <w:pPrChange w:id="2520" w:author="Sharkina" w:date="2015-08-19T09:21:00Z">
          <w:pPr/>
        </w:pPrChange>
      </w:pPr>
      <w:ins w:id="2521" w:author="Sharkina" w:date="2015-08-19T09:21:00Z">
        <w:r w:rsidRPr="00A5228A">
          <w:t>74.</w:t>
        </w:r>
      </w:ins>
      <w:ins w:id="2522" w:author="Sharkina" w:date="2015-08-19T10:13:00Z">
        <w:r w:rsidR="00790E03">
          <w:tab/>
        </w:r>
      </w:ins>
      <w:ins w:id="2523" w:author="Sharkina" w:date="2015-08-19T09:21:00Z">
        <w:r w:rsidRPr="00DE578F">
          <w:rPr>
            <w:b/>
            <w:rPrChange w:id="2524" w:author="Sharkina" w:date="2015-08-19T14:58:00Z">
              <w:rPr/>
            </w:rPrChange>
          </w:rPr>
          <w:t>Равный доступ к государственной службе как компонент права на уч</w:t>
        </w:r>
        <w:r w:rsidRPr="00DE578F">
          <w:rPr>
            <w:b/>
            <w:rPrChange w:id="2525" w:author="Sharkina" w:date="2015-08-19T14:58:00Z">
              <w:rPr/>
            </w:rPrChange>
          </w:rPr>
          <w:t>а</w:t>
        </w:r>
        <w:r w:rsidRPr="00DE578F">
          <w:rPr>
            <w:b/>
            <w:rPrChange w:id="2526" w:author="Sharkina" w:date="2015-08-19T14:58:00Z">
              <w:rPr/>
            </w:rPrChange>
          </w:rPr>
          <w:t>стие в политической и обществе</w:t>
        </w:r>
        <w:r w:rsidRPr="00DE578F">
          <w:rPr>
            <w:b/>
            <w:rPrChange w:id="2527" w:author="Sharkina" w:date="2015-08-19T14:58:00Z">
              <w:rPr/>
            </w:rPrChange>
          </w:rPr>
          <w:t>н</w:t>
        </w:r>
        <w:r w:rsidRPr="00DE578F">
          <w:rPr>
            <w:b/>
            <w:rPrChange w:id="2528" w:author="Sharkina" w:date="2015-08-19T14:58:00Z">
              <w:rPr/>
            </w:rPrChange>
          </w:rPr>
          <w:t xml:space="preserve">ной жизни может поощряться посредством программ по многообразию, отдельных процессов набора персонала или </w:t>
        </w:r>
      </w:ins>
      <w:ins w:id="2529" w:author="Sharkina" w:date="2015-08-19T10:13:00Z">
        <w:r w:rsidR="00790E03" w:rsidRPr="00DE578F">
          <w:rPr>
            <w:b/>
            <w:rPrChange w:id="2530" w:author="Sharkina" w:date="2015-08-19T14:58:00Z">
              <w:rPr/>
            </w:rPrChange>
          </w:rPr>
          <w:t xml:space="preserve">мер </w:t>
        </w:r>
      </w:ins>
      <w:ins w:id="2531" w:author="Sharkina" w:date="2015-08-19T09:21:00Z">
        <w:r w:rsidRPr="00DE578F">
          <w:rPr>
            <w:b/>
            <w:rPrChange w:id="2532" w:author="Sharkina" w:date="2015-08-19T14:58:00Z">
              <w:rPr/>
            </w:rPrChange>
          </w:rPr>
          <w:t>позитивн</w:t>
        </w:r>
      </w:ins>
      <w:ins w:id="2533" w:author="Sharkina" w:date="2015-08-19T10:13:00Z">
        <w:r w:rsidR="00790E03" w:rsidRPr="00DE578F">
          <w:rPr>
            <w:b/>
            <w:rPrChange w:id="2534" w:author="Sharkina" w:date="2015-08-19T14:58:00Z">
              <w:rPr/>
            </w:rPrChange>
          </w:rPr>
          <w:t>ой</w:t>
        </w:r>
      </w:ins>
      <w:ins w:id="2535" w:author="Sharkina" w:date="2015-08-19T09:21:00Z">
        <w:r w:rsidRPr="00DE578F">
          <w:rPr>
            <w:b/>
            <w:rPrChange w:id="2536" w:author="Sharkina" w:date="2015-08-19T14:58:00Z">
              <w:rPr/>
            </w:rPrChange>
          </w:rPr>
          <w:t xml:space="preserve"> </w:t>
        </w:r>
      </w:ins>
      <w:ins w:id="2537" w:author="Sharkina" w:date="2015-08-19T10:13:00Z">
        <w:r w:rsidR="00790E03" w:rsidRPr="00DE578F">
          <w:rPr>
            <w:b/>
            <w:rPrChange w:id="2538" w:author="Sharkina" w:date="2015-08-19T14:58:00Z">
              <w:rPr/>
            </w:rPrChange>
          </w:rPr>
          <w:t>дискриминации</w:t>
        </w:r>
      </w:ins>
      <w:ins w:id="2539" w:author="Sharkina" w:date="2015-08-19T09:21:00Z">
        <w:r w:rsidRPr="00DE578F">
          <w:rPr>
            <w:b/>
            <w:rPrChange w:id="2540" w:author="Sharkina" w:date="2015-08-19T14:58:00Z">
              <w:rPr/>
            </w:rPrChange>
          </w:rPr>
          <w:t>.</w:t>
        </w:r>
      </w:ins>
    </w:p>
    <w:p w:rsidR="00A5228A" w:rsidRPr="00DE578F" w:rsidRDefault="00A5228A" w:rsidP="00A5228A">
      <w:pPr>
        <w:pStyle w:val="SingleTxt"/>
        <w:rPr>
          <w:ins w:id="2541" w:author="Sharkina" w:date="2015-08-19T09:21:00Z"/>
          <w:b/>
          <w:rPrChange w:id="2542" w:author="Sharkina" w:date="2015-08-19T14:58:00Z">
            <w:rPr>
              <w:ins w:id="2543" w:author="Sharkina" w:date="2015-08-19T09:21:00Z"/>
            </w:rPr>
          </w:rPrChange>
        </w:rPr>
        <w:pPrChange w:id="2544" w:author="Sharkina" w:date="2015-08-19T09:21:00Z">
          <w:pPr/>
        </w:pPrChange>
      </w:pPr>
      <w:ins w:id="2545" w:author="Sharkina" w:date="2015-08-19T09:21:00Z">
        <w:r w:rsidRPr="00A5228A">
          <w:t>75.</w:t>
        </w:r>
      </w:ins>
      <w:ins w:id="2546" w:author="Sharkina" w:date="2015-08-19T10:13:00Z">
        <w:r w:rsidR="00790E03">
          <w:tab/>
        </w:r>
      </w:ins>
      <w:ins w:id="2547" w:author="Sharkina" w:date="2015-08-19T09:21:00Z">
        <w:r w:rsidRPr="00DE578F">
          <w:rPr>
            <w:b/>
            <w:rPrChange w:id="2548" w:author="Sharkina" w:date="2015-08-19T14:58:00Z">
              <w:rPr/>
            </w:rPrChange>
          </w:rPr>
          <w:t>Общественная жизнь также обогатилась за счет новых форм участия, таких как инициативы граждан и электронное управление, и за счет и</w:t>
        </w:r>
        <w:r w:rsidRPr="00DE578F">
          <w:rPr>
            <w:b/>
            <w:rPrChange w:id="2549" w:author="Sharkina" w:date="2015-08-19T14:58:00Z">
              <w:rPr/>
            </w:rPrChange>
          </w:rPr>
          <w:t>с</w:t>
        </w:r>
        <w:r w:rsidRPr="00DE578F">
          <w:rPr>
            <w:b/>
            <w:rPrChange w:id="2550" w:author="Sharkina" w:date="2015-08-19T14:58:00Z">
              <w:rPr/>
            </w:rPrChange>
          </w:rPr>
          <w:t>пользования и</w:t>
        </w:r>
        <w:r w:rsidRPr="00DE578F">
          <w:rPr>
            <w:b/>
            <w:rPrChange w:id="2551" w:author="Sharkina" w:date="2015-08-19T14:58:00Z">
              <w:rPr/>
            </w:rPrChange>
          </w:rPr>
          <w:t>н</w:t>
        </w:r>
        <w:r w:rsidRPr="00DE578F">
          <w:rPr>
            <w:b/>
            <w:rPrChange w:id="2552" w:author="Sharkina" w:date="2015-08-19T14:58:00Z">
              <w:rPr/>
            </w:rPrChange>
          </w:rPr>
          <w:t>формационно-коммуникационных технологий.</w:t>
        </w:r>
      </w:ins>
    </w:p>
    <w:p w:rsidR="00A5228A" w:rsidRPr="00DE578F" w:rsidRDefault="00A5228A" w:rsidP="00A5228A">
      <w:pPr>
        <w:pStyle w:val="SingleTxt"/>
        <w:rPr>
          <w:ins w:id="2553" w:author="Sharkina" w:date="2015-08-19T09:21:00Z"/>
          <w:b/>
          <w:rPrChange w:id="2554" w:author="Sharkina" w:date="2015-08-19T14:58:00Z">
            <w:rPr>
              <w:ins w:id="2555" w:author="Sharkina" w:date="2015-08-19T09:21:00Z"/>
            </w:rPr>
          </w:rPrChange>
        </w:rPr>
        <w:pPrChange w:id="2556" w:author="Sharkina" w:date="2015-08-19T09:21:00Z">
          <w:pPr/>
        </w:pPrChange>
      </w:pPr>
      <w:ins w:id="2557" w:author="Sharkina" w:date="2015-08-19T09:21:00Z">
        <w:r w:rsidRPr="00A5228A">
          <w:t>76.</w:t>
        </w:r>
      </w:ins>
      <w:ins w:id="2558" w:author="Sharkina" w:date="2015-08-19T10:13:00Z">
        <w:r w:rsidR="00790E03">
          <w:tab/>
        </w:r>
      </w:ins>
      <w:ins w:id="2559" w:author="Sharkina" w:date="2015-08-19T09:21:00Z">
        <w:r w:rsidRPr="00DE578F">
          <w:rPr>
            <w:b/>
            <w:rPrChange w:id="2560" w:author="Sharkina" w:date="2015-08-19T14:58:00Z">
              <w:rPr/>
            </w:rPrChange>
          </w:rPr>
          <w:t xml:space="preserve">Что касается участия женщин в </w:t>
        </w:r>
      </w:ins>
      <w:ins w:id="2561" w:author="Sharkina" w:date="2015-08-19T10:13:00Z">
        <w:r w:rsidR="00790E03" w:rsidRPr="00DE578F">
          <w:rPr>
            <w:b/>
            <w:rPrChange w:id="2562" w:author="Sharkina" w:date="2015-08-19T14:58:00Z">
              <w:rPr/>
            </w:rPrChange>
          </w:rPr>
          <w:t xml:space="preserve">ведении </w:t>
        </w:r>
      </w:ins>
      <w:ins w:id="2563" w:author="Sharkina" w:date="2015-08-19T09:21:00Z">
        <w:r w:rsidRPr="00DE578F">
          <w:rPr>
            <w:b/>
            <w:rPrChange w:id="2564" w:author="Sharkina" w:date="2015-08-19T14:58:00Z">
              <w:rPr/>
            </w:rPrChange>
          </w:rPr>
          <w:t>политических и государстве</w:t>
        </w:r>
        <w:r w:rsidRPr="00DE578F">
          <w:rPr>
            <w:b/>
            <w:rPrChange w:id="2565" w:author="Sharkina" w:date="2015-08-19T14:58:00Z">
              <w:rPr/>
            </w:rPrChange>
          </w:rPr>
          <w:t>н</w:t>
        </w:r>
        <w:r w:rsidRPr="00DE578F">
          <w:rPr>
            <w:b/>
            <w:rPrChange w:id="2566" w:author="Sharkina" w:date="2015-08-19T14:58:00Z">
              <w:rPr/>
            </w:rPrChange>
          </w:rPr>
          <w:t>ных де</w:t>
        </w:r>
        <w:r w:rsidR="00790E03" w:rsidRPr="00DE578F">
          <w:rPr>
            <w:b/>
            <w:rPrChange w:id="2567" w:author="Sharkina" w:date="2015-08-19T14:58:00Z">
              <w:rPr/>
            </w:rPrChange>
          </w:rPr>
          <w:t>л</w:t>
        </w:r>
        <w:r w:rsidRPr="00DE578F">
          <w:rPr>
            <w:b/>
            <w:rPrChange w:id="2568" w:author="Sharkina" w:date="2015-08-19T14:58:00Z">
              <w:rPr/>
            </w:rPrChange>
          </w:rPr>
          <w:t xml:space="preserve">, </w:t>
        </w:r>
      </w:ins>
      <w:ins w:id="2569" w:author="Sharkina" w:date="2015-08-19T10:14:00Z">
        <w:r w:rsidR="00746223" w:rsidRPr="00DE578F">
          <w:rPr>
            <w:b/>
            <w:rPrChange w:id="2570" w:author="Sharkina" w:date="2015-08-19T14:58:00Z">
              <w:rPr/>
            </w:rPrChange>
          </w:rPr>
          <w:t xml:space="preserve">то </w:t>
        </w:r>
      </w:ins>
      <w:ins w:id="2571" w:author="Sharkina" w:date="2015-08-19T09:21:00Z">
        <w:r w:rsidRPr="00DE578F">
          <w:rPr>
            <w:b/>
            <w:rPrChange w:id="2572" w:author="Sharkina" w:date="2015-08-19T14:58:00Z">
              <w:rPr/>
            </w:rPrChange>
          </w:rPr>
          <w:t xml:space="preserve">государства сообщили, что </w:t>
        </w:r>
      </w:ins>
      <w:ins w:id="2573" w:author="Sharkina" w:date="2015-08-19T10:14:00Z">
        <w:r w:rsidR="00746223" w:rsidRPr="00DE578F">
          <w:rPr>
            <w:b/>
            <w:rPrChange w:id="2574" w:author="Sharkina" w:date="2015-08-19T14:58:00Z">
              <w:rPr/>
            </w:rPrChange>
          </w:rPr>
          <w:t xml:space="preserve">они </w:t>
        </w:r>
      </w:ins>
      <w:ins w:id="2575" w:author="Sharkina" w:date="2015-08-19T09:21:00Z">
        <w:r w:rsidRPr="00DE578F">
          <w:rPr>
            <w:b/>
            <w:rPrChange w:id="2576" w:author="Sharkina" w:date="2015-08-19T14:58:00Z">
              <w:rPr/>
            </w:rPrChange>
          </w:rPr>
          <w:t xml:space="preserve">призвали политические партии принять эффективные меры к тому, чтобы женщины занимали лидирующие позиции в списках кандидатов, тем самым увеличивая их шансы на </w:t>
        </w:r>
      </w:ins>
      <w:ins w:id="2577" w:author="Sharkina" w:date="2015-08-19T10:14:00Z">
        <w:r w:rsidR="00746223" w:rsidRPr="00DE578F">
          <w:rPr>
            <w:b/>
            <w:rPrChange w:id="2578" w:author="Sharkina" w:date="2015-08-19T14:58:00Z">
              <w:rPr/>
            </w:rPrChange>
          </w:rPr>
          <w:t>избр</w:t>
        </w:r>
        <w:r w:rsidR="00746223" w:rsidRPr="00DE578F">
          <w:rPr>
            <w:b/>
            <w:rPrChange w:id="2579" w:author="Sharkina" w:date="2015-08-19T14:58:00Z">
              <w:rPr/>
            </w:rPrChange>
          </w:rPr>
          <w:t>а</w:t>
        </w:r>
        <w:r w:rsidR="00746223" w:rsidRPr="00DE578F">
          <w:rPr>
            <w:b/>
            <w:rPrChange w:id="2580" w:author="Sharkina" w:date="2015-08-19T14:58:00Z">
              <w:rPr/>
            </w:rPrChange>
          </w:rPr>
          <w:t xml:space="preserve">ние и </w:t>
        </w:r>
      </w:ins>
      <w:ins w:id="2581" w:author="Sharkina" w:date="2015-08-19T09:21:00Z">
        <w:r w:rsidRPr="00DE578F">
          <w:rPr>
            <w:b/>
            <w:rPrChange w:id="2582" w:author="Sharkina" w:date="2015-08-19T14:58:00Z">
              <w:rPr/>
            </w:rPrChange>
          </w:rPr>
          <w:t>полноценную представленность на руководящих должностях в па</w:t>
        </w:r>
        <w:r w:rsidRPr="00DE578F">
          <w:rPr>
            <w:b/>
            <w:rPrChange w:id="2583" w:author="Sharkina" w:date="2015-08-19T14:58:00Z">
              <w:rPr/>
            </w:rPrChange>
          </w:rPr>
          <w:t>р</w:t>
        </w:r>
        <w:r w:rsidRPr="00DE578F">
          <w:rPr>
            <w:b/>
            <w:rPrChange w:id="2584" w:author="Sharkina" w:date="2015-08-19T14:58:00Z">
              <w:rPr/>
            </w:rPrChange>
          </w:rPr>
          <w:t>тийных структурах. Важно также включать вопросы, касающиеся женщин, в избирательные кампании и платформы и назначать женщин на руковод</w:t>
        </w:r>
        <w:r w:rsidRPr="00DE578F">
          <w:rPr>
            <w:b/>
            <w:rPrChange w:id="2585" w:author="Sharkina" w:date="2015-08-19T14:58:00Z">
              <w:rPr/>
            </w:rPrChange>
          </w:rPr>
          <w:t>я</w:t>
        </w:r>
        <w:r w:rsidRPr="00DE578F">
          <w:rPr>
            <w:b/>
            <w:rPrChange w:id="2586" w:author="Sharkina" w:date="2015-08-19T14:58:00Z">
              <w:rPr/>
            </w:rPrChange>
          </w:rPr>
          <w:t xml:space="preserve">щие </w:t>
        </w:r>
      </w:ins>
      <w:ins w:id="2587" w:author="Sharkina" w:date="2015-08-19T10:14:00Z">
        <w:r w:rsidR="00746223" w:rsidRPr="00DE578F">
          <w:rPr>
            <w:b/>
            <w:rPrChange w:id="2588" w:author="Sharkina" w:date="2015-08-19T14:58:00Z">
              <w:rPr/>
            </w:rPrChange>
          </w:rPr>
          <w:t>должности</w:t>
        </w:r>
      </w:ins>
      <w:ins w:id="2589" w:author="Sharkina" w:date="2015-08-19T09:21:00Z">
        <w:r w:rsidRPr="00DE578F">
          <w:rPr>
            <w:b/>
            <w:rPrChange w:id="2590" w:author="Sharkina" w:date="2015-08-19T14:58:00Z">
              <w:rPr/>
            </w:rPrChange>
          </w:rPr>
          <w:t xml:space="preserve"> в </w:t>
        </w:r>
      </w:ins>
      <w:ins w:id="2591" w:author="Sharkina" w:date="2015-08-19T10:14:00Z">
        <w:r w:rsidR="00746223" w:rsidRPr="00DE578F">
          <w:rPr>
            <w:b/>
            <w:rPrChange w:id="2592" w:author="Sharkina" w:date="2015-08-19T14:58:00Z">
              <w:rPr/>
            </w:rPrChange>
          </w:rPr>
          <w:t xml:space="preserve">органы </w:t>
        </w:r>
      </w:ins>
      <w:ins w:id="2593" w:author="Sharkina" w:date="2015-08-19T09:21:00Z">
        <w:r w:rsidRPr="00DE578F">
          <w:rPr>
            <w:b/>
            <w:rPrChange w:id="2594" w:author="Sharkina" w:date="2015-08-19T14:58:00Z">
              <w:rPr/>
            </w:rPrChange>
          </w:rPr>
          <w:t>исполнительной, законодательной и судебной вл</w:t>
        </w:r>
        <w:r w:rsidRPr="00DE578F">
          <w:rPr>
            <w:b/>
            <w:rPrChange w:id="2595" w:author="Sharkina" w:date="2015-08-19T14:58:00Z">
              <w:rPr/>
            </w:rPrChange>
          </w:rPr>
          <w:t>а</w:t>
        </w:r>
        <w:r w:rsidRPr="00DE578F">
          <w:rPr>
            <w:b/>
            <w:rPrChange w:id="2596" w:author="Sharkina" w:date="2015-08-19T14:58:00Z">
              <w:rPr/>
            </w:rPrChange>
          </w:rPr>
          <w:t xml:space="preserve">сти. Ряд государств ссылались на </w:t>
        </w:r>
        <w:r w:rsidRPr="00DE578F">
          <w:rPr>
            <w:b/>
            <w:rPrChange w:id="2597" w:author="Sharkina" w:date="2015-08-19T14:58:00Z">
              <w:rPr/>
            </w:rPrChange>
          </w:rPr>
          <w:lastRenderedPageBreak/>
          <w:t>особое требование к спискам избирателей о чередовании кандидатов мужского и женского пола и на то, что госуда</w:t>
        </w:r>
        <w:r w:rsidRPr="00DE578F">
          <w:rPr>
            <w:b/>
            <w:rPrChange w:id="2598" w:author="Sharkina" w:date="2015-08-19T14:58:00Z">
              <w:rPr/>
            </w:rPrChange>
          </w:rPr>
          <w:t>р</w:t>
        </w:r>
        <w:r w:rsidRPr="00DE578F">
          <w:rPr>
            <w:b/>
            <w:rPrChange w:id="2599" w:author="Sharkina" w:date="2015-08-19T14:58:00Z">
              <w:rPr/>
            </w:rPrChange>
          </w:rPr>
          <w:t>ственное финансирование политических партий зависит от соблюдения тр</w:t>
        </w:r>
        <w:r w:rsidRPr="00DE578F">
          <w:rPr>
            <w:b/>
            <w:rPrChange w:id="2600" w:author="Sharkina" w:date="2015-08-19T14:58:00Z">
              <w:rPr/>
            </w:rPrChange>
          </w:rPr>
          <w:t>е</w:t>
        </w:r>
        <w:r w:rsidRPr="00DE578F">
          <w:rPr>
            <w:b/>
            <w:rPrChange w:id="2601" w:author="Sharkina" w:date="2015-08-19T14:58:00Z">
              <w:rPr/>
            </w:rPrChange>
          </w:rPr>
          <w:t>бований по повышению уровня представленности женщин.</w:t>
        </w:r>
      </w:ins>
    </w:p>
    <w:p w:rsidR="00A5228A" w:rsidRPr="00DE578F" w:rsidRDefault="00A5228A" w:rsidP="00A5228A">
      <w:pPr>
        <w:pStyle w:val="SingleTxt"/>
        <w:rPr>
          <w:ins w:id="2602" w:author="Sharkina" w:date="2015-08-19T09:21:00Z"/>
          <w:b/>
          <w:rPrChange w:id="2603" w:author="Sharkina" w:date="2015-08-19T14:58:00Z">
            <w:rPr>
              <w:ins w:id="2604" w:author="Sharkina" w:date="2015-08-19T09:21:00Z"/>
            </w:rPr>
          </w:rPrChange>
        </w:rPr>
        <w:pPrChange w:id="2605" w:author="Sharkina" w:date="2015-08-19T09:21:00Z">
          <w:pPr/>
        </w:pPrChange>
      </w:pPr>
      <w:ins w:id="2606" w:author="Sharkina" w:date="2015-08-19T09:21:00Z">
        <w:r w:rsidRPr="00A5228A">
          <w:t>77.</w:t>
        </w:r>
      </w:ins>
      <w:ins w:id="2607" w:author="Sharkina" w:date="2015-08-19T10:14:00Z">
        <w:r w:rsidR="00746223">
          <w:tab/>
        </w:r>
      </w:ins>
      <w:ins w:id="2608" w:author="Sharkina" w:date="2015-08-19T09:21:00Z">
        <w:r w:rsidRPr="00DE578F">
          <w:rPr>
            <w:b/>
            <w:rPrChange w:id="2609" w:author="Sharkina" w:date="2015-08-19T14:58:00Z">
              <w:rPr/>
            </w:rPrChange>
          </w:rPr>
          <w:t>В отношении коренных народов меры по расширению их участия включают в себя предоставление информации на коренных языках и пров</w:t>
        </w:r>
        <w:r w:rsidRPr="00DE578F">
          <w:rPr>
            <w:b/>
            <w:rPrChange w:id="2610" w:author="Sharkina" w:date="2015-08-19T14:58:00Z">
              <w:rPr/>
            </w:rPrChange>
          </w:rPr>
          <w:t>е</w:t>
        </w:r>
        <w:r w:rsidRPr="00DE578F">
          <w:rPr>
            <w:b/>
            <w:rPrChange w:id="2611" w:author="Sharkina" w:date="2015-08-19T14:58:00Z">
              <w:rPr/>
            </w:rPrChange>
          </w:rPr>
          <w:t>дение консультаций с их организациями. При отсутствии подобных ко</w:t>
        </w:r>
        <w:r w:rsidRPr="00DE578F">
          <w:rPr>
            <w:b/>
            <w:rPrChange w:id="2612" w:author="Sharkina" w:date="2015-08-19T14:58:00Z">
              <w:rPr/>
            </w:rPrChange>
          </w:rPr>
          <w:t>н</w:t>
        </w:r>
        <w:r w:rsidRPr="00DE578F">
          <w:rPr>
            <w:b/>
            <w:rPrChange w:id="2613" w:author="Sharkina" w:date="2015-08-19T14:58:00Z">
              <w:rPr/>
            </w:rPrChange>
          </w:rPr>
          <w:t>сультаций в судебном порядке назначался широкий диапазон различных мер: от признания утвержденных государственных проектов недействител</w:t>
        </w:r>
        <w:r w:rsidRPr="00DE578F">
          <w:rPr>
            <w:b/>
            <w:rPrChange w:id="2614" w:author="Sharkina" w:date="2015-08-19T14:58:00Z">
              <w:rPr/>
            </w:rPrChange>
          </w:rPr>
          <w:t>ь</w:t>
        </w:r>
        <w:r w:rsidRPr="00DE578F">
          <w:rPr>
            <w:b/>
            <w:rPrChange w:id="2615" w:author="Sharkina" w:date="2015-08-19T14:58:00Z">
              <w:rPr/>
            </w:rPrChange>
          </w:rPr>
          <w:t>ными, особенно в горнодобывающем, лесном и энергетич</w:t>
        </w:r>
        <w:r w:rsidRPr="00DE578F">
          <w:rPr>
            <w:b/>
            <w:rPrChange w:id="2616" w:author="Sharkina" w:date="2015-08-19T14:58:00Z">
              <w:rPr/>
            </w:rPrChange>
          </w:rPr>
          <w:t>е</w:t>
        </w:r>
        <w:r w:rsidRPr="00DE578F">
          <w:rPr>
            <w:b/>
            <w:rPrChange w:id="2617" w:author="Sharkina" w:date="2015-08-19T14:58:00Z">
              <w:rPr/>
            </w:rPrChange>
          </w:rPr>
          <w:t>ском секторах, до присуждения компенсации пострадавшей стороне.</w:t>
        </w:r>
      </w:ins>
    </w:p>
    <w:p w:rsidR="00A5228A" w:rsidRPr="00A5228A" w:rsidRDefault="00A5228A" w:rsidP="00A5228A">
      <w:pPr>
        <w:pStyle w:val="SingleTxt"/>
        <w:rPr>
          <w:ins w:id="2618" w:author="Sharkina" w:date="2015-08-19T09:21:00Z"/>
        </w:rPr>
        <w:pPrChange w:id="2619" w:author="Sharkina" w:date="2015-08-19T09:21:00Z">
          <w:pPr/>
        </w:pPrChange>
      </w:pPr>
      <w:ins w:id="2620" w:author="Sharkina" w:date="2015-08-19T09:21:00Z">
        <w:r w:rsidRPr="00A5228A">
          <w:t>78.</w:t>
        </w:r>
      </w:ins>
      <w:ins w:id="2621" w:author="Sharkina" w:date="2015-08-19T10:14:00Z">
        <w:r w:rsidR="00746223">
          <w:tab/>
        </w:r>
      </w:ins>
      <w:ins w:id="2622" w:author="Sharkina" w:date="2015-08-19T09:21:00Z">
        <w:r w:rsidRPr="00DE578F">
          <w:rPr>
            <w:b/>
            <w:rPrChange w:id="2623" w:author="Sharkina" w:date="2015-08-19T14:59:00Z">
              <w:rPr/>
            </w:rPrChange>
          </w:rPr>
          <w:t xml:space="preserve">Государства также указали на ряд передовых практик, связанных с участием членов меньшинств в ведении политических и государственных дел. Некоторые государства сообщили о снижении </w:t>
        </w:r>
      </w:ins>
      <w:ins w:id="2624" w:author="Sharkina" w:date="2015-08-19T10:56:00Z">
        <w:r w:rsidR="00880111" w:rsidRPr="00DE578F">
          <w:rPr>
            <w:b/>
            <w:rPrChange w:id="2625" w:author="Sharkina" w:date="2015-08-19T14:59:00Z">
              <w:rPr/>
            </w:rPrChange>
          </w:rPr>
          <w:t>«</w:t>
        </w:r>
      </w:ins>
      <w:ins w:id="2626" w:author="Sharkina" w:date="2015-08-19T09:21:00Z">
        <w:r w:rsidRPr="00DE578F">
          <w:rPr>
            <w:b/>
            <w:rPrChange w:id="2627" w:author="Sharkina" w:date="2015-08-19T14:59:00Z">
              <w:rPr/>
            </w:rPrChange>
          </w:rPr>
          <w:t>порогов</w:t>
        </w:r>
      </w:ins>
      <w:ins w:id="2628" w:author="Sharkina" w:date="2015-08-19T10:56:00Z">
        <w:r w:rsidR="00880111" w:rsidRPr="00DE578F">
          <w:rPr>
            <w:b/>
            <w:rPrChange w:id="2629" w:author="Sharkina" w:date="2015-08-19T14:59:00Z">
              <w:rPr/>
            </w:rPrChange>
          </w:rPr>
          <w:t>»</w:t>
        </w:r>
      </w:ins>
      <w:ins w:id="2630" w:author="Sharkina" w:date="2015-08-19T09:21:00Z">
        <w:r w:rsidRPr="00DE578F">
          <w:rPr>
            <w:b/>
            <w:rPrChange w:id="2631" w:author="Sharkina" w:date="2015-08-19T14:59:00Z">
              <w:rPr/>
            </w:rPrChange>
          </w:rPr>
          <w:t xml:space="preserve"> для мен</w:t>
        </w:r>
        <w:r w:rsidRPr="00DE578F">
          <w:rPr>
            <w:b/>
            <w:rPrChange w:id="2632" w:author="Sharkina" w:date="2015-08-19T14:59:00Z">
              <w:rPr/>
            </w:rPrChange>
          </w:rPr>
          <w:t>ь</w:t>
        </w:r>
        <w:r w:rsidRPr="00DE578F">
          <w:rPr>
            <w:b/>
            <w:rPrChange w:id="2633" w:author="Sharkina" w:date="2015-08-19T14:59:00Z">
              <w:rPr/>
            </w:rPrChange>
          </w:rPr>
          <w:t>шинств, желающих попасть в выборные органы; другие упомянули о сист</w:t>
        </w:r>
        <w:r w:rsidRPr="00DE578F">
          <w:rPr>
            <w:b/>
            <w:rPrChange w:id="2634" w:author="Sharkina" w:date="2015-08-19T14:59:00Z">
              <w:rPr/>
            </w:rPrChange>
          </w:rPr>
          <w:t>е</w:t>
        </w:r>
        <w:r w:rsidRPr="00DE578F">
          <w:rPr>
            <w:b/>
            <w:rPrChange w:id="2635" w:author="Sharkina" w:date="2015-08-19T14:59:00Z">
              <w:rPr/>
            </w:rPrChange>
          </w:rPr>
          <w:t>ме резервирования мест для меньшинств в выборных органах, благоприя</w:t>
        </w:r>
        <w:r w:rsidRPr="00DE578F">
          <w:rPr>
            <w:b/>
            <w:rPrChange w:id="2636" w:author="Sharkina" w:date="2015-08-19T14:59:00Z">
              <w:rPr/>
            </w:rPrChange>
          </w:rPr>
          <w:t>т</w:t>
        </w:r>
        <w:r w:rsidRPr="00DE578F">
          <w:rPr>
            <w:b/>
            <w:rPrChange w:id="2637" w:author="Sharkina" w:date="2015-08-19T14:59:00Z">
              <w:rPr/>
            </w:rPrChange>
          </w:rPr>
          <w:t>ном определении границ избирательных округов или создании совета пре</w:t>
        </w:r>
        <w:r w:rsidRPr="00DE578F">
          <w:rPr>
            <w:b/>
            <w:rPrChange w:id="2638" w:author="Sharkina" w:date="2015-08-19T14:59:00Z">
              <w:rPr/>
            </w:rPrChange>
          </w:rPr>
          <w:t>д</w:t>
        </w:r>
        <w:r w:rsidRPr="00DE578F">
          <w:rPr>
            <w:b/>
            <w:rPrChange w:id="2639" w:author="Sharkina" w:date="2015-08-19T14:59:00Z">
              <w:rPr/>
            </w:rPrChange>
          </w:rPr>
          <w:t>ставителей меньшинств. Меньшинствам в парламенте также могут пред</w:t>
        </w:r>
        <w:r w:rsidRPr="00DE578F">
          <w:rPr>
            <w:b/>
            <w:rPrChange w:id="2640" w:author="Sharkina" w:date="2015-08-19T14:59:00Z">
              <w:rPr/>
            </w:rPrChange>
          </w:rPr>
          <w:t>о</w:t>
        </w:r>
        <w:r w:rsidRPr="00DE578F">
          <w:rPr>
            <w:b/>
            <w:rPrChange w:id="2641" w:author="Sharkina" w:date="2015-08-19T14:59:00Z">
              <w:rPr/>
            </w:rPrChange>
          </w:rPr>
          <w:t>ставляться специальные</w:t>
        </w:r>
        <w:r w:rsidR="001E74EC">
          <w:rPr>
            <w:b/>
            <w:rPrChange w:id="2642" w:author="Sharkina" w:date="2015-08-19T14:59:00Z">
              <w:rPr>
                <w:b/>
              </w:rPr>
            </w:rPrChange>
          </w:rPr>
          <w:t xml:space="preserve"> процессуальные права, например</w:t>
        </w:r>
        <w:r w:rsidRPr="00DE578F">
          <w:rPr>
            <w:b/>
            <w:rPrChange w:id="2643" w:author="Sharkina" w:date="2015-08-19T14:59:00Z">
              <w:rPr/>
            </w:rPrChange>
          </w:rPr>
          <w:t xml:space="preserve"> право инициир</w:t>
        </w:r>
        <w:r w:rsidRPr="00DE578F">
          <w:rPr>
            <w:b/>
            <w:rPrChange w:id="2644" w:author="Sharkina" w:date="2015-08-19T14:59:00Z">
              <w:rPr/>
            </w:rPrChange>
          </w:rPr>
          <w:t>о</w:t>
        </w:r>
        <w:r w:rsidRPr="00DE578F">
          <w:rPr>
            <w:b/>
            <w:rPrChange w:id="2645" w:author="Sharkina" w:date="2015-08-19T14:59:00Z">
              <w:rPr/>
            </w:rPrChange>
          </w:rPr>
          <w:t>вать законопроекты по вопросам, которые непосредственно их затраг</w:t>
        </w:r>
        <w:r w:rsidRPr="00DE578F">
          <w:rPr>
            <w:b/>
            <w:rPrChange w:id="2646" w:author="Sharkina" w:date="2015-08-19T14:59:00Z">
              <w:rPr/>
            </w:rPrChange>
          </w:rPr>
          <w:t>и</w:t>
        </w:r>
        <w:r w:rsidRPr="00DE578F">
          <w:rPr>
            <w:b/>
            <w:rPrChange w:id="2647" w:author="Sharkina" w:date="2015-08-19T14:59:00Z">
              <w:rPr/>
            </w:rPrChange>
          </w:rPr>
          <w:t>вают, или же налагать на них вето.</w:t>
        </w:r>
      </w:ins>
    </w:p>
    <w:p w:rsidR="00A5228A" w:rsidRPr="00DE578F" w:rsidRDefault="00A5228A" w:rsidP="00A5228A">
      <w:pPr>
        <w:pStyle w:val="SingleTxt"/>
        <w:rPr>
          <w:ins w:id="2648" w:author="Sharkina" w:date="2015-08-19T09:21:00Z"/>
          <w:b/>
          <w:rPrChange w:id="2649" w:author="Sharkina" w:date="2015-08-19T14:59:00Z">
            <w:rPr>
              <w:ins w:id="2650" w:author="Sharkina" w:date="2015-08-19T09:21:00Z"/>
            </w:rPr>
          </w:rPrChange>
        </w:rPr>
        <w:pPrChange w:id="2651" w:author="Sharkina" w:date="2015-08-19T09:21:00Z">
          <w:pPr/>
        </w:pPrChange>
      </w:pPr>
      <w:ins w:id="2652" w:author="Sharkina" w:date="2015-08-19T09:21:00Z">
        <w:r w:rsidRPr="00A5228A">
          <w:t>79.</w:t>
        </w:r>
      </w:ins>
      <w:ins w:id="2653" w:author="Sharkina" w:date="2015-08-19T10:14:00Z">
        <w:r w:rsidR="00746223">
          <w:tab/>
        </w:r>
      </w:ins>
      <w:ins w:id="2654" w:author="Sharkina" w:date="2015-08-19T09:21:00Z">
        <w:r w:rsidRPr="00DE578F">
          <w:rPr>
            <w:b/>
            <w:rPrChange w:id="2655" w:author="Sharkina" w:date="2015-08-19T14:59:00Z">
              <w:rPr/>
            </w:rPrChange>
          </w:rPr>
          <w:t>Примеры мер, принятых государствами для осуществления права и</w:t>
        </w:r>
        <w:r w:rsidRPr="00DE578F">
          <w:rPr>
            <w:b/>
            <w:rPrChange w:id="2656" w:author="Sharkina" w:date="2015-08-19T14:59:00Z">
              <w:rPr/>
            </w:rPrChange>
          </w:rPr>
          <w:t>н</w:t>
        </w:r>
        <w:r w:rsidRPr="00DE578F">
          <w:rPr>
            <w:b/>
            <w:rPrChange w:id="2657" w:author="Sharkina" w:date="2015-08-19T14:59:00Z">
              <w:rPr/>
            </w:rPrChange>
          </w:rPr>
          <w:t xml:space="preserve">валидов участвовать в </w:t>
        </w:r>
      </w:ins>
      <w:ins w:id="2658" w:author="Sharkina" w:date="2015-08-19T10:14:00Z">
        <w:r w:rsidR="00746223" w:rsidRPr="00DE578F">
          <w:rPr>
            <w:b/>
            <w:rPrChange w:id="2659" w:author="Sharkina" w:date="2015-08-19T14:59:00Z">
              <w:rPr/>
            </w:rPrChange>
          </w:rPr>
          <w:t xml:space="preserve">ведении </w:t>
        </w:r>
      </w:ins>
      <w:ins w:id="2660" w:author="Sharkina" w:date="2015-08-19T09:21:00Z">
        <w:r w:rsidRPr="00DE578F">
          <w:rPr>
            <w:b/>
            <w:rPrChange w:id="2661" w:author="Sharkina" w:date="2015-08-19T14:59:00Z">
              <w:rPr/>
            </w:rPrChange>
          </w:rPr>
          <w:t>политических и государстве</w:t>
        </w:r>
        <w:r w:rsidR="00746223" w:rsidRPr="00DE578F">
          <w:rPr>
            <w:b/>
            <w:rPrChange w:id="2662" w:author="Sharkina" w:date="2015-08-19T14:59:00Z">
              <w:rPr/>
            </w:rPrChange>
          </w:rPr>
          <w:t>нных дел</w:t>
        </w:r>
        <w:r w:rsidRPr="00DE578F">
          <w:rPr>
            <w:b/>
            <w:rPrChange w:id="2663" w:author="Sharkina" w:date="2015-08-19T14:59:00Z">
              <w:rPr/>
            </w:rPrChange>
          </w:rPr>
          <w:t>, вкл</w:t>
        </w:r>
        <w:r w:rsidRPr="00DE578F">
          <w:rPr>
            <w:b/>
            <w:rPrChange w:id="2664" w:author="Sharkina" w:date="2015-08-19T14:59:00Z">
              <w:rPr/>
            </w:rPrChange>
          </w:rPr>
          <w:t>ю</w:t>
        </w:r>
        <w:r w:rsidRPr="00DE578F">
          <w:rPr>
            <w:b/>
            <w:rPrChange w:id="2665" w:author="Sharkina" w:date="2015-08-19T14:59:00Z">
              <w:rPr/>
            </w:rPrChange>
          </w:rPr>
          <w:t>чают в себя информационные кампании; устранение существующих физ</w:t>
        </w:r>
        <w:r w:rsidRPr="00DE578F">
          <w:rPr>
            <w:b/>
            <w:rPrChange w:id="2666" w:author="Sharkina" w:date="2015-08-19T14:59:00Z">
              <w:rPr/>
            </w:rPrChange>
          </w:rPr>
          <w:t>и</w:t>
        </w:r>
        <w:r w:rsidRPr="00DE578F">
          <w:rPr>
            <w:b/>
            <w:rPrChange w:id="2667" w:author="Sharkina" w:date="2015-08-19T14:59:00Z">
              <w:rPr/>
            </w:rPrChange>
          </w:rPr>
          <w:t xml:space="preserve">ческих барьеров; </w:t>
        </w:r>
      </w:ins>
      <w:ins w:id="2668" w:author="Sharkina" w:date="2015-08-19T10:15:00Z">
        <w:r w:rsidR="00746223" w:rsidRPr="00DE578F">
          <w:rPr>
            <w:b/>
            <w:rPrChange w:id="2669" w:author="Sharkina" w:date="2015-08-19T14:59:00Z">
              <w:rPr/>
            </w:rPrChange>
          </w:rPr>
          <w:t>наличие</w:t>
        </w:r>
      </w:ins>
      <w:ins w:id="2670" w:author="Sharkina" w:date="2015-08-19T09:21:00Z">
        <w:r w:rsidRPr="00DE578F">
          <w:rPr>
            <w:b/>
            <w:rPrChange w:id="2671" w:author="Sharkina" w:date="2015-08-19T14:59:00Z">
              <w:rPr/>
            </w:rPrChange>
          </w:rPr>
          <w:t xml:space="preserve"> информации и избирательных бюллетеней в д</w:t>
        </w:r>
        <w:r w:rsidRPr="00DE578F">
          <w:rPr>
            <w:b/>
            <w:rPrChange w:id="2672" w:author="Sharkina" w:date="2015-08-19T14:59:00Z">
              <w:rPr/>
            </w:rPrChange>
          </w:rPr>
          <w:t>о</w:t>
        </w:r>
        <w:r w:rsidRPr="00DE578F">
          <w:rPr>
            <w:b/>
            <w:rPrChange w:id="2673" w:author="Sharkina" w:date="2015-08-19T14:59:00Z">
              <w:rPr/>
            </w:rPrChange>
          </w:rPr>
          <w:t>ступных форматах, в том числе путем применения новых технологий; и в</w:t>
        </w:r>
        <w:r w:rsidRPr="00DE578F">
          <w:rPr>
            <w:b/>
            <w:rPrChange w:id="2674" w:author="Sharkina" w:date="2015-08-19T14:59:00Z">
              <w:rPr/>
            </w:rPrChange>
          </w:rPr>
          <w:t>о</w:t>
        </w:r>
        <w:r w:rsidRPr="00DE578F">
          <w:rPr>
            <w:b/>
            <w:rPrChange w:id="2675" w:author="Sharkina" w:date="2015-08-19T14:59:00Z">
              <w:rPr/>
            </w:rPrChange>
          </w:rPr>
          <w:t>влечение инвалидов в разработку и тестирование избирательного оборуд</w:t>
        </w:r>
        <w:r w:rsidRPr="00DE578F">
          <w:rPr>
            <w:b/>
            <w:rPrChange w:id="2676" w:author="Sharkina" w:date="2015-08-19T14:59:00Z">
              <w:rPr/>
            </w:rPrChange>
          </w:rPr>
          <w:t>о</w:t>
        </w:r>
        <w:r w:rsidRPr="00DE578F">
          <w:rPr>
            <w:b/>
            <w:rPrChange w:id="2677" w:author="Sharkina" w:date="2015-08-19T14:59:00Z">
              <w:rPr/>
            </w:rPrChange>
          </w:rPr>
          <w:t xml:space="preserve">вания. </w:t>
        </w:r>
      </w:ins>
      <w:ins w:id="2678" w:author="Sharkina" w:date="2015-08-19T10:15:00Z">
        <w:r w:rsidR="00746223" w:rsidRPr="00DE578F">
          <w:rPr>
            <w:b/>
            <w:rPrChange w:id="2679" w:author="Sharkina" w:date="2015-08-19T14:59:00Z">
              <w:rPr/>
            </w:rPrChange>
          </w:rPr>
          <w:t>Большое</w:t>
        </w:r>
      </w:ins>
      <w:ins w:id="2680" w:author="Sharkina" w:date="2015-08-19T09:21:00Z">
        <w:r w:rsidRPr="00DE578F">
          <w:rPr>
            <w:b/>
            <w:rPrChange w:id="2681" w:author="Sharkina" w:date="2015-08-19T14:59:00Z">
              <w:rPr/>
            </w:rPrChange>
          </w:rPr>
          <w:t xml:space="preserve"> значение также придается занятиям по подготовке сотру</w:t>
        </w:r>
        <w:r w:rsidRPr="00DE578F">
          <w:rPr>
            <w:b/>
            <w:rPrChange w:id="2682" w:author="Sharkina" w:date="2015-08-19T14:59:00Z">
              <w:rPr/>
            </w:rPrChange>
          </w:rPr>
          <w:t>д</w:t>
        </w:r>
        <w:r w:rsidRPr="00DE578F">
          <w:rPr>
            <w:b/>
            <w:rPrChange w:id="2683" w:author="Sharkina" w:date="2015-08-19T14:59:00Z">
              <w:rPr/>
            </w:rPrChange>
          </w:rPr>
          <w:t>ников избирательных комиссий и отмене ограничений на участие в полит</w:t>
        </w:r>
        <w:r w:rsidRPr="00DE578F">
          <w:rPr>
            <w:b/>
            <w:rPrChange w:id="2684" w:author="Sharkina" w:date="2015-08-19T14:59:00Z">
              <w:rPr/>
            </w:rPrChange>
          </w:rPr>
          <w:t>и</w:t>
        </w:r>
        <w:r w:rsidRPr="00DE578F">
          <w:rPr>
            <w:b/>
            <w:rPrChange w:id="2685" w:author="Sharkina" w:date="2015-08-19T14:59:00Z">
              <w:rPr/>
            </w:rPrChange>
          </w:rPr>
          <w:t>ческой жизни лиц с психосоциальными или у</w:t>
        </w:r>
        <w:r w:rsidRPr="00DE578F">
          <w:rPr>
            <w:b/>
            <w:rPrChange w:id="2686" w:author="Sharkina" w:date="2015-08-19T14:59:00Z">
              <w:rPr/>
            </w:rPrChange>
          </w:rPr>
          <w:t>м</w:t>
        </w:r>
        <w:r w:rsidRPr="00DE578F">
          <w:rPr>
            <w:b/>
            <w:rPrChange w:id="2687" w:author="Sharkina" w:date="2015-08-19T14:59:00Z">
              <w:rPr/>
            </w:rPrChange>
          </w:rPr>
          <w:t>ственными нарушениями.</w:t>
        </w:r>
      </w:ins>
    </w:p>
    <w:p w:rsidR="00C2060C" w:rsidRPr="00746223" w:rsidRDefault="00746223" w:rsidP="00746223">
      <w:pPr>
        <w:spacing w:line="240" w:lineRule="auto"/>
        <w:rPr>
          <w:rPrChange w:id="2688" w:author="Sharkina" w:date="2015-08-19T10:15:00Z">
            <w:rPr/>
          </w:rPrChange>
        </w:rPr>
        <w:pPrChange w:id="2689" w:author="Sharkina" w:date="2015-08-19T10:15:00Z">
          <w:pPr/>
        </w:pPrChange>
      </w:pPr>
      <w:ins w:id="2690" w:author="Sharkina" w:date="2015-08-19T10:15:00Z">
        <w:r>
          <w:rPr>
            <w:noProof/>
            <w:w w:val="100"/>
            <w:lang w:eastAsia="ru-RU"/>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ins>
    </w:p>
    <w:sectPr w:rsidR="00C2060C" w:rsidRPr="00746223" w:rsidSect="00DE4D77">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Start" w:date="2015-08-19T09:07:00Z" w:initials="Start">
    <w:p w:rsidR="00227EA3" w:rsidRPr="00C2060C" w:rsidRDefault="00227EA3">
      <w:pPr>
        <w:pStyle w:val="CommentText"/>
        <w:rPr>
          <w:lang w:val="en-US"/>
        </w:rPr>
      </w:pPr>
      <w:r>
        <w:fldChar w:fldCharType="begin"/>
      </w:r>
      <w:r w:rsidRPr="00C2060C">
        <w:rPr>
          <w:rStyle w:val="CommentReference"/>
          <w:lang w:val="en-US"/>
        </w:rPr>
        <w:instrText xml:space="preserve"> </w:instrText>
      </w:r>
      <w:r w:rsidRPr="00C2060C">
        <w:rPr>
          <w:lang w:val="en-US"/>
        </w:rPr>
        <w:instrText>PAGE \# "'Page: '#'</w:instrText>
      </w:r>
      <w:r w:rsidRPr="00C2060C">
        <w:rPr>
          <w:lang w:val="en-US"/>
        </w:rPr>
        <w:br/>
        <w:instrText>'"</w:instrText>
      </w:r>
      <w:r w:rsidRPr="00C2060C">
        <w:rPr>
          <w:rStyle w:val="CommentReference"/>
          <w:lang w:val="en-US"/>
        </w:rPr>
        <w:instrText xml:space="preserve"> </w:instrText>
      </w:r>
      <w:r>
        <w:fldChar w:fldCharType="end"/>
      </w:r>
      <w:r>
        <w:rPr>
          <w:rStyle w:val="CommentReference"/>
        </w:rPr>
        <w:annotationRef/>
      </w:r>
      <w:r w:rsidRPr="00C2060C">
        <w:rPr>
          <w:lang w:val="en-US"/>
        </w:rPr>
        <w:t>&lt;&lt;ODS JOB NO&gt;&gt;N1516397R&lt;&lt;ODS JOB NO&gt;&gt;</w:t>
      </w:r>
    </w:p>
    <w:p w:rsidR="00227EA3" w:rsidRDefault="00227EA3">
      <w:pPr>
        <w:pStyle w:val="CommentText"/>
      </w:pPr>
      <w:r>
        <w:t>&lt;&lt;ODS DOC SYMBOL1&gt;&gt;A/HRC/30/26&lt;&lt;ODS DOC SYMBOL1&gt;&gt;</w:t>
      </w:r>
    </w:p>
    <w:p w:rsidR="00227EA3" w:rsidRDefault="00227EA3">
      <w:pPr>
        <w:pStyle w:val="CommentText"/>
      </w:pPr>
      <w:r>
        <w:t>&lt;&lt;ODS DOC SYMBOL2&gt;&gt;&lt;&lt;ODS DOC SYMBOL2&gt;&gt;</w:t>
      </w:r>
    </w:p>
  </w:comment>
  <w:comment w:id="148" w:author="Ekaterina.Zabavina" w:date="2015-08-19T09:21:00Z" w:initials="">
    <w:p w:rsidR="00227EA3" w:rsidRDefault="00227EA3" w:rsidP="00A5228A">
      <w:r>
        <w:t>Из документа A/69/615</w:t>
      </w:r>
    </w:p>
  </w:comment>
  <w:comment w:id="149" w:author="Ekaterina.Zabavina" w:date="2015-08-19T09:21:00Z" w:initials="">
    <w:p w:rsidR="00227EA3" w:rsidRDefault="00227EA3" w:rsidP="00A5228A">
      <w:r>
        <w:t>Из документа A/69/165</w:t>
      </w:r>
    </w:p>
  </w:comment>
  <w:comment w:id="152" w:author="Ekaterina.Zabavina" w:date="2015-08-19T09:21:00Z" w:initials="">
    <w:p w:rsidR="00227EA3" w:rsidRDefault="00227EA3" w:rsidP="00A5228A">
      <w:r>
        <w:t>Из документа CCPR/C/113/D/1992/2010</w:t>
      </w:r>
    </w:p>
  </w:comment>
  <w:comment w:id="312" w:author="Ekaterina.Zabavina" w:date="2015-08-19T09:21:00Z" w:initials="">
    <w:p w:rsidR="00227EA3" w:rsidRDefault="00227EA3" w:rsidP="00A5228A">
      <w:r>
        <w:t>Из документа: CCPR/GC/25</w:t>
      </w:r>
    </w:p>
  </w:comment>
  <w:comment w:id="325" w:author="Ekaterina.Zabavina" w:date="2015-08-19T09:21:00Z" w:initials="">
    <w:p w:rsidR="00227EA3" w:rsidRDefault="00227EA3" w:rsidP="00A5228A">
      <w:r>
        <w:t>Из документа: A/HRC/27/29</w:t>
      </w:r>
    </w:p>
  </w:comment>
  <w:comment w:id="326" w:author="Ekaterina.Zabavina" w:date="2015-08-19T09:21:00Z" w:initials="">
    <w:p w:rsidR="00227EA3" w:rsidRDefault="00227EA3" w:rsidP="00A5228A">
      <w:r>
        <w:t>Из документа: A/HRC/27/29</w:t>
      </w:r>
    </w:p>
  </w:comment>
  <w:comment w:id="336" w:author="Ekaterina.Zabavina" w:date="2015-08-19T09:21:00Z" w:initials="">
    <w:p w:rsidR="00227EA3" w:rsidRDefault="00227EA3" w:rsidP="00A5228A">
      <w:r>
        <w:t>Из документа A/HRC/27/29</w:t>
      </w:r>
    </w:p>
  </w:comment>
  <w:comment w:id="342" w:author="Ekaterina.Zabavina" w:date="2015-08-19T09:21:00Z" w:initials="">
    <w:p w:rsidR="00227EA3" w:rsidRDefault="00227EA3" w:rsidP="00A5228A">
      <w:r>
        <w:t>Из документа A/HRC/RES/27/24</w:t>
      </w:r>
    </w:p>
  </w:comment>
  <w:comment w:id="343" w:author="Ekaterina.Zabavina" w:date="2015-08-19T09:21:00Z" w:initials="">
    <w:p w:rsidR="00227EA3" w:rsidRDefault="00227EA3" w:rsidP="00A5228A">
      <w:r>
        <w:t>Из документа: CCPR/C/108/D/2202/2012</w:t>
      </w:r>
    </w:p>
  </w:comment>
  <w:comment w:id="354" w:author="Ekaterina.Zabavina" w:date="2015-08-19T09:21:00Z" w:initials="">
    <w:p w:rsidR="00227EA3" w:rsidRDefault="00227EA3" w:rsidP="00A5228A">
      <w:r>
        <w:t>Из документа A/HRC/27/29</w:t>
      </w:r>
    </w:p>
  </w:comment>
  <w:comment w:id="379" w:author="Ekaterina.Zabavina" w:date="2015-08-19T09:21:00Z" w:initials="">
    <w:p w:rsidR="00227EA3" w:rsidRDefault="00227EA3" w:rsidP="00A5228A">
      <w:r>
        <w:t>Из документа A/HRC/23/36</w:t>
      </w:r>
    </w:p>
  </w:comment>
  <w:comment w:id="403" w:author="Ekaterina.Zabavina" w:date="2015-08-19T09:21:00Z" w:initials="">
    <w:p w:rsidR="00227EA3" w:rsidRDefault="00227EA3" w:rsidP="00A5228A">
      <w:r>
        <w:t>Из документа: ECE/MPPP/WG.1/2013/9</w:t>
      </w:r>
    </w:p>
  </w:comment>
  <w:comment w:id="416" w:author="Ekaterina.Zabavina" w:date="2015-08-19T09:21:00Z" w:initials="">
    <w:p w:rsidR="00227EA3" w:rsidRDefault="00227EA3" w:rsidP="00A5228A">
      <w:r>
        <w:t>Из документа A/HRC/23/26</w:t>
      </w:r>
    </w:p>
  </w:comment>
  <w:comment w:id="431" w:author="Ekaterina.Zabavina" w:date="2015-08-19T09:21:00Z" w:initials="">
    <w:p w:rsidR="00227EA3" w:rsidRDefault="00227EA3" w:rsidP="00A5228A">
      <w:r>
        <w:t>Из документа CCPR/GC/25</w:t>
      </w:r>
    </w:p>
  </w:comment>
  <w:comment w:id="437" w:author="Ekaterina.Zabavina" w:date="2015-08-19T09:21:00Z" w:initials="">
    <w:p w:rsidR="00227EA3" w:rsidRDefault="00227EA3" w:rsidP="00A5228A">
      <w:r>
        <w:t>Из документа CCPR/GC/25</w:t>
      </w:r>
    </w:p>
  </w:comment>
  <w:comment w:id="438" w:author="Ekaterina.Zabavina" w:date="2015-08-19T09:21:00Z" w:initials="">
    <w:p w:rsidR="00227EA3" w:rsidRDefault="00227EA3" w:rsidP="00A5228A">
      <w:r>
        <w:t>Из документа CCPR/GC/25</w:t>
      </w:r>
    </w:p>
  </w:comment>
  <w:comment w:id="448" w:author="Ekaterina.Zabavina" w:date="2015-08-19T09:21:00Z" w:initials="">
    <w:p w:rsidR="00227EA3" w:rsidRDefault="00227EA3" w:rsidP="00A5228A">
      <w:r>
        <w:t>Из документа A/HRC/27/29</w:t>
      </w:r>
    </w:p>
  </w:comment>
  <w:comment w:id="550" w:author="Ekaterina.Zabavina" w:date="2015-08-19T09:21:00Z" w:initials="">
    <w:p w:rsidR="00227EA3" w:rsidRDefault="00227EA3" w:rsidP="00A5228A">
      <w:r>
        <w:t>Из документа A/HRC/27/29</w:t>
      </w:r>
    </w:p>
  </w:comment>
  <w:comment w:id="760" w:author="Ekaterina.Zabavina" w:date="2015-08-19T09:21:00Z" w:initials="">
    <w:p w:rsidR="00227EA3" w:rsidRDefault="00227EA3" w:rsidP="00A5228A">
      <w:r>
        <w:t>Из документа: A/HRC/23/36</w:t>
      </w:r>
    </w:p>
  </w:comment>
  <w:comment w:id="761" w:author="Ekaterina.Zabavina" w:date="2015-08-19T09:21:00Z" w:initials="">
    <w:p w:rsidR="00227EA3" w:rsidRDefault="00227EA3" w:rsidP="00A5228A">
      <w:r>
        <w:t>Из документа: A/HRC/23/36</w:t>
      </w:r>
    </w:p>
  </w:comment>
  <w:comment w:id="762" w:author="Ekaterina.Zabavina" w:date="2015-08-19T09:21:00Z" w:initials="">
    <w:p w:rsidR="00227EA3" w:rsidRDefault="00227EA3" w:rsidP="00A5228A">
      <w:r>
        <w:t>Перевод названия: http://untermportal.un.org/Display/Record/UNOG/Portal?OriginalId=c869934</w:t>
      </w:r>
    </w:p>
  </w:comment>
  <w:comment w:id="828" w:author="Ekaterina.Zabavina" w:date="2015-08-19T09:21:00Z" w:initials="">
    <w:p w:rsidR="00227EA3" w:rsidRDefault="00227EA3" w:rsidP="00A5228A">
      <w:r>
        <w:t>Перевод: http://untermportal.un.org/search/Roma</w:t>
      </w:r>
    </w:p>
  </w:comment>
  <w:comment w:id="875" w:author="Ekaterina.Zabavina" w:date="2015-08-19T09:21:00Z" w:initials="">
    <w:p w:rsidR="00227EA3" w:rsidRDefault="00227EA3" w:rsidP="00A5228A">
      <w:r>
        <w:t>Из документа: CEDAW/GC/23</w:t>
      </w:r>
    </w:p>
  </w:comment>
  <w:comment w:id="907" w:author="Ekaterina.Zabavina" w:date="2015-08-19T09:21:00Z" w:initials="">
    <w:p w:rsidR="00227EA3" w:rsidRDefault="00227EA3" w:rsidP="00A5228A">
      <w:r>
        <w:t>Перевод названия: http://untermportal.un.org/Display/Record/UNOG/Portal?OriginalId=c873827</w:t>
      </w:r>
    </w:p>
  </w:comment>
  <w:comment w:id="961" w:author="Ekaterina.Zabavina" w:date="2015-08-19T09:21:00Z" w:initials="">
    <w:p w:rsidR="00227EA3" w:rsidRDefault="00227EA3" w:rsidP="00A5228A">
      <w:r>
        <w:t>Из документа A/HRC/27/52</w:t>
      </w:r>
    </w:p>
  </w:comment>
  <w:comment w:id="971" w:author="Ekaterina.Zabavina" w:date="2015-08-19T09:21:00Z" w:initials="">
    <w:p w:rsidR="00227EA3" w:rsidRDefault="00227EA3" w:rsidP="00A5228A">
      <w:r>
        <w:t>Из документа A/HRC/27/52</w:t>
      </w:r>
    </w:p>
  </w:comment>
  <w:comment w:id="972" w:author="Ekaterina.Zabavina" w:date="2015-08-19T09:21:00Z" w:initials="">
    <w:p w:rsidR="00227EA3" w:rsidRDefault="00227EA3" w:rsidP="00A5228A">
      <w:r>
        <w:t>Из документа A/HRC/27/52</w:t>
      </w:r>
    </w:p>
  </w:comment>
  <w:comment w:id="1000" w:author="Ekaterina.Zabavina" w:date="2015-08-19T09:21:00Z" w:initials="">
    <w:p w:rsidR="00227EA3" w:rsidRDefault="00227EA3" w:rsidP="00A5228A">
      <w:r>
        <w:t>Из документа A/HRC/27/29</w:t>
      </w:r>
    </w:p>
  </w:comment>
  <w:comment w:id="1025" w:author="Ekaterina.Zabavina" w:date="2015-08-19T09:21:00Z" w:initials="">
    <w:p w:rsidR="00227EA3" w:rsidRDefault="00227EA3" w:rsidP="00A5228A">
      <w:r>
        <w:t>Из документа A/HRC/19/36</w:t>
      </w:r>
    </w:p>
  </w:comment>
  <w:comment w:id="1096" w:author="Ekaterina.Zabavina" w:date="2015-08-19T09:21:00Z" w:initials="">
    <w:p w:rsidR="00227EA3" w:rsidRDefault="00227EA3" w:rsidP="00A5228A">
      <w:r>
        <w:t>Из документа A/HRC/19/36</w:t>
      </w:r>
    </w:p>
  </w:comment>
  <w:comment w:id="1108" w:author="Ekaterina.Zabavina" w:date="2015-08-19T09:21:00Z" w:initials="">
    <w:p w:rsidR="00227EA3" w:rsidRDefault="00227EA3" w:rsidP="00A5228A">
      <w:r>
        <w:t>Из документа A/HRC/27/29</w:t>
      </w:r>
    </w:p>
  </w:comment>
  <w:comment w:id="1144" w:author="Ekaterina.Zabavina" w:date="2015-08-19T09:21:00Z" w:initials="">
    <w:p w:rsidR="00227EA3" w:rsidRDefault="00227EA3" w:rsidP="00A5228A">
      <w:r>
        <w:t>Из документа A/HRC/17/33</w:t>
      </w:r>
    </w:p>
  </w:comment>
  <w:comment w:id="1171" w:author="Ekaterina.Zabavina" w:date="2015-08-19T09:21:00Z" w:initials="">
    <w:p w:rsidR="00227EA3" w:rsidRDefault="00227EA3" w:rsidP="00A5228A">
      <w:r>
        <w:t>Из документа A/HRC/27/29</w:t>
      </w:r>
    </w:p>
  </w:comment>
  <w:comment w:id="1446" w:author="Ekaterina.Zabavina" w:date="2015-08-19T09:21:00Z" w:initials="">
    <w:p w:rsidR="00227EA3" w:rsidRDefault="00227EA3" w:rsidP="00A5228A">
      <w:r>
        <w:t>Из документа: A/HRC/23/36</w:t>
      </w:r>
    </w:p>
  </w:comment>
  <w:comment w:id="1447" w:author="Ekaterina.Zabavina" w:date="2015-08-19T09:21:00Z" w:initials="">
    <w:p w:rsidR="00227EA3" w:rsidRDefault="00227EA3" w:rsidP="00A5228A">
      <w:r>
        <w:t>Из документа A/HRC/23/36</w:t>
      </w:r>
    </w:p>
  </w:comment>
  <w:comment w:id="1537" w:author="Ekaterina.Zabavina" w:date="2015-08-19T09:21:00Z" w:initials="">
    <w:p w:rsidR="00227EA3" w:rsidRDefault="00227EA3" w:rsidP="00A5228A">
      <w:r>
        <w:t>Из документа A/HRC/23/36</w:t>
      </w:r>
    </w:p>
  </w:comment>
  <w:comment w:id="1538" w:author="Ekaterina.Zabavina" w:date="2015-08-19T09:21:00Z" w:initials="">
    <w:p w:rsidR="00227EA3" w:rsidRDefault="00227EA3" w:rsidP="00A5228A">
      <w:r>
        <w:t>Из документа A/HRC/23/36</w:t>
      </w:r>
    </w:p>
  </w:comment>
  <w:comment w:id="1585" w:author="Ekaterina.Zabavina" w:date="2015-08-19T09:21:00Z" w:initials="">
    <w:p w:rsidR="00227EA3" w:rsidRDefault="00227EA3" w:rsidP="00A5228A">
      <w:r>
        <w:t>Из документа CERD/C/83/D/47/2010</w:t>
      </w:r>
    </w:p>
  </w:comment>
  <w:comment w:id="1589" w:author="Ekaterina.Zabavina" w:date="2015-08-19T09:21:00Z" w:initials="">
    <w:p w:rsidR="00227EA3" w:rsidRDefault="00227EA3" w:rsidP="00A5228A">
      <w:r>
        <w:t>Перевод названия http://untermportal.un.org/search/E-Government_Survey</w:t>
      </w:r>
    </w:p>
  </w:comment>
  <w:comment w:id="1647" w:author="Ekaterina.Zabavina" w:date="2015-08-19T09:21:00Z" w:initials="">
    <w:p w:rsidR="00227EA3" w:rsidRDefault="00227EA3" w:rsidP="00A5228A">
      <w:r>
        <w:t>Перевод: CEDAW/C/BHR/2</w:t>
      </w:r>
    </w:p>
  </w:comment>
  <w:comment w:id="1714" w:author="Ekaterina.Zabavina" w:date="2015-08-19T09:21:00Z" w:initials="">
    <w:p w:rsidR="00227EA3" w:rsidRDefault="00227EA3" w:rsidP="00A5228A">
      <w:r>
        <w:t>Из документа: A/65/287</w:t>
      </w:r>
    </w:p>
  </w:comment>
  <w:comment w:id="1914" w:author="Ekaterina.Zabavina" w:date="2015-08-19T09:21:00Z" w:initials="">
    <w:p w:rsidR="00227EA3" w:rsidRDefault="00227EA3" w:rsidP="00A5228A">
      <w:r>
        <w:t>Из документа: A/65/287</w:t>
      </w:r>
    </w:p>
  </w:comment>
  <w:comment w:id="1931" w:author="Ekaterina.Zabavina" w:date="2015-08-19T09:21:00Z" w:initials="">
    <w:p w:rsidR="00227EA3" w:rsidRDefault="00227EA3" w:rsidP="00A5228A">
      <w:r>
        <w:t>Из документа A/HRC/19/36</w:t>
      </w:r>
    </w:p>
  </w:comment>
  <w:comment w:id="1980" w:author="Ekaterina.Zabavina" w:date="2015-08-19T09:21:00Z" w:initials="">
    <w:p w:rsidR="00227EA3" w:rsidRDefault="00227EA3" w:rsidP="00A5228A">
      <w:r>
        <w:t>Перевод термина: http://untermportal.un.org/search/_intellectual_disabilities</w:t>
      </w:r>
    </w:p>
  </w:comment>
  <w:comment w:id="2003" w:author="Ekaterina.Zabavina" w:date="2015-08-19T09:21:00Z" w:initials="">
    <w:p w:rsidR="00227EA3" w:rsidRDefault="00227EA3" w:rsidP="00A5228A">
      <w:r>
        <w:t>Из документа: A/HRC/29/23</w:t>
      </w:r>
    </w:p>
  </w:comment>
  <w:comment w:id="2133" w:author="Ekaterina.Zabavina" w:date="2015-08-19T09:21:00Z" w:initials="">
    <w:p w:rsidR="00227EA3" w:rsidRDefault="00227EA3" w:rsidP="00A5228A">
      <w:r>
        <w:t>Из документа HRI/CORE/NOR/2013</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A3" w:rsidRDefault="00227EA3" w:rsidP="008A1A7A">
      <w:pPr>
        <w:spacing w:line="240" w:lineRule="auto"/>
      </w:pPr>
      <w:r>
        <w:separator/>
      </w:r>
    </w:p>
  </w:endnote>
  <w:endnote w:type="continuationSeparator" w:id="0">
    <w:p w:rsidR="00227EA3" w:rsidRDefault="00227EA3"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227EA3" w:rsidTr="00DE4D77">
      <w:tblPrEx>
        <w:tblCellMar>
          <w:top w:w="0" w:type="dxa"/>
          <w:bottom w:w="0" w:type="dxa"/>
        </w:tblCellMar>
      </w:tblPrEx>
      <w:trPr>
        <w:jc w:val="center"/>
      </w:trPr>
      <w:tc>
        <w:tcPr>
          <w:tcW w:w="5126" w:type="dxa"/>
          <w:shd w:val="clear" w:color="auto" w:fill="auto"/>
          <w:vAlign w:val="bottom"/>
        </w:tcPr>
        <w:p w:rsidR="00227EA3" w:rsidRPr="00DE4D77" w:rsidRDefault="00227EA3" w:rsidP="00DE4D77">
          <w:pPr>
            <w:pStyle w:val="Footer"/>
            <w:rPr>
              <w:color w:val="000000"/>
            </w:rPr>
          </w:pPr>
          <w:r>
            <w:fldChar w:fldCharType="begin"/>
          </w:r>
          <w:r>
            <w:instrText xml:space="preserve"> PAGE  \* Arabic  \* MERGEFORMAT </w:instrText>
          </w:r>
          <w:r>
            <w:fldChar w:fldCharType="separate"/>
          </w:r>
          <w:r w:rsidR="00384102">
            <w:rPr>
              <w:noProof/>
            </w:rPr>
            <w:t>20</w:t>
          </w:r>
          <w:r>
            <w:fldChar w:fldCharType="end"/>
          </w:r>
          <w:r>
            <w:t>/</w:t>
          </w:r>
          <w:fldSimple w:instr=" NUMPAGES  \* Arabic  \* MERGEFORMAT ">
            <w:r w:rsidR="00384102">
              <w:rPr>
                <w:noProof/>
              </w:rPr>
              <w:t>21</w:t>
            </w:r>
          </w:fldSimple>
        </w:p>
      </w:tc>
      <w:tc>
        <w:tcPr>
          <w:tcW w:w="5127" w:type="dxa"/>
          <w:shd w:val="clear" w:color="auto" w:fill="auto"/>
          <w:vAlign w:val="bottom"/>
        </w:tcPr>
        <w:p w:rsidR="00227EA3" w:rsidRPr="00DE4D77" w:rsidRDefault="00227EA3" w:rsidP="00DE4D77">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384102">
            <w:rPr>
              <w:b w:val="0"/>
              <w:color w:val="000000"/>
              <w:sz w:val="14"/>
            </w:rPr>
            <w:t>GE.15-12429</w:t>
          </w:r>
          <w:r>
            <w:rPr>
              <w:b w:val="0"/>
              <w:color w:val="000000"/>
              <w:sz w:val="14"/>
            </w:rPr>
            <w:fldChar w:fldCharType="end"/>
          </w:r>
        </w:p>
      </w:tc>
    </w:tr>
  </w:tbl>
  <w:p w:rsidR="00227EA3" w:rsidRPr="00DE4D77" w:rsidRDefault="00227EA3" w:rsidP="00DE4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227EA3" w:rsidTr="00DE4D77">
      <w:tblPrEx>
        <w:tblCellMar>
          <w:top w:w="0" w:type="dxa"/>
          <w:bottom w:w="0" w:type="dxa"/>
        </w:tblCellMar>
      </w:tblPrEx>
      <w:trPr>
        <w:jc w:val="center"/>
      </w:trPr>
      <w:tc>
        <w:tcPr>
          <w:tcW w:w="5126" w:type="dxa"/>
          <w:shd w:val="clear" w:color="auto" w:fill="auto"/>
          <w:vAlign w:val="bottom"/>
        </w:tcPr>
        <w:p w:rsidR="00227EA3" w:rsidRPr="00DE4D77" w:rsidRDefault="00227EA3" w:rsidP="00DE4D77">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384102">
            <w:rPr>
              <w:b w:val="0"/>
              <w:color w:val="000000"/>
              <w:sz w:val="14"/>
            </w:rPr>
            <w:t>GE.15-12429</w:t>
          </w:r>
          <w:r>
            <w:rPr>
              <w:b w:val="0"/>
              <w:color w:val="000000"/>
              <w:sz w:val="14"/>
            </w:rPr>
            <w:fldChar w:fldCharType="end"/>
          </w:r>
        </w:p>
      </w:tc>
      <w:tc>
        <w:tcPr>
          <w:tcW w:w="5127" w:type="dxa"/>
          <w:shd w:val="clear" w:color="auto" w:fill="auto"/>
          <w:vAlign w:val="bottom"/>
        </w:tcPr>
        <w:p w:rsidR="00227EA3" w:rsidRPr="00DE4D77" w:rsidRDefault="00227EA3" w:rsidP="00DE4D77">
          <w:pPr>
            <w:pStyle w:val="Footer"/>
            <w:jc w:val="right"/>
          </w:pPr>
          <w:r>
            <w:fldChar w:fldCharType="begin"/>
          </w:r>
          <w:r>
            <w:instrText xml:space="preserve"> PAGE  \* Arabic  \* MERGEFORMAT </w:instrText>
          </w:r>
          <w:r>
            <w:fldChar w:fldCharType="separate"/>
          </w:r>
          <w:r w:rsidR="00384102">
            <w:rPr>
              <w:noProof/>
            </w:rPr>
            <w:t>21</w:t>
          </w:r>
          <w:r>
            <w:fldChar w:fldCharType="end"/>
          </w:r>
          <w:r>
            <w:t>/</w:t>
          </w:r>
          <w:fldSimple w:instr=" NUMPAGES  \* Arabic  \* MERGEFORMAT ">
            <w:r w:rsidR="00384102">
              <w:rPr>
                <w:noProof/>
              </w:rPr>
              <w:t>21</w:t>
            </w:r>
          </w:fldSimple>
        </w:p>
      </w:tc>
    </w:tr>
  </w:tbl>
  <w:p w:rsidR="00227EA3" w:rsidRPr="00DE4D77" w:rsidRDefault="00227EA3" w:rsidP="00DE4D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227EA3" w:rsidTr="00DE4D77">
      <w:tblPrEx>
        <w:tblCellMar>
          <w:top w:w="0" w:type="dxa"/>
          <w:bottom w:w="0" w:type="dxa"/>
        </w:tblCellMar>
      </w:tblPrEx>
      <w:tc>
        <w:tcPr>
          <w:tcW w:w="3873" w:type="dxa"/>
        </w:tcPr>
        <w:p w:rsidR="00227EA3" w:rsidRDefault="00227EA3" w:rsidP="00DE4D77">
          <w:pPr>
            <w:pStyle w:val="ReleaseDate"/>
            <w:rPr>
              <w:color w:val="010000"/>
            </w:rPr>
          </w:pPr>
          <w:r>
            <w:rPr>
              <w:noProof/>
              <w:lang w:eastAsia="ru-RU"/>
            </w:rPr>
            <w:drawing>
              <wp:anchor distT="0" distB="0" distL="114300" distR="114300" simplePos="0" relativeHeight="251658240" behindDoc="0" locked="0" layoutInCell="1" allowOverlap="1" wp14:anchorId="0723E9A5" wp14:editId="07C70DED">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26&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6&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GE.15-12429 (R)</w:t>
          </w:r>
          <w:r>
            <w:rPr>
              <w:color w:val="010000"/>
            </w:rPr>
            <w:t xml:space="preserve">    1</w:t>
          </w:r>
          <w:ins w:id="11" w:author="Sharkina" w:date="2015-08-19T10:57:00Z">
            <w:r w:rsidR="00B767D7">
              <w:rPr>
                <w:color w:val="010000"/>
              </w:rPr>
              <w:t>8</w:t>
            </w:r>
          </w:ins>
          <w:del w:id="12" w:author="Sharkina" w:date="2015-08-19T10:57:00Z">
            <w:r w:rsidDel="00B767D7">
              <w:rPr>
                <w:color w:val="010000"/>
              </w:rPr>
              <w:delText>9</w:delText>
            </w:r>
          </w:del>
          <w:r>
            <w:rPr>
              <w:color w:val="010000"/>
            </w:rPr>
            <w:t>0815    190815</w:t>
          </w:r>
        </w:p>
        <w:p w:rsidR="00227EA3" w:rsidRPr="00DE4D77" w:rsidRDefault="00227EA3" w:rsidP="00DE4D77">
          <w:pPr>
            <w:spacing w:before="80" w:line="210" w:lineRule="exact"/>
            <w:rPr>
              <w:rFonts w:ascii="Barcode 3 of 9 by request" w:hAnsi="Barcode 3 of 9 by request"/>
              <w:w w:val="100"/>
              <w:sz w:val="24"/>
            </w:rPr>
          </w:pPr>
          <w:r>
            <w:rPr>
              <w:rFonts w:ascii="Barcode 3 of 9 by request" w:hAnsi="Barcode 3 of 9 by request"/>
              <w:w w:val="100"/>
              <w:sz w:val="24"/>
            </w:rPr>
            <w:t>*1512429*</w:t>
          </w:r>
        </w:p>
      </w:tc>
      <w:tc>
        <w:tcPr>
          <w:tcW w:w="5127" w:type="dxa"/>
        </w:tcPr>
        <w:p w:rsidR="00227EA3" w:rsidRDefault="00227EA3" w:rsidP="00DE4D77">
          <w:pPr>
            <w:pStyle w:val="Footer"/>
            <w:spacing w:line="240" w:lineRule="atLeast"/>
            <w:jc w:val="right"/>
            <w:rPr>
              <w:b w:val="0"/>
              <w:sz w:val="20"/>
            </w:rPr>
          </w:pPr>
          <w:r>
            <w:rPr>
              <w:b w:val="0"/>
              <w:noProof/>
              <w:sz w:val="20"/>
              <w:lang w:eastAsia="ru-RU"/>
            </w:rPr>
            <w:drawing>
              <wp:inline distT="0" distB="0" distL="0" distR="0" wp14:anchorId="7A6DEC4D" wp14:editId="660F3072">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227EA3" w:rsidRPr="00DE4D77" w:rsidRDefault="00227EA3" w:rsidP="00DE4D7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A3" w:rsidRPr="00E15A49" w:rsidRDefault="00227EA3" w:rsidP="00E15A49">
      <w:pPr>
        <w:spacing w:after="80" w:line="240" w:lineRule="auto"/>
        <w:ind w:left="792"/>
        <w:rPr>
          <w:b/>
          <w:sz w:val="16"/>
          <w:rPrChange w:id="0" w:author="Sharkina" w:date="2015-08-19T09:57:00Z">
            <w:rPr/>
          </w:rPrChange>
        </w:rPr>
        <w:pPrChange w:id="1" w:author="Sharkina" w:date="2015-08-19T09:57:00Z">
          <w:pPr>
            <w:spacing w:line="240" w:lineRule="auto"/>
          </w:pPr>
        </w:pPrChange>
      </w:pPr>
      <w:ins w:id="2" w:author="Sharkina" w:date="2015-08-19T09:57:00Z">
        <w:r w:rsidRPr="00E15A49">
          <w:rPr>
            <w:b/>
            <w:sz w:val="16"/>
          </w:rPr>
          <w:t>__________________</w:t>
        </w:r>
      </w:ins>
      <w:del w:id="3" w:author="Sharkina" w:date="2015-08-19T09:23:00Z">
        <w:r w:rsidRPr="00E15A49" w:rsidDel="00A5228A">
          <w:rPr>
            <w:b/>
            <w:sz w:val="16"/>
            <w:rPrChange w:id="4" w:author="Sharkina" w:date="2015-08-19T09:57:00Z">
              <w:rPr/>
            </w:rPrChange>
          </w:rPr>
          <w:separator/>
        </w:r>
      </w:del>
    </w:p>
  </w:footnote>
  <w:footnote w:type="continuationSeparator" w:id="0">
    <w:p w:rsidR="00227EA3" w:rsidRPr="00E15A49" w:rsidRDefault="00227EA3" w:rsidP="00E15A49">
      <w:pPr>
        <w:spacing w:after="80" w:line="240" w:lineRule="auto"/>
        <w:ind w:left="792"/>
        <w:rPr>
          <w:b/>
          <w:sz w:val="16"/>
          <w:rPrChange w:id="5" w:author="Sharkina" w:date="2015-08-19T09:57:00Z">
            <w:rPr/>
          </w:rPrChange>
        </w:rPr>
        <w:pPrChange w:id="6" w:author="Sharkina" w:date="2015-08-19T09:57:00Z">
          <w:pPr>
            <w:spacing w:line="240" w:lineRule="auto"/>
          </w:pPr>
        </w:pPrChange>
      </w:pPr>
      <w:ins w:id="7" w:author="Sharkina" w:date="2015-08-19T09:57:00Z">
        <w:r w:rsidRPr="00E15A49">
          <w:rPr>
            <w:b/>
            <w:sz w:val="16"/>
            <w:rPrChange w:id="8" w:author="Sharkina" w:date="2015-08-19T09:57:00Z">
              <w:rPr>
                <w:b/>
                <w:sz w:val="16"/>
              </w:rPr>
            </w:rPrChange>
          </w:rPr>
          <w:t>__________________</w:t>
        </w:r>
      </w:ins>
      <w:del w:id="9" w:author="Sharkina" w:date="2015-08-19T09:23:00Z">
        <w:r w:rsidRPr="00E15A49" w:rsidDel="00A5228A">
          <w:rPr>
            <w:b/>
            <w:sz w:val="16"/>
            <w:rPrChange w:id="10" w:author="Sharkina" w:date="2015-08-19T09:57:00Z">
              <w:rPr/>
            </w:rPrChange>
          </w:rPr>
          <w:continuationSeparator/>
        </w:r>
      </w:del>
    </w:p>
  </w:footnote>
  <w:footnote w:id="1">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54" w:author="Sharkina" w:date="2015-08-19T09:21:00Z"/>
          <w:sz w:val="17"/>
          <w:szCs w:val="17"/>
          <w:rPrChange w:id="155" w:author="Sharkina" w:date="2015-08-19T10:25:00Z">
            <w:rPr>
              <w:ins w:id="156" w:author="Sharkina" w:date="2015-08-19T09:21:00Z"/>
            </w:rPr>
          </w:rPrChange>
        </w:rPr>
        <w:pPrChange w:id="157" w:author="Sharkina" w:date="2015-08-19T10:26:00Z">
          <w:pPr/>
        </w:pPrChange>
      </w:pPr>
      <w:ins w:id="158" w:author="Sharkina" w:date="2015-08-19T10:25:00Z">
        <w:r>
          <w:rPr>
            <w:sz w:val="17"/>
            <w:szCs w:val="17"/>
          </w:rPr>
          <w:tab/>
        </w:r>
      </w:ins>
      <w:ins w:id="159" w:author="Sharkina" w:date="2015-08-19T09:21:00Z">
        <w:r w:rsidRPr="00227EA3">
          <w:rPr>
            <w:color w:val="943634" w:themeColor="accent2" w:themeShade="BF"/>
            <w:sz w:val="17"/>
            <w:szCs w:val="17"/>
            <w:vertAlign w:val="superscript"/>
            <w:rPrChange w:id="160" w:author="Sharkina" w:date="2015-08-19T10:25:00Z">
              <w:rPr/>
            </w:rPrChange>
          </w:rPr>
          <w:footnoteRef/>
        </w:r>
        <w:r w:rsidRPr="00227EA3">
          <w:rPr>
            <w:sz w:val="17"/>
            <w:szCs w:val="17"/>
            <w:rPrChange w:id="161" w:author="Sharkina" w:date="2015-08-19T10:25:00Z">
              <w:rPr/>
            </w:rPrChange>
          </w:rPr>
          <w:tab/>
          <w:t>См. www.ohchr.org/EN/Issues/Pages/EqualParticipation.aspx.</w:t>
        </w:r>
      </w:ins>
    </w:p>
  </w:footnote>
  <w:footnote w:id="2">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209" w:author="Sharkina" w:date="2015-08-19T09:21:00Z"/>
          <w:sz w:val="17"/>
          <w:szCs w:val="17"/>
          <w:rPrChange w:id="210" w:author="Sharkina" w:date="2015-08-19T10:25:00Z">
            <w:rPr>
              <w:ins w:id="211" w:author="Sharkina" w:date="2015-08-19T09:21:00Z"/>
            </w:rPr>
          </w:rPrChange>
        </w:rPr>
        <w:pPrChange w:id="212" w:author="Sharkina" w:date="2015-08-19T10:26:00Z">
          <w:pPr/>
        </w:pPrChange>
      </w:pPr>
      <w:ins w:id="213" w:author="Sharkina" w:date="2015-08-19T10:25:00Z">
        <w:r>
          <w:rPr>
            <w:sz w:val="17"/>
            <w:szCs w:val="17"/>
          </w:rPr>
          <w:tab/>
        </w:r>
      </w:ins>
      <w:ins w:id="214" w:author="Sharkina" w:date="2015-08-19T09:21:00Z">
        <w:r w:rsidRPr="00227EA3">
          <w:rPr>
            <w:color w:val="943634" w:themeColor="accent2" w:themeShade="BF"/>
            <w:sz w:val="17"/>
            <w:szCs w:val="17"/>
            <w:vertAlign w:val="superscript"/>
            <w:rPrChange w:id="215" w:author="Sharkina" w:date="2015-08-19T10:25:00Z">
              <w:rPr/>
            </w:rPrChange>
          </w:rPr>
          <w:footnoteRef/>
        </w:r>
        <w:r w:rsidRPr="00227EA3">
          <w:rPr>
            <w:sz w:val="17"/>
            <w:szCs w:val="17"/>
            <w:rPrChange w:id="216" w:author="Sharkina" w:date="2015-08-19T10:25:00Z">
              <w:rPr/>
            </w:rPrChange>
          </w:rPr>
          <w:tab/>
          <w:t>См. A/HRC/27/29, пункт 8.</w:t>
        </w:r>
      </w:ins>
    </w:p>
  </w:footnote>
  <w:footnote w:id="3">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225" w:author="Sharkina" w:date="2015-08-19T09:21:00Z"/>
          <w:sz w:val="17"/>
          <w:szCs w:val="17"/>
          <w:rPrChange w:id="226" w:author="Sharkina" w:date="2015-08-19T10:25:00Z">
            <w:rPr>
              <w:ins w:id="227" w:author="Sharkina" w:date="2015-08-19T09:21:00Z"/>
            </w:rPr>
          </w:rPrChange>
        </w:rPr>
        <w:pPrChange w:id="228" w:author="Sharkina" w:date="2015-08-19T10:26:00Z">
          <w:pPr/>
        </w:pPrChange>
      </w:pPr>
      <w:ins w:id="229" w:author="Sharkina" w:date="2015-08-19T10:25:00Z">
        <w:r>
          <w:rPr>
            <w:sz w:val="17"/>
            <w:szCs w:val="17"/>
          </w:rPr>
          <w:tab/>
        </w:r>
      </w:ins>
      <w:ins w:id="230" w:author="Sharkina" w:date="2015-08-19T09:21:00Z">
        <w:r w:rsidRPr="00227EA3">
          <w:rPr>
            <w:color w:val="943634" w:themeColor="accent2" w:themeShade="BF"/>
            <w:sz w:val="17"/>
            <w:szCs w:val="17"/>
            <w:vertAlign w:val="superscript"/>
            <w:rPrChange w:id="231" w:author="Sharkina" w:date="2015-08-19T10:26:00Z">
              <w:rPr/>
            </w:rPrChange>
          </w:rPr>
          <w:footnoteRef/>
        </w:r>
        <w:r w:rsidRPr="00227EA3">
          <w:rPr>
            <w:sz w:val="17"/>
            <w:szCs w:val="17"/>
            <w:rPrChange w:id="232" w:author="Sharkina" w:date="2015-08-19T10:25:00Z">
              <w:rPr/>
            </w:rPrChange>
          </w:rPr>
          <w:tab/>
          <w:t>A/HRC/27/29, пункт 12, и Комитет по правам человека, замечание общего порядка № 25 (1996) о праве принимать участие в ведении государственных дел, голосовать и быть избранным и иметь равный доступ к гражданской службе, пункты 12, 26 и 27. См. также A/HRC/27/51, пункт 61, и A/HRC/23/36, пункт 24.</w:t>
        </w:r>
      </w:ins>
    </w:p>
  </w:footnote>
  <w:footnote w:id="4">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236" w:author="Sharkina" w:date="2015-08-19T09:21:00Z"/>
          <w:sz w:val="17"/>
          <w:szCs w:val="17"/>
          <w:rPrChange w:id="237" w:author="Sharkina" w:date="2015-08-19T10:25:00Z">
            <w:rPr>
              <w:ins w:id="238" w:author="Sharkina" w:date="2015-08-19T09:21:00Z"/>
            </w:rPr>
          </w:rPrChange>
        </w:rPr>
        <w:pPrChange w:id="239" w:author="Sharkina" w:date="2015-08-19T10:27:00Z">
          <w:pPr/>
        </w:pPrChange>
      </w:pPr>
      <w:ins w:id="240" w:author="Sharkina" w:date="2015-08-19T10:29:00Z">
        <w:r>
          <w:rPr>
            <w:sz w:val="17"/>
            <w:szCs w:val="17"/>
          </w:rPr>
          <w:tab/>
        </w:r>
      </w:ins>
      <w:ins w:id="241" w:author="Sharkina" w:date="2015-08-19T09:21:00Z">
        <w:r w:rsidRPr="00227EA3">
          <w:rPr>
            <w:color w:val="943634" w:themeColor="accent2" w:themeShade="BF"/>
            <w:sz w:val="17"/>
            <w:szCs w:val="17"/>
            <w:vertAlign w:val="superscript"/>
            <w:rPrChange w:id="242" w:author="Sharkina" w:date="2015-08-19T10:29:00Z">
              <w:rPr/>
            </w:rPrChange>
          </w:rPr>
          <w:footnoteRef/>
        </w:r>
        <w:r w:rsidRPr="00227EA3">
          <w:rPr>
            <w:sz w:val="17"/>
            <w:szCs w:val="17"/>
            <w:rPrChange w:id="243" w:author="Sharkina" w:date="2015-08-19T10:25:00Z">
              <w:rPr/>
            </w:rPrChange>
          </w:rPr>
          <w:tab/>
          <w:t>См. A/HRC/27/29, пункт 16.</w:t>
        </w:r>
      </w:ins>
    </w:p>
  </w:footnote>
  <w:footnote w:id="5">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254" w:author="Sharkina" w:date="2015-08-19T09:21:00Z"/>
          <w:sz w:val="17"/>
          <w:szCs w:val="17"/>
          <w:lang w:val="en-US"/>
          <w:rPrChange w:id="255" w:author="Sharkina" w:date="2015-08-19T10:25:00Z">
            <w:rPr>
              <w:ins w:id="256" w:author="Sharkina" w:date="2015-08-19T09:21:00Z"/>
              <w:lang w:val="en-US"/>
            </w:rPr>
          </w:rPrChange>
        </w:rPr>
        <w:pPrChange w:id="257" w:author="Sharkina" w:date="2015-08-19T10:27:00Z">
          <w:pPr/>
        </w:pPrChange>
      </w:pPr>
      <w:ins w:id="258" w:author="Sharkina" w:date="2015-08-19T10:29:00Z">
        <w:r>
          <w:rPr>
            <w:sz w:val="17"/>
            <w:szCs w:val="17"/>
          </w:rPr>
          <w:tab/>
        </w:r>
      </w:ins>
      <w:ins w:id="259" w:author="Sharkina" w:date="2015-08-19T09:21:00Z">
        <w:r w:rsidRPr="00227EA3">
          <w:rPr>
            <w:color w:val="943634" w:themeColor="accent2" w:themeShade="BF"/>
            <w:sz w:val="17"/>
            <w:szCs w:val="17"/>
            <w:vertAlign w:val="superscript"/>
            <w:rPrChange w:id="260" w:author="Sharkina" w:date="2015-08-19T10:29:00Z">
              <w:rPr/>
            </w:rPrChange>
          </w:rPr>
          <w:footnoteRef/>
        </w:r>
        <w:r w:rsidRPr="00227EA3">
          <w:rPr>
            <w:sz w:val="17"/>
            <w:szCs w:val="17"/>
            <w:rPrChange w:id="261" w:author="Sharkina" w:date="2015-08-19T10:25:00Z">
              <w:rPr/>
            </w:rPrChange>
          </w:rPr>
          <w:tab/>
          <w:t xml:space="preserve">См. сообщения Международного союза инвалидов, Европейского центра некоммерческого права и Международного института по оказанию помощи в деле демократизации и проведения выборов (Международного ИДЕА). Призывы к пересмотру замечания общего порядка № 25 также содержатся в: </w:t>
        </w:r>
        <w:r w:rsidRPr="00227EA3">
          <w:rPr>
            <w:sz w:val="17"/>
            <w:szCs w:val="17"/>
            <w:lang w:val="en-US"/>
            <w:rPrChange w:id="262" w:author="Sharkina" w:date="2015-08-19T10:25:00Z">
              <w:rPr>
                <w:lang w:val="en-US"/>
              </w:rPr>
            </w:rPrChange>
          </w:rPr>
          <w:t>The</w:t>
        </w:r>
        <w:r w:rsidRPr="00227EA3">
          <w:rPr>
            <w:sz w:val="17"/>
            <w:szCs w:val="17"/>
            <w:rPrChange w:id="263" w:author="Sharkina" w:date="2015-08-19T10:25:00Z">
              <w:rPr>
                <w:lang w:val="en-US"/>
              </w:rPr>
            </w:rPrChange>
          </w:rPr>
          <w:t xml:space="preserve"> </w:t>
        </w:r>
        <w:r w:rsidRPr="00227EA3">
          <w:rPr>
            <w:sz w:val="17"/>
            <w:szCs w:val="17"/>
            <w:lang w:val="en-US"/>
            <w:rPrChange w:id="264" w:author="Sharkina" w:date="2015-08-19T10:25:00Z">
              <w:rPr>
                <w:lang w:val="en-US"/>
              </w:rPr>
            </w:rPrChange>
          </w:rPr>
          <w:t>Carter</w:t>
        </w:r>
        <w:r w:rsidRPr="00227EA3">
          <w:rPr>
            <w:sz w:val="17"/>
            <w:szCs w:val="17"/>
            <w:rPrChange w:id="265" w:author="Sharkina" w:date="2015-08-19T10:25:00Z">
              <w:rPr>
                <w:lang w:val="en-US"/>
              </w:rPr>
            </w:rPrChange>
          </w:rPr>
          <w:t xml:space="preserve"> </w:t>
        </w:r>
        <w:r w:rsidRPr="00227EA3">
          <w:rPr>
            <w:sz w:val="17"/>
            <w:szCs w:val="17"/>
            <w:lang w:val="en-US"/>
            <w:rPrChange w:id="266" w:author="Sharkina" w:date="2015-08-19T10:25:00Z">
              <w:rPr>
                <w:lang w:val="en-US"/>
              </w:rPr>
            </w:rPrChange>
          </w:rPr>
          <w:t>Center</w:t>
        </w:r>
        <w:r w:rsidRPr="00227EA3">
          <w:rPr>
            <w:sz w:val="17"/>
            <w:szCs w:val="17"/>
            <w:rPrChange w:id="267" w:author="Sharkina" w:date="2015-08-19T10:25:00Z">
              <w:rPr>
                <w:lang w:val="en-US"/>
              </w:rPr>
            </w:rPrChange>
          </w:rPr>
          <w:t xml:space="preserve"> </w:t>
        </w:r>
        <w:r w:rsidRPr="00227EA3">
          <w:rPr>
            <w:sz w:val="17"/>
            <w:szCs w:val="17"/>
            <w:lang w:val="en-US"/>
            <w:rPrChange w:id="268" w:author="Sharkina" w:date="2015-08-19T10:25:00Z">
              <w:rPr>
                <w:lang w:val="en-US"/>
              </w:rPr>
            </w:rPrChange>
          </w:rPr>
          <w:t>and</w:t>
        </w:r>
        <w:r w:rsidRPr="00227EA3">
          <w:rPr>
            <w:sz w:val="17"/>
            <w:szCs w:val="17"/>
            <w:rPrChange w:id="269" w:author="Sharkina" w:date="2015-08-19T10:25:00Z">
              <w:rPr>
                <w:lang w:val="en-US"/>
              </w:rPr>
            </w:rPrChange>
          </w:rPr>
          <w:t xml:space="preserve"> </w:t>
        </w:r>
        <w:r w:rsidRPr="00227EA3">
          <w:rPr>
            <w:sz w:val="17"/>
            <w:szCs w:val="17"/>
            <w:lang w:val="en-US"/>
            <w:rPrChange w:id="270" w:author="Sharkina" w:date="2015-08-19T10:25:00Z">
              <w:rPr>
                <w:lang w:val="en-US"/>
              </w:rPr>
            </w:rPrChange>
          </w:rPr>
          <w:t>Democracy</w:t>
        </w:r>
        <w:r w:rsidRPr="00227EA3">
          <w:rPr>
            <w:sz w:val="17"/>
            <w:szCs w:val="17"/>
            <w:rPrChange w:id="271" w:author="Sharkina" w:date="2015-08-19T10:25:00Z">
              <w:rPr>
                <w:lang w:val="en-US"/>
              </w:rPr>
            </w:rPrChange>
          </w:rPr>
          <w:t xml:space="preserve"> </w:t>
        </w:r>
        <w:r w:rsidRPr="00227EA3">
          <w:rPr>
            <w:sz w:val="17"/>
            <w:szCs w:val="17"/>
            <w:lang w:val="en-US"/>
            <w:rPrChange w:id="272" w:author="Sharkina" w:date="2015-08-19T10:25:00Z">
              <w:rPr>
                <w:lang w:val="en-US"/>
              </w:rPr>
            </w:rPrChange>
          </w:rPr>
          <w:t>Reporting</w:t>
        </w:r>
        <w:r w:rsidRPr="00227EA3">
          <w:rPr>
            <w:sz w:val="17"/>
            <w:szCs w:val="17"/>
            <w:rPrChange w:id="273" w:author="Sharkina" w:date="2015-08-19T10:25:00Z">
              <w:rPr>
                <w:lang w:val="en-US"/>
              </w:rPr>
            </w:rPrChange>
          </w:rPr>
          <w:t xml:space="preserve"> </w:t>
        </w:r>
        <w:r w:rsidRPr="00227EA3">
          <w:rPr>
            <w:sz w:val="17"/>
            <w:szCs w:val="17"/>
            <w:lang w:val="en-US"/>
            <w:rPrChange w:id="274" w:author="Sharkina" w:date="2015-08-19T10:25:00Z">
              <w:rPr>
                <w:lang w:val="en-US"/>
              </w:rPr>
            </w:rPrChange>
          </w:rPr>
          <w:t>International</w:t>
        </w:r>
        <w:r w:rsidRPr="00227EA3">
          <w:rPr>
            <w:sz w:val="17"/>
            <w:szCs w:val="17"/>
            <w:rPrChange w:id="275" w:author="Sharkina" w:date="2015-08-19T10:25:00Z">
              <w:rPr>
                <w:lang w:val="en-US"/>
              </w:rPr>
            </w:rPrChange>
          </w:rPr>
          <w:t xml:space="preserve">, </w:t>
        </w:r>
        <w:r w:rsidRPr="00A1012B">
          <w:rPr>
            <w:i/>
            <w:sz w:val="17"/>
            <w:szCs w:val="17"/>
            <w:lang w:val="en-US"/>
            <w:rPrChange w:id="276" w:author="Sharkina" w:date="2015-08-19T14:51:00Z">
              <w:rPr>
                <w:lang w:val="en-US"/>
              </w:rPr>
            </w:rPrChange>
          </w:rPr>
          <w:t>Strengthening international law to support democratic governance and genuine elections</w:t>
        </w:r>
        <w:r w:rsidRPr="00227EA3">
          <w:rPr>
            <w:sz w:val="17"/>
            <w:szCs w:val="17"/>
            <w:lang w:val="en-US"/>
            <w:rPrChange w:id="277" w:author="Sharkina" w:date="2015-08-19T10:25:00Z">
              <w:rPr>
                <w:lang w:val="en-US"/>
              </w:rPr>
            </w:rPrChange>
          </w:rPr>
          <w:t xml:space="preserve"> (April 2012).</w:t>
        </w:r>
      </w:ins>
    </w:p>
  </w:footnote>
  <w:footnote w:id="6">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286" w:author="Sharkina" w:date="2015-08-19T09:21:00Z"/>
          <w:sz w:val="17"/>
          <w:szCs w:val="17"/>
          <w:rPrChange w:id="287" w:author="Sharkina" w:date="2015-08-19T10:25:00Z">
            <w:rPr>
              <w:ins w:id="288" w:author="Sharkina" w:date="2015-08-19T09:21:00Z"/>
            </w:rPr>
          </w:rPrChange>
        </w:rPr>
        <w:pPrChange w:id="289" w:author="Sharkina" w:date="2015-08-19T10:27:00Z">
          <w:pPr/>
        </w:pPrChange>
      </w:pPr>
      <w:ins w:id="290" w:author="Sharkina" w:date="2015-08-19T10:29:00Z">
        <w:r>
          <w:rPr>
            <w:sz w:val="17"/>
            <w:szCs w:val="17"/>
          </w:rPr>
          <w:tab/>
        </w:r>
      </w:ins>
      <w:ins w:id="291" w:author="Sharkina" w:date="2015-08-19T09:21:00Z">
        <w:r w:rsidRPr="00227EA3">
          <w:rPr>
            <w:color w:val="943634" w:themeColor="accent2" w:themeShade="BF"/>
            <w:sz w:val="17"/>
            <w:szCs w:val="17"/>
            <w:vertAlign w:val="superscript"/>
            <w:rPrChange w:id="292" w:author="Sharkina" w:date="2015-08-19T10:29:00Z">
              <w:rPr/>
            </w:rPrChange>
          </w:rPr>
          <w:footnoteRef/>
        </w:r>
        <w:r w:rsidRPr="00227EA3">
          <w:rPr>
            <w:sz w:val="17"/>
            <w:szCs w:val="17"/>
            <w:rPrChange w:id="293" w:author="Sharkina" w:date="2015-08-19T10:25:00Z">
              <w:rPr/>
            </w:rPrChange>
          </w:rPr>
          <w:tab/>
          <w:t>См. Комитет по правам человека, замечание общего порядка № 25, пункты 12, 26 и 27, и</w:t>
        </w:r>
      </w:ins>
      <w:ins w:id="294" w:author="Sharkina" w:date="2015-08-19T10:47:00Z">
        <w:r w:rsidR="0099047F">
          <w:rPr>
            <w:sz w:val="17"/>
            <w:szCs w:val="17"/>
          </w:rPr>
          <w:t> </w:t>
        </w:r>
      </w:ins>
      <w:ins w:id="295" w:author="Sharkina" w:date="2015-08-19T09:21:00Z">
        <w:r w:rsidRPr="00227EA3">
          <w:rPr>
            <w:sz w:val="17"/>
            <w:szCs w:val="17"/>
            <w:rPrChange w:id="296" w:author="Sharkina" w:date="2015-08-19T10:25:00Z">
              <w:rPr/>
            </w:rPrChange>
          </w:rPr>
          <w:t>A/HRC/27/29, пункт 12.</w:t>
        </w:r>
      </w:ins>
    </w:p>
  </w:footnote>
  <w:footnote w:id="7">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304" w:author="Sharkina" w:date="2015-08-19T09:21:00Z"/>
          <w:sz w:val="17"/>
          <w:szCs w:val="17"/>
          <w:rPrChange w:id="305" w:author="Sharkina" w:date="2015-08-19T10:25:00Z">
            <w:rPr>
              <w:ins w:id="306" w:author="Sharkina" w:date="2015-08-19T09:21:00Z"/>
            </w:rPr>
          </w:rPrChange>
        </w:rPr>
        <w:pPrChange w:id="307" w:author="Sharkina" w:date="2015-08-19T10:27:00Z">
          <w:pPr/>
        </w:pPrChange>
      </w:pPr>
      <w:ins w:id="308" w:author="Sharkina" w:date="2015-08-19T10:29:00Z">
        <w:r>
          <w:rPr>
            <w:sz w:val="17"/>
            <w:szCs w:val="17"/>
          </w:rPr>
          <w:tab/>
        </w:r>
      </w:ins>
      <w:ins w:id="309" w:author="Sharkina" w:date="2015-08-19T09:21:00Z">
        <w:r w:rsidRPr="00227EA3">
          <w:rPr>
            <w:color w:val="943634" w:themeColor="accent2" w:themeShade="BF"/>
            <w:sz w:val="17"/>
            <w:szCs w:val="17"/>
            <w:vertAlign w:val="superscript"/>
            <w:rPrChange w:id="310" w:author="Sharkina" w:date="2015-08-19T10:29:00Z">
              <w:rPr/>
            </w:rPrChange>
          </w:rPr>
          <w:footnoteRef/>
        </w:r>
        <w:r w:rsidRPr="00227EA3">
          <w:rPr>
            <w:sz w:val="17"/>
            <w:szCs w:val="17"/>
            <w:rPrChange w:id="311" w:author="Sharkina" w:date="2015-08-19T10:25:00Z">
              <w:rPr/>
            </w:rPrChange>
          </w:rPr>
          <w:tab/>
          <w:t>См. A/HRC/27/29, пункт 10.</w:t>
        </w:r>
      </w:ins>
    </w:p>
  </w:footnote>
  <w:footnote w:id="8">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314" w:author="Sharkina" w:date="2015-08-19T09:21:00Z"/>
          <w:sz w:val="17"/>
          <w:szCs w:val="17"/>
          <w:rPrChange w:id="315" w:author="Sharkina" w:date="2015-08-19T10:25:00Z">
            <w:rPr>
              <w:ins w:id="316" w:author="Sharkina" w:date="2015-08-19T09:21:00Z"/>
            </w:rPr>
          </w:rPrChange>
        </w:rPr>
        <w:pPrChange w:id="317" w:author="Sharkina" w:date="2015-08-19T10:27:00Z">
          <w:pPr/>
        </w:pPrChange>
      </w:pPr>
      <w:ins w:id="318" w:author="Sharkina" w:date="2015-08-19T10:29:00Z">
        <w:r>
          <w:rPr>
            <w:sz w:val="17"/>
            <w:szCs w:val="17"/>
          </w:rPr>
          <w:tab/>
        </w:r>
      </w:ins>
      <w:ins w:id="319" w:author="Sharkina" w:date="2015-08-19T09:21:00Z">
        <w:r w:rsidRPr="00227EA3">
          <w:rPr>
            <w:color w:val="943634" w:themeColor="accent2" w:themeShade="BF"/>
            <w:sz w:val="17"/>
            <w:szCs w:val="17"/>
            <w:vertAlign w:val="superscript"/>
            <w:rPrChange w:id="320" w:author="Sharkina" w:date="2015-08-19T10:29:00Z">
              <w:rPr/>
            </w:rPrChange>
          </w:rPr>
          <w:footnoteRef/>
        </w:r>
        <w:r w:rsidR="00A1012B">
          <w:rPr>
            <w:sz w:val="17"/>
            <w:szCs w:val="17"/>
            <w:rPrChange w:id="321" w:author="Sharkina" w:date="2015-08-19T10:25:00Z">
              <w:rPr>
                <w:sz w:val="17"/>
                <w:szCs w:val="17"/>
              </w:rPr>
            </w:rPrChange>
          </w:rPr>
          <w:tab/>
          <w:t xml:space="preserve">Замечание общего порядка № </w:t>
        </w:r>
      </w:ins>
      <w:ins w:id="322" w:author="Sharkina" w:date="2015-08-19T14:51:00Z">
        <w:r w:rsidR="00A1012B">
          <w:rPr>
            <w:sz w:val="17"/>
            <w:szCs w:val="17"/>
          </w:rPr>
          <w:t>25</w:t>
        </w:r>
      </w:ins>
      <w:ins w:id="323" w:author="Sharkina" w:date="2015-08-19T09:21:00Z">
        <w:r w:rsidRPr="00227EA3">
          <w:rPr>
            <w:sz w:val="17"/>
            <w:szCs w:val="17"/>
            <w:rPrChange w:id="324" w:author="Sharkina" w:date="2015-08-19T10:25:00Z">
              <w:rPr/>
            </w:rPrChange>
          </w:rPr>
          <w:t xml:space="preserve"> Комитета по правам человека, пункты 10 и 15.</w:t>
        </w:r>
      </w:ins>
    </w:p>
  </w:footnote>
  <w:footnote w:id="9">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328" w:author="Sharkina" w:date="2015-08-19T09:21:00Z"/>
          <w:sz w:val="17"/>
          <w:szCs w:val="17"/>
          <w:rPrChange w:id="329" w:author="Sharkina" w:date="2015-08-19T10:25:00Z">
            <w:rPr>
              <w:ins w:id="330" w:author="Sharkina" w:date="2015-08-19T09:21:00Z"/>
            </w:rPr>
          </w:rPrChange>
        </w:rPr>
        <w:pPrChange w:id="331" w:author="Sharkina" w:date="2015-08-19T10:27:00Z">
          <w:pPr/>
        </w:pPrChange>
      </w:pPr>
      <w:ins w:id="332" w:author="Sharkina" w:date="2015-08-19T10:29:00Z">
        <w:r>
          <w:rPr>
            <w:sz w:val="17"/>
            <w:szCs w:val="17"/>
          </w:rPr>
          <w:tab/>
        </w:r>
      </w:ins>
      <w:ins w:id="333" w:author="Sharkina" w:date="2015-08-19T09:21:00Z">
        <w:r w:rsidRPr="00227EA3">
          <w:rPr>
            <w:color w:val="943634" w:themeColor="accent2" w:themeShade="BF"/>
            <w:sz w:val="17"/>
            <w:szCs w:val="17"/>
            <w:vertAlign w:val="superscript"/>
            <w:rPrChange w:id="334" w:author="Sharkina" w:date="2015-08-19T10:29:00Z">
              <w:rPr/>
            </w:rPrChange>
          </w:rPr>
          <w:footnoteRef/>
        </w:r>
        <w:r w:rsidRPr="00227EA3">
          <w:rPr>
            <w:sz w:val="17"/>
            <w:szCs w:val="17"/>
            <w:rPrChange w:id="335" w:author="Sharkina" w:date="2015-08-19T10:25:00Z">
              <w:rPr/>
            </w:rPrChange>
          </w:rPr>
          <w:tab/>
          <w:t>Там же, пункты 10–13; также A/HRC/27/29, пункт 16.</w:t>
        </w:r>
      </w:ins>
    </w:p>
  </w:footnote>
  <w:footnote w:id="10">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345" w:author="Sharkina" w:date="2015-08-19T09:21:00Z"/>
          <w:sz w:val="17"/>
          <w:szCs w:val="17"/>
          <w:rPrChange w:id="346" w:author="Sharkina" w:date="2015-08-19T10:25:00Z">
            <w:rPr>
              <w:ins w:id="347" w:author="Sharkina" w:date="2015-08-19T09:21:00Z"/>
            </w:rPr>
          </w:rPrChange>
        </w:rPr>
        <w:pPrChange w:id="348" w:author="Sharkina" w:date="2015-08-19T10:27:00Z">
          <w:pPr/>
        </w:pPrChange>
      </w:pPr>
      <w:ins w:id="349" w:author="Sharkina" w:date="2015-08-19T10:30:00Z">
        <w:r>
          <w:rPr>
            <w:bCs/>
            <w:sz w:val="17"/>
            <w:szCs w:val="17"/>
          </w:rPr>
          <w:tab/>
        </w:r>
      </w:ins>
      <w:ins w:id="350" w:author="Sharkina" w:date="2015-08-19T09:21:00Z">
        <w:r w:rsidRPr="00227EA3">
          <w:rPr>
            <w:bCs/>
            <w:color w:val="943634" w:themeColor="accent2" w:themeShade="BF"/>
            <w:sz w:val="17"/>
            <w:szCs w:val="17"/>
            <w:vertAlign w:val="superscript"/>
            <w:rPrChange w:id="351" w:author="Sharkina" w:date="2015-08-19T10:30:00Z">
              <w:rPr>
                <w:bCs/>
              </w:rPr>
            </w:rPrChange>
          </w:rPr>
          <w:footnoteRef/>
        </w:r>
        <w:r w:rsidRPr="00227EA3">
          <w:rPr>
            <w:bCs/>
            <w:sz w:val="17"/>
            <w:szCs w:val="17"/>
            <w:rPrChange w:id="352" w:author="Sharkina" w:date="2015-08-19T10:25:00Z">
              <w:rPr>
                <w:bCs/>
              </w:rPr>
            </w:rPrChange>
          </w:rPr>
          <w:tab/>
        </w:r>
        <w:r w:rsidRPr="00227EA3">
          <w:rPr>
            <w:sz w:val="17"/>
            <w:szCs w:val="17"/>
            <w:rPrChange w:id="353" w:author="Sharkina" w:date="2015-08-19T10:25:00Z">
              <w:rPr/>
            </w:rPrChange>
          </w:rPr>
          <w:t>Замечание общего порядка № 25 Комитета по правам человека, пункт 5.</w:t>
        </w:r>
      </w:ins>
    </w:p>
  </w:footnote>
  <w:footnote w:id="11">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356" w:author="Sharkina" w:date="2015-08-19T09:21:00Z"/>
          <w:sz w:val="17"/>
          <w:szCs w:val="17"/>
          <w:rPrChange w:id="357" w:author="Sharkina" w:date="2015-08-19T10:25:00Z">
            <w:rPr>
              <w:ins w:id="358" w:author="Sharkina" w:date="2015-08-19T09:21:00Z"/>
            </w:rPr>
          </w:rPrChange>
        </w:rPr>
        <w:pPrChange w:id="359" w:author="Sharkina" w:date="2015-08-19T10:27:00Z">
          <w:pPr/>
        </w:pPrChange>
      </w:pPr>
      <w:ins w:id="360" w:author="Sharkina" w:date="2015-08-19T10:30:00Z">
        <w:r>
          <w:rPr>
            <w:color w:val="943634" w:themeColor="accent2" w:themeShade="BF"/>
            <w:sz w:val="17"/>
            <w:szCs w:val="17"/>
            <w:vertAlign w:val="superscript"/>
          </w:rPr>
          <w:tab/>
        </w:r>
      </w:ins>
      <w:ins w:id="361" w:author="Sharkina" w:date="2015-08-19T09:21:00Z">
        <w:r w:rsidRPr="00227EA3">
          <w:rPr>
            <w:color w:val="943634" w:themeColor="accent2" w:themeShade="BF"/>
            <w:sz w:val="17"/>
            <w:szCs w:val="17"/>
            <w:vertAlign w:val="superscript"/>
            <w:rPrChange w:id="362" w:author="Sharkina" w:date="2015-08-19T10:30:00Z">
              <w:rPr/>
            </w:rPrChange>
          </w:rPr>
          <w:footnoteRef/>
        </w:r>
        <w:r w:rsidRPr="00227EA3">
          <w:rPr>
            <w:color w:val="943634" w:themeColor="accent2" w:themeShade="BF"/>
            <w:sz w:val="17"/>
            <w:szCs w:val="17"/>
            <w:vertAlign w:val="superscript"/>
            <w:rPrChange w:id="363" w:author="Sharkina" w:date="2015-08-19T10:30:00Z">
              <w:rPr/>
            </w:rPrChange>
          </w:rPr>
          <w:tab/>
        </w:r>
        <w:r w:rsidRPr="00227EA3">
          <w:rPr>
            <w:sz w:val="17"/>
            <w:szCs w:val="17"/>
            <w:rPrChange w:id="364" w:author="Sharkina" w:date="2015-08-19T10:25:00Z">
              <w:rPr/>
            </w:rPrChange>
          </w:rPr>
          <w:t>См. замечание общего порядка № 34 (2011) Комитета по правам человека о свободе мнений и</w:t>
        </w:r>
      </w:ins>
      <w:ins w:id="365" w:author="Sharkina" w:date="2015-08-19T10:48:00Z">
        <w:r w:rsidR="0099047F">
          <w:rPr>
            <w:sz w:val="17"/>
            <w:szCs w:val="17"/>
          </w:rPr>
          <w:t> </w:t>
        </w:r>
      </w:ins>
      <w:ins w:id="366" w:author="Sharkina" w:date="2015-08-19T09:21:00Z">
        <w:r w:rsidRPr="00227EA3">
          <w:rPr>
            <w:sz w:val="17"/>
            <w:szCs w:val="17"/>
            <w:rPrChange w:id="367" w:author="Sharkina" w:date="2015-08-19T10:25:00Z">
              <w:rPr/>
            </w:rPrChange>
          </w:rPr>
          <w:t>их выражения (статья 19), пункт 19.</w:t>
        </w:r>
      </w:ins>
    </w:p>
  </w:footnote>
  <w:footnote w:id="12">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381" w:author="Sharkina" w:date="2015-08-19T09:21:00Z"/>
          <w:sz w:val="17"/>
          <w:szCs w:val="17"/>
          <w:rPrChange w:id="382" w:author="Sharkina" w:date="2015-08-19T10:25:00Z">
            <w:rPr>
              <w:ins w:id="383" w:author="Sharkina" w:date="2015-08-19T09:21:00Z"/>
            </w:rPr>
          </w:rPrChange>
        </w:rPr>
        <w:pPrChange w:id="384" w:author="Sharkina" w:date="2015-08-19T10:27:00Z">
          <w:pPr/>
        </w:pPrChange>
      </w:pPr>
      <w:ins w:id="385" w:author="Sharkina" w:date="2015-08-19T10:30:00Z">
        <w:r>
          <w:rPr>
            <w:sz w:val="17"/>
            <w:szCs w:val="17"/>
          </w:rPr>
          <w:tab/>
        </w:r>
      </w:ins>
      <w:ins w:id="386" w:author="Sharkina" w:date="2015-08-19T09:21:00Z">
        <w:r w:rsidRPr="00227EA3">
          <w:rPr>
            <w:color w:val="943634" w:themeColor="accent2" w:themeShade="BF"/>
            <w:sz w:val="17"/>
            <w:szCs w:val="17"/>
            <w:vertAlign w:val="superscript"/>
            <w:rPrChange w:id="387" w:author="Sharkina" w:date="2015-08-19T10:30:00Z">
              <w:rPr/>
            </w:rPrChange>
          </w:rPr>
          <w:footnoteRef/>
        </w:r>
        <w:r w:rsidRPr="00227EA3">
          <w:rPr>
            <w:sz w:val="17"/>
            <w:szCs w:val="17"/>
            <w:rPrChange w:id="388" w:author="Sharkina" w:date="2015-08-19T10:25:00Z">
              <w:rPr/>
            </w:rPrChange>
          </w:rPr>
          <w:tab/>
          <w:t>См. Конвенцию о правах инвалидов; статью 8 Декларации о праве и обязанности отдельных лиц, групп и органов общества поощрять и защищать общепризнанные права человека и</w:t>
        </w:r>
      </w:ins>
      <w:ins w:id="389" w:author="Sharkina" w:date="2015-08-19T10:48:00Z">
        <w:r w:rsidR="0099047F">
          <w:rPr>
            <w:sz w:val="17"/>
            <w:szCs w:val="17"/>
          </w:rPr>
          <w:t> </w:t>
        </w:r>
      </w:ins>
      <w:ins w:id="390" w:author="Sharkina" w:date="2015-08-19T09:21:00Z">
        <w:r w:rsidR="00A1012B">
          <w:rPr>
            <w:sz w:val="17"/>
            <w:szCs w:val="17"/>
            <w:rPrChange w:id="391" w:author="Sharkina" w:date="2015-08-19T10:25:00Z">
              <w:rPr>
                <w:sz w:val="17"/>
                <w:szCs w:val="17"/>
              </w:rPr>
            </w:rPrChange>
          </w:rPr>
          <w:t>основные свободы</w:t>
        </w:r>
      </w:ins>
      <w:ins w:id="392" w:author="Sharkina" w:date="2015-08-19T14:52:00Z">
        <w:r w:rsidR="00A1012B">
          <w:rPr>
            <w:sz w:val="17"/>
            <w:szCs w:val="17"/>
          </w:rPr>
          <w:t>;</w:t>
        </w:r>
      </w:ins>
      <w:ins w:id="393" w:author="Sharkina" w:date="2015-08-19T09:21:00Z">
        <w:r w:rsidRPr="00227EA3">
          <w:rPr>
            <w:sz w:val="17"/>
            <w:szCs w:val="17"/>
            <w:rPrChange w:id="394" w:author="Sharkina" w:date="2015-08-19T10:25:00Z">
              <w:rPr/>
            </w:rPrChange>
          </w:rPr>
          <w:t xml:space="preserve"> а </w:t>
        </w:r>
        <w:r w:rsidR="00A1012B">
          <w:rPr>
            <w:sz w:val="17"/>
            <w:szCs w:val="17"/>
            <w:rPrChange w:id="395" w:author="Sharkina" w:date="2015-08-19T10:25:00Z">
              <w:rPr>
                <w:sz w:val="17"/>
                <w:szCs w:val="17"/>
              </w:rPr>
            </w:rPrChange>
          </w:rPr>
          <w:t>также A/HRC/13/23, пункты</w:t>
        </w:r>
        <w:r w:rsidR="0099047F">
          <w:rPr>
            <w:sz w:val="17"/>
            <w:szCs w:val="17"/>
            <w:rPrChange w:id="396" w:author="Sharkina" w:date="2015-08-19T10:25:00Z">
              <w:rPr>
                <w:sz w:val="17"/>
                <w:szCs w:val="17"/>
              </w:rPr>
            </w:rPrChange>
          </w:rPr>
          <w:t xml:space="preserve"> 31–</w:t>
        </w:r>
        <w:r w:rsidRPr="00227EA3">
          <w:rPr>
            <w:sz w:val="17"/>
            <w:szCs w:val="17"/>
            <w:rPrChange w:id="397" w:author="Sharkina" w:date="2015-08-19T10:25:00Z">
              <w:rPr/>
            </w:rPrChange>
          </w:rPr>
          <w:t>33 и 52.</w:t>
        </w:r>
      </w:ins>
    </w:p>
  </w:footnote>
  <w:footnote w:id="13">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405" w:author="Sharkina" w:date="2015-08-19T09:21:00Z"/>
          <w:sz w:val="17"/>
          <w:szCs w:val="17"/>
          <w:rPrChange w:id="406" w:author="Sharkina" w:date="2015-08-19T10:25:00Z">
            <w:rPr>
              <w:ins w:id="407" w:author="Sharkina" w:date="2015-08-19T09:21:00Z"/>
            </w:rPr>
          </w:rPrChange>
        </w:rPr>
        <w:pPrChange w:id="408" w:author="Sharkina" w:date="2015-08-19T10:27:00Z">
          <w:pPr/>
        </w:pPrChange>
      </w:pPr>
      <w:ins w:id="409" w:author="Sharkina" w:date="2015-08-19T10:30:00Z">
        <w:r>
          <w:rPr>
            <w:sz w:val="17"/>
            <w:szCs w:val="17"/>
          </w:rPr>
          <w:tab/>
        </w:r>
      </w:ins>
      <w:ins w:id="410" w:author="Sharkina" w:date="2015-08-19T09:21:00Z">
        <w:r w:rsidRPr="00227EA3">
          <w:rPr>
            <w:color w:val="943634" w:themeColor="accent2" w:themeShade="BF"/>
            <w:sz w:val="17"/>
            <w:szCs w:val="17"/>
            <w:vertAlign w:val="superscript"/>
            <w:rPrChange w:id="411" w:author="Sharkina" w:date="2015-08-19T10:30:00Z">
              <w:rPr/>
            </w:rPrChange>
          </w:rPr>
          <w:footnoteRef/>
        </w:r>
        <w:r w:rsidRPr="00227EA3">
          <w:rPr>
            <w:sz w:val="17"/>
            <w:szCs w:val="17"/>
            <w:rPrChange w:id="412" w:author="Sharkina" w:date="2015-08-19T10:25:00Z">
              <w:rPr/>
            </w:rPrChange>
          </w:rPr>
          <w:tab/>
          <w:t>A/HRC/</w:t>
        </w:r>
      </w:ins>
      <w:ins w:id="413" w:author="Sharkina" w:date="2015-08-19T14:52:00Z">
        <w:r w:rsidR="00A1012B">
          <w:rPr>
            <w:sz w:val="17"/>
            <w:szCs w:val="17"/>
          </w:rPr>
          <w:t>23/36</w:t>
        </w:r>
      </w:ins>
      <w:ins w:id="414" w:author="Sharkina" w:date="2015-08-19T09:21:00Z">
        <w:r w:rsidRPr="00227EA3">
          <w:rPr>
            <w:sz w:val="17"/>
            <w:szCs w:val="17"/>
            <w:rPrChange w:id="415" w:author="Sharkina" w:date="2015-08-19T10:25:00Z">
              <w:rPr/>
            </w:rPrChange>
          </w:rPr>
          <w:t>, пункты 26 и 79.</w:t>
        </w:r>
      </w:ins>
    </w:p>
  </w:footnote>
  <w:footnote w:id="14">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418" w:author="Sharkina" w:date="2015-08-19T09:21:00Z"/>
          <w:sz w:val="17"/>
          <w:szCs w:val="17"/>
          <w:rPrChange w:id="419" w:author="Sharkina" w:date="2015-08-19T10:25:00Z">
            <w:rPr>
              <w:ins w:id="420" w:author="Sharkina" w:date="2015-08-19T09:21:00Z"/>
            </w:rPr>
          </w:rPrChange>
        </w:rPr>
        <w:pPrChange w:id="421" w:author="Sharkina" w:date="2015-08-19T10:27:00Z">
          <w:pPr/>
        </w:pPrChange>
      </w:pPr>
      <w:ins w:id="422" w:author="Sharkina" w:date="2015-08-19T10:30:00Z">
        <w:r>
          <w:rPr>
            <w:sz w:val="17"/>
            <w:szCs w:val="17"/>
          </w:rPr>
          <w:tab/>
        </w:r>
      </w:ins>
      <w:ins w:id="423" w:author="Sharkina" w:date="2015-08-19T09:21:00Z">
        <w:r w:rsidRPr="00227EA3">
          <w:rPr>
            <w:color w:val="943634" w:themeColor="accent2" w:themeShade="BF"/>
            <w:sz w:val="17"/>
            <w:szCs w:val="17"/>
            <w:vertAlign w:val="superscript"/>
            <w:rPrChange w:id="424" w:author="Sharkina" w:date="2015-08-19T10:30:00Z">
              <w:rPr/>
            </w:rPrChange>
          </w:rPr>
          <w:footnoteRef/>
        </w:r>
        <w:r w:rsidRPr="00227EA3">
          <w:rPr>
            <w:sz w:val="17"/>
            <w:szCs w:val="17"/>
            <w:rPrChange w:id="425" w:author="Sharkina" w:date="2015-08-19T10:25:00Z">
              <w:rPr/>
            </w:rPrChange>
          </w:rPr>
          <w:tab/>
          <w:t xml:space="preserve">Европейская экономическая комиссия, </w:t>
        </w:r>
        <w:r w:rsidRPr="00A1012B">
          <w:rPr>
            <w:i/>
            <w:sz w:val="17"/>
            <w:szCs w:val="17"/>
            <w:rPrChange w:id="426" w:author="Sharkina" w:date="2015-08-19T14:52:00Z">
              <w:rPr/>
            </w:rPrChange>
          </w:rPr>
          <w:t>Орхусская конвенция: руководство по осуществлению</w:t>
        </w:r>
        <w:r w:rsidR="00A1012B">
          <w:rPr>
            <w:sz w:val="17"/>
            <w:szCs w:val="17"/>
            <w:rPrChange w:id="427" w:author="Sharkina" w:date="2015-08-19T10:25:00Z">
              <w:rPr>
                <w:sz w:val="17"/>
                <w:szCs w:val="17"/>
              </w:rPr>
            </w:rPrChange>
          </w:rPr>
          <w:t xml:space="preserve"> (Нью</w:t>
        </w:r>
      </w:ins>
      <w:ins w:id="428" w:author="Sharkina" w:date="2015-08-19T14:52:00Z">
        <w:r w:rsidR="00A1012B">
          <w:rPr>
            <w:sz w:val="17"/>
            <w:szCs w:val="17"/>
          </w:rPr>
          <w:t>-</w:t>
        </w:r>
      </w:ins>
      <w:ins w:id="429" w:author="Sharkina" w:date="2015-08-19T09:21:00Z">
        <w:r w:rsidRPr="00227EA3">
          <w:rPr>
            <w:sz w:val="17"/>
            <w:szCs w:val="17"/>
            <w:rPrChange w:id="430" w:author="Sharkina" w:date="2015-08-19T10:25:00Z">
              <w:rPr/>
            </w:rPrChange>
          </w:rPr>
          <w:t>Йорк/Женева, 2000 год), стр. 19.</w:t>
        </w:r>
      </w:ins>
    </w:p>
  </w:footnote>
  <w:footnote w:id="15">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440" w:author="Sharkina" w:date="2015-08-19T09:21:00Z"/>
          <w:sz w:val="17"/>
          <w:szCs w:val="17"/>
          <w:rPrChange w:id="441" w:author="Sharkina" w:date="2015-08-19T10:25:00Z">
            <w:rPr>
              <w:ins w:id="442" w:author="Sharkina" w:date="2015-08-19T09:21:00Z"/>
            </w:rPr>
          </w:rPrChange>
        </w:rPr>
        <w:pPrChange w:id="443" w:author="Sharkina" w:date="2015-08-19T10:27:00Z">
          <w:pPr/>
        </w:pPrChange>
      </w:pPr>
      <w:ins w:id="444" w:author="Sharkina" w:date="2015-08-19T10:30:00Z">
        <w:r>
          <w:rPr>
            <w:sz w:val="17"/>
            <w:szCs w:val="17"/>
          </w:rPr>
          <w:tab/>
        </w:r>
      </w:ins>
      <w:ins w:id="445" w:author="Sharkina" w:date="2015-08-19T09:21:00Z">
        <w:r w:rsidRPr="00227EA3">
          <w:rPr>
            <w:color w:val="943634" w:themeColor="accent2" w:themeShade="BF"/>
            <w:sz w:val="17"/>
            <w:szCs w:val="17"/>
            <w:vertAlign w:val="superscript"/>
            <w:rPrChange w:id="446" w:author="Sharkina" w:date="2015-08-19T10:30:00Z">
              <w:rPr/>
            </w:rPrChange>
          </w:rPr>
          <w:footnoteRef/>
        </w:r>
        <w:r w:rsidRPr="00227EA3">
          <w:rPr>
            <w:sz w:val="17"/>
            <w:szCs w:val="17"/>
            <w:rPrChange w:id="447" w:author="Sharkina" w:date="2015-08-19T10:25:00Z">
              <w:rPr/>
            </w:rPrChange>
          </w:rPr>
          <w:tab/>
          <w:t>A/HRC/19/36, пункт 12.</w:t>
        </w:r>
      </w:ins>
    </w:p>
  </w:footnote>
  <w:footnote w:id="16">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457" w:author="Sharkina" w:date="2015-08-19T09:21:00Z"/>
          <w:sz w:val="17"/>
          <w:szCs w:val="17"/>
          <w:rPrChange w:id="458" w:author="Sharkina" w:date="2015-08-19T10:25:00Z">
            <w:rPr>
              <w:ins w:id="459" w:author="Sharkina" w:date="2015-08-19T09:21:00Z"/>
            </w:rPr>
          </w:rPrChange>
        </w:rPr>
        <w:pPrChange w:id="460" w:author="Sharkina" w:date="2015-08-19T10:27:00Z">
          <w:pPr/>
        </w:pPrChange>
      </w:pPr>
      <w:ins w:id="461" w:author="Sharkina" w:date="2015-08-19T10:30:00Z">
        <w:r>
          <w:rPr>
            <w:sz w:val="17"/>
            <w:szCs w:val="17"/>
          </w:rPr>
          <w:tab/>
        </w:r>
      </w:ins>
      <w:ins w:id="462" w:author="Sharkina" w:date="2015-08-19T09:21:00Z">
        <w:r w:rsidRPr="00227EA3">
          <w:rPr>
            <w:color w:val="943634" w:themeColor="accent2" w:themeShade="BF"/>
            <w:sz w:val="17"/>
            <w:szCs w:val="17"/>
            <w:vertAlign w:val="superscript"/>
            <w:rPrChange w:id="463" w:author="Sharkina" w:date="2015-08-19T10:30:00Z">
              <w:rPr/>
            </w:rPrChange>
          </w:rPr>
          <w:footnoteRef/>
        </w:r>
        <w:r w:rsidRPr="00227EA3">
          <w:rPr>
            <w:sz w:val="17"/>
            <w:szCs w:val="17"/>
            <w:rPrChange w:id="464" w:author="Sharkina" w:date="2015-08-19T10:25:00Z">
              <w:rPr/>
            </w:rPrChange>
          </w:rPr>
          <w:tab/>
          <w:t>A/HRC/27/29, пункты 22–30.</w:t>
        </w:r>
      </w:ins>
    </w:p>
  </w:footnote>
  <w:footnote w:id="17">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468" w:author="Sharkina" w:date="2015-08-19T09:21:00Z"/>
          <w:sz w:val="17"/>
          <w:szCs w:val="17"/>
          <w:rPrChange w:id="469" w:author="Sharkina" w:date="2015-08-19T10:25:00Z">
            <w:rPr>
              <w:ins w:id="470" w:author="Sharkina" w:date="2015-08-19T09:21:00Z"/>
            </w:rPr>
          </w:rPrChange>
        </w:rPr>
        <w:pPrChange w:id="471" w:author="Sharkina" w:date="2015-08-19T10:27:00Z">
          <w:pPr/>
        </w:pPrChange>
      </w:pPr>
      <w:ins w:id="472" w:author="Sharkina" w:date="2015-08-19T10:32:00Z">
        <w:r>
          <w:rPr>
            <w:sz w:val="17"/>
            <w:szCs w:val="17"/>
          </w:rPr>
          <w:tab/>
        </w:r>
      </w:ins>
      <w:ins w:id="473" w:author="Sharkina" w:date="2015-08-19T09:21:00Z">
        <w:r w:rsidRPr="00227EA3">
          <w:rPr>
            <w:color w:val="943634" w:themeColor="accent2" w:themeShade="BF"/>
            <w:sz w:val="17"/>
            <w:szCs w:val="17"/>
            <w:vertAlign w:val="superscript"/>
            <w:rPrChange w:id="474" w:author="Sharkina" w:date="2015-08-19T10:31:00Z">
              <w:rPr/>
            </w:rPrChange>
          </w:rPr>
          <w:footnoteRef/>
        </w:r>
        <w:r w:rsidRPr="00227EA3">
          <w:rPr>
            <w:sz w:val="17"/>
            <w:szCs w:val="17"/>
            <w:rPrChange w:id="475" w:author="Sharkina" w:date="2015-08-19T10:25:00Z">
              <w:rPr/>
            </w:rPrChange>
          </w:rPr>
          <w:tab/>
          <w:t>A/HRC/17/27, пункты 60–66.</w:t>
        </w:r>
      </w:ins>
    </w:p>
  </w:footnote>
  <w:footnote w:id="18">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510" w:author="Sharkina" w:date="2015-08-19T09:21:00Z"/>
          <w:sz w:val="17"/>
          <w:szCs w:val="17"/>
          <w:rPrChange w:id="511" w:author="Sharkina" w:date="2015-08-19T10:25:00Z">
            <w:rPr>
              <w:ins w:id="512" w:author="Sharkina" w:date="2015-08-19T09:21:00Z"/>
            </w:rPr>
          </w:rPrChange>
        </w:rPr>
        <w:pPrChange w:id="513" w:author="Sharkina" w:date="2015-08-19T10:27:00Z">
          <w:pPr/>
        </w:pPrChange>
      </w:pPr>
      <w:ins w:id="514" w:author="Sharkina" w:date="2015-08-19T10:32:00Z">
        <w:r>
          <w:rPr>
            <w:sz w:val="17"/>
            <w:szCs w:val="17"/>
          </w:rPr>
          <w:tab/>
        </w:r>
      </w:ins>
      <w:ins w:id="515" w:author="Sharkina" w:date="2015-08-19T09:21:00Z">
        <w:r w:rsidRPr="00227EA3">
          <w:rPr>
            <w:color w:val="943634" w:themeColor="accent2" w:themeShade="BF"/>
            <w:sz w:val="17"/>
            <w:szCs w:val="17"/>
            <w:vertAlign w:val="superscript"/>
            <w:rPrChange w:id="516" w:author="Sharkina" w:date="2015-08-19T10:31:00Z">
              <w:rPr/>
            </w:rPrChange>
          </w:rPr>
          <w:footnoteRef/>
        </w:r>
        <w:r w:rsidRPr="00227EA3">
          <w:rPr>
            <w:sz w:val="17"/>
            <w:szCs w:val="17"/>
            <w:rPrChange w:id="517" w:author="Sharkina" w:date="2015-08-19T10:25:00Z">
              <w:rPr/>
            </w:rPrChange>
          </w:rPr>
          <w:tab/>
          <w:t>Замечание общего порядка № 25 Комитета по правам человека, пункт 4.</w:t>
        </w:r>
      </w:ins>
    </w:p>
  </w:footnote>
  <w:footnote w:id="19">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519" w:author="Sharkina" w:date="2015-08-19T09:21:00Z"/>
          <w:sz w:val="17"/>
          <w:szCs w:val="17"/>
          <w:rPrChange w:id="520" w:author="Sharkina" w:date="2015-08-19T10:25:00Z">
            <w:rPr>
              <w:ins w:id="521" w:author="Sharkina" w:date="2015-08-19T09:21:00Z"/>
            </w:rPr>
          </w:rPrChange>
        </w:rPr>
        <w:pPrChange w:id="522" w:author="Sharkina" w:date="2015-08-19T10:27:00Z">
          <w:pPr/>
        </w:pPrChange>
      </w:pPr>
      <w:ins w:id="523" w:author="Sharkina" w:date="2015-08-19T10:32:00Z">
        <w:r>
          <w:rPr>
            <w:color w:val="943634" w:themeColor="accent2" w:themeShade="BF"/>
            <w:sz w:val="17"/>
            <w:szCs w:val="17"/>
            <w:vertAlign w:val="superscript"/>
          </w:rPr>
          <w:tab/>
        </w:r>
      </w:ins>
      <w:ins w:id="524" w:author="Sharkina" w:date="2015-08-19T09:21:00Z">
        <w:r w:rsidRPr="00227EA3">
          <w:rPr>
            <w:color w:val="943634" w:themeColor="accent2" w:themeShade="BF"/>
            <w:sz w:val="17"/>
            <w:szCs w:val="17"/>
            <w:vertAlign w:val="superscript"/>
            <w:rPrChange w:id="525" w:author="Sharkina" w:date="2015-08-19T10:31:00Z">
              <w:rPr/>
            </w:rPrChange>
          </w:rPr>
          <w:footnoteRef/>
        </w:r>
        <w:r w:rsidRPr="00227EA3">
          <w:rPr>
            <w:color w:val="943634" w:themeColor="accent2" w:themeShade="BF"/>
            <w:sz w:val="17"/>
            <w:szCs w:val="17"/>
            <w:vertAlign w:val="superscript"/>
            <w:rPrChange w:id="526" w:author="Sharkina" w:date="2015-08-19T10:31:00Z">
              <w:rPr/>
            </w:rPrChange>
          </w:rPr>
          <w:tab/>
        </w:r>
        <w:r w:rsidRPr="00227EA3">
          <w:rPr>
            <w:sz w:val="17"/>
            <w:szCs w:val="17"/>
            <w:rPrChange w:id="527" w:author="Sharkina" w:date="2015-08-19T10:25:00Z">
              <w:rPr/>
            </w:rPrChange>
          </w:rPr>
          <w:t>См. замечание общего порядка № 27 Комитета по правам человека (1999) о свободе передвижения (ста</w:t>
        </w:r>
        <w:r w:rsidR="0099047F">
          <w:rPr>
            <w:sz w:val="17"/>
            <w:szCs w:val="17"/>
            <w:rPrChange w:id="528" w:author="Sharkina" w:date="2015-08-19T10:25:00Z">
              <w:rPr>
                <w:sz w:val="17"/>
                <w:szCs w:val="17"/>
              </w:rPr>
            </w:rPrChange>
          </w:rPr>
          <w:t>тья 12), пункты 11</w:t>
        </w:r>
      </w:ins>
      <w:ins w:id="529" w:author="Sharkina" w:date="2015-08-19T10:48:00Z">
        <w:r w:rsidR="0099047F">
          <w:rPr>
            <w:sz w:val="17"/>
            <w:szCs w:val="17"/>
          </w:rPr>
          <w:t>–</w:t>
        </w:r>
      </w:ins>
      <w:ins w:id="530" w:author="Sharkina" w:date="2015-08-19T09:21:00Z">
        <w:r w:rsidRPr="00227EA3">
          <w:rPr>
            <w:sz w:val="17"/>
            <w:szCs w:val="17"/>
            <w:rPrChange w:id="531" w:author="Sharkina" w:date="2015-08-19T10:25:00Z">
              <w:rPr/>
            </w:rPrChange>
          </w:rPr>
          <w:t>18.</w:t>
        </w:r>
      </w:ins>
    </w:p>
  </w:footnote>
  <w:footnote w:id="20">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533" w:author="Sharkina" w:date="2015-08-19T09:21:00Z"/>
          <w:sz w:val="17"/>
          <w:szCs w:val="17"/>
          <w:rPrChange w:id="534" w:author="Sharkina" w:date="2015-08-19T10:25:00Z">
            <w:rPr>
              <w:ins w:id="535" w:author="Sharkina" w:date="2015-08-19T09:21:00Z"/>
            </w:rPr>
          </w:rPrChange>
        </w:rPr>
        <w:pPrChange w:id="536" w:author="Sharkina" w:date="2015-08-19T10:27:00Z">
          <w:pPr/>
        </w:pPrChange>
      </w:pPr>
      <w:ins w:id="537" w:author="Sharkina" w:date="2015-08-19T10:32:00Z">
        <w:r>
          <w:rPr>
            <w:sz w:val="17"/>
            <w:szCs w:val="17"/>
          </w:rPr>
          <w:tab/>
        </w:r>
      </w:ins>
      <w:ins w:id="538" w:author="Sharkina" w:date="2015-08-19T09:21:00Z">
        <w:r w:rsidRPr="00227EA3">
          <w:rPr>
            <w:color w:val="943634" w:themeColor="accent2" w:themeShade="BF"/>
            <w:sz w:val="17"/>
            <w:szCs w:val="17"/>
            <w:vertAlign w:val="superscript"/>
            <w:rPrChange w:id="539" w:author="Sharkina" w:date="2015-08-19T10:32:00Z">
              <w:rPr/>
            </w:rPrChange>
          </w:rPr>
          <w:footnoteRef/>
        </w:r>
        <w:r w:rsidRPr="00227EA3">
          <w:rPr>
            <w:sz w:val="17"/>
            <w:szCs w:val="17"/>
            <w:rPrChange w:id="540" w:author="Sharkina" w:date="2015-08-19T10:25:00Z">
              <w:rPr/>
            </w:rPrChange>
          </w:rPr>
          <w:tab/>
          <w:t>См., например, A/HRC/20/27, пункт 16, и A/66/290, пункты 12 и 17.</w:t>
        </w:r>
      </w:ins>
    </w:p>
  </w:footnote>
  <w:footnote w:id="21">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569" w:author="Sharkina" w:date="2015-08-19T09:21:00Z"/>
          <w:sz w:val="17"/>
          <w:szCs w:val="17"/>
          <w:rPrChange w:id="570" w:author="Sharkina" w:date="2015-08-19T10:25:00Z">
            <w:rPr>
              <w:ins w:id="571" w:author="Sharkina" w:date="2015-08-19T09:21:00Z"/>
            </w:rPr>
          </w:rPrChange>
        </w:rPr>
        <w:pPrChange w:id="572" w:author="Sharkina" w:date="2015-08-19T10:27:00Z">
          <w:pPr/>
        </w:pPrChange>
      </w:pPr>
      <w:ins w:id="573" w:author="Sharkina" w:date="2015-08-19T10:32:00Z">
        <w:r>
          <w:rPr>
            <w:color w:val="943634" w:themeColor="accent2" w:themeShade="BF"/>
            <w:sz w:val="17"/>
            <w:szCs w:val="17"/>
            <w:vertAlign w:val="superscript"/>
          </w:rPr>
          <w:tab/>
        </w:r>
      </w:ins>
      <w:ins w:id="574" w:author="Sharkina" w:date="2015-08-19T09:21:00Z">
        <w:r w:rsidRPr="00227EA3">
          <w:rPr>
            <w:color w:val="943634" w:themeColor="accent2" w:themeShade="BF"/>
            <w:sz w:val="17"/>
            <w:szCs w:val="17"/>
            <w:vertAlign w:val="superscript"/>
            <w:rPrChange w:id="575" w:author="Sharkina" w:date="2015-08-19T10:32:00Z">
              <w:rPr/>
            </w:rPrChange>
          </w:rPr>
          <w:footnoteRef/>
        </w:r>
        <w:r w:rsidRPr="00227EA3">
          <w:rPr>
            <w:color w:val="943634" w:themeColor="accent2" w:themeShade="BF"/>
            <w:sz w:val="17"/>
            <w:szCs w:val="17"/>
            <w:vertAlign w:val="superscript"/>
            <w:rPrChange w:id="576" w:author="Sharkina" w:date="2015-08-19T10:32:00Z">
              <w:rPr/>
            </w:rPrChange>
          </w:rPr>
          <w:tab/>
        </w:r>
        <w:r w:rsidRPr="00227EA3">
          <w:rPr>
            <w:sz w:val="17"/>
            <w:szCs w:val="17"/>
            <w:rPrChange w:id="577" w:author="Sharkina" w:date="2015-08-19T10:25:00Z">
              <w:rPr/>
            </w:rPrChange>
          </w:rPr>
          <w:t>Замечание общего порядка № 25 Комитета по правам человека, пункты 10 и 15; и</w:t>
        </w:r>
      </w:ins>
      <w:ins w:id="578" w:author="Sharkina" w:date="2015-08-19T10:48:00Z">
        <w:r w:rsidR="0099047F">
          <w:rPr>
            <w:sz w:val="17"/>
            <w:szCs w:val="17"/>
          </w:rPr>
          <w:t> </w:t>
        </w:r>
      </w:ins>
      <w:ins w:id="579" w:author="Sharkina" w:date="2015-08-19T09:21:00Z">
        <w:r w:rsidRPr="00227EA3">
          <w:rPr>
            <w:sz w:val="17"/>
            <w:szCs w:val="17"/>
            <w:rPrChange w:id="580" w:author="Sharkina" w:date="2015-08-19T10:25:00Z">
              <w:rPr/>
            </w:rPrChange>
          </w:rPr>
          <w:t>A/HRC/27/29, пункты 32 и 33; а также CRPD/C</w:t>
        </w:r>
        <w:r w:rsidR="00A1012B">
          <w:rPr>
            <w:sz w:val="17"/>
            <w:szCs w:val="17"/>
            <w:rPrChange w:id="581" w:author="Sharkina" w:date="2015-08-19T10:25:00Z">
              <w:rPr>
                <w:sz w:val="17"/>
                <w:szCs w:val="17"/>
              </w:rPr>
            </w:rPrChange>
          </w:rPr>
          <w:t>/TUN/CO/1</w:t>
        </w:r>
      </w:ins>
      <w:ins w:id="582" w:author="Sharkina" w:date="2015-08-19T14:53:00Z">
        <w:r w:rsidR="00A1012B">
          <w:rPr>
            <w:sz w:val="17"/>
            <w:szCs w:val="17"/>
          </w:rPr>
          <w:t>,</w:t>
        </w:r>
      </w:ins>
      <w:ins w:id="583" w:author="Sharkina" w:date="2015-08-19T09:21:00Z">
        <w:r w:rsidR="00A1012B">
          <w:rPr>
            <w:sz w:val="17"/>
            <w:szCs w:val="17"/>
            <w:rPrChange w:id="584" w:author="Sharkina" w:date="2015-08-19T10:25:00Z">
              <w:rPr>
                <w:sz w:val="17"/>
                <w:szCs w:val="17"/>
              </w:rPr>
            </w:rPrChange>
          </w:rPr>
          <w:t xml:space="preserve"> пункт 35</w:t>
        </w:r>
      </w:ins>
      <w:ins w:id="585" w:author="Sharkina" w:date="2015-08-19T14:53:00Z">
        <w:r w:rsidR="00A1012B">
          <w:rPr>
            <w:sz w:val="17"/>
            <w:szCs w:val="17"/>
          </w:rPr>
          <w:t>;</w:t>
        </w:r>
      </w:ins>
      <w:ins w:id="586" w:author="Sharkina" w:date="2015-08-19T09:21:00Z">
        <w:r w:rsidRPr="00227EA3">
          <w:rPr>
            <w:sz w:val="17"/>
            <w:szCs w:val="17"/>
            <w:rPrChange w:id="587" w:author="Sharkina" w:date="2015-08-19T10:25:00Z">
              <w:rPr/>
            </w:rPrChange>
          </w:rPr>
          <w:t xml:space="preserve"> и CRPD/C/ESP/CO/1, пункт 47.</w:t>
        </w:r>
      </w:ins>
    </w:p>
  </w:footnote>
  <w:footnote w:id="22">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629" w:author="Sharkina" w:date="2015-08-19T09:21:00Z"/>
          <w:sz w:val="17"/>
          <w:szCs w:val="17"/>
          <w:rPrChange w:id="630" w:author="Sharkina" w:date="2015-08-19T10:25:00Z">
            <w:rPr>
              <w:ins w:id="631" w:author="Sharkina" w:date="2015-08-19T09:21:00Z"/>
            </w:rPr>
          </w:rPrChange>
        </w:rPr>
        <w:pPrChange w:id="632" w:author="Sharkina" w:date="2015-08-19T10:27:00Z">
          <w:pPr/>
        </w:pPrChange>
      </w:pPr>
      <w:ins w:id="633" w:author="Sharkina" w:date="2015-08-19T10:32:00Z">
        <w:r>
          <w:rPr>
            <w:sz w:val="17"/>
            <w:szCs w:val="17"/>
          </w:rPr>
          <w:tab/>
        </w:r>
      </w:ins>
      <w:ins w:id="634" w:author="Sharkina" w:date="2015-08-19T09:21:00Z">
        <w:r w:rsidRPr="00227EA3">
          <w:rPr>
            <w:color w:val="943634" w:themeColor="accent2" w:themeShade="BF"/>
            <w:sz w:val="17"/>
            <w:szCs w:val="17"/>
            <w:vertAlign w:val="superscript"/>
            <w:rPrChange w:id="635" w:author="Sharkina" w:date="2015-08-19T10:32:00Z">
              <w:rPr/>
            </w:rPrChange>
          </w:rPr>
          <w:footnoteRef/>
        </w:r>
        <w:r w:rsidRPr="00227EA3">
          <w:rPr>
            <w:sz w:val="17"/>
            <w:szCs w:val="17"/>
            <w:rPrChange w:id="636" w:author="Sharkina" w:date="2015-08-19T10:25:00Z">
              <w:rPr/>
            </w:rPrChange>
          </w:rPr>
          <w:tab/>
          <w:t>См. заявление Верховного комиссара Организации Объединенных Наций по правам человека “Inclusion and the right to participate in public life”, 10 December 2012, available at http://www.ohchr.org/en/NewsEvents/Pages/DisplayNews.aspx?NewsID=12865&amp;LangID=E.</w:t>
        </w:r>
      </w:ins>
    </w:p>
  </w:footnote>
  <w:footnote w:id="23">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645" w:author="Sharkina" w:date="2015-08-19T09:21:00Z"/>
          <w:sz w:val="17"/>
          <w:szCs w:val="17"/>
          <w:lang w:val="en-US"/>
          <w:rPrChange w:id="646" w:author="Sharkina" w:date="2015-08-19T10:25:00Z">
            <w:rPr>
              <w:ins w:id="647" w:author="Sharkina" w:date="2015-08-19T09:21:00Z"/>
              <w:lang w:val="en-US"/>
            </w:rPr>
          </w:rPrChange>
        </w:rPr>
        <w:pPrChange w:id="648" w:author="Sharkina" w:date="2015-08-19T10:27:00Z">
          <w:pPr/>
        </w:pPrChange>
      </w:pPr>
      <w:ins w:id="649" w:author="Sharkina" w:date="2015-08-19T10:33:00Z">
        <w:r>
          <w:rPr>
            <w:sz w:val="17"/>
            <w:szCs w:val="17"/>
          </w:rPr>
          <w:tab/>
        </w:r>
      </w:ins>
      <w:ins w:id="650" w:author="Sharkina" w:date="2015-08-19T09:21:00Z">
        <w:r w:rsidRPr="00227EA3">
          <w:rPr>
            <w:color w:val="943634" w:themeColor="accent2" w:themeShade="BF"/>
            <w:sz w:val="17"/>
            <w:szCs w:val="17"/>
            <w:vertAlign w:val="superscript"/>
            <w:rPrChange w:id="651" w:author="Sharkina" w:date="2015-08-19T10:32:00Z">
              <w:rPr/>
            </w:rPrChange>
          </w:rPr>
          <w:footnoteRef/>
        </w:r>
        <w:r w:rsidRPr="00227EA3">
          <w:rPr>
            <w:sz w:val="17"/>
            <w:szCs w:val="17"/>
            <w:lang w:val="en-US"/>
            <w:rPrChange w:id="652" w:author="Sharkina" w:date="2015-08-19T10:25:00Z">
              <w:rPr>
                <w:lang w:val="en-US"/>
              </w:rPr>
            </w:rPrChange>
          </w:rPr>
          <w:tab/>
          <w:t xml:space="preserve">A/HRC/25/55, </w:t>
        </w:r>
        <w:r w:rsidRPr="00227EA3">
          <w:rPr>
            <w:sz w:val="17"/>
            <w:szCs w:val="17"/>
            <w:rPrChange w:id="653" w:author="Sharkina" w:date="2015-08-19T10:25:00Z">
              <w:rPr/>
            </w:rPrChange>
          </w:rPr>
          <w:t>пункт</w:t>
        </w:r>
        <w:r w:rsidRPr="00227EA3">
          <w:rPr>
            <w:sz w:val="17"/>
            <w:szCs w:val="17"/>
            <w:lang w:val="en-US"/>
            <w:rPrChange w:id="654" w:author="Sharkina" w:date="2015-08-19T10:25:00Z">
              <w:rPr>
                <w:lang w:val="en-US"/>
              </w:rPr>
            </w:rPrChange>
          </w:rPr>
          <w:t xml:space="preserve"> 59; </w:t>
        </w:r>
        <w:r w:rsidRPr="00227EA3">
          <w:rPr>
            <w:sz w:val="17"/>
            <w:szCs w:val="17"/>
            <w:rPrChange w:id="655" w:author="Sharkina" w:date="2015-08-19T10:25:00Z">
              <w:rPr/>
            </w:rPrChange>
          </w:rPr>
          <w:t>а</w:t>
        </w:r>
        <w:r w:rsidRPr="00227EA3">
          <w:rPr>
            <w:sz w:val="17"/>
            <w:szCs w:val="17"/>
            <w:lang w:val="en-US"/>
            <w:rPrChange w:id="656" w:author="Sharkina" w:date="2015-08-19T10:25:00Z">
              <w:rPr>
                <w:lang w:val="en-US"/>
              </w:rPr>
            </w:rPrChange>
          </w:rPr>
          <w:t xml:space="preserve"> </w:t>
        </w:r>
        <w:r w:rsidRPr="00227EA3">
          <w:rPr>
            <w:sz w:val="17"/>
            <w:szCs w:val="17"/>
            <w:rPrChange w:id="657" w:author="Sharkina" w:date="2015-08-19T10:25:00Z">
              <w:rPr/>
            </w:rPrChange>
          </w:rPr>
          <w:t>также</w:t>
        </w:r>
        <w:r w:rsidRPr="00227EA3">
          <w:rPr>
            <w:sz w:val="17"/>
            <w:szCs w:val="17"/>
            <w:lang w:val="en-US"/>
            <w:rPrChange w:id="658" w:author="Sharkina" w:date="2015-08-19T10:25:00Z">
              <w:rPr>
                <w:lang w:val="en-US"/>
              </w:rPr>
            </w:rPrChange>
          </w:rPr>
          <w:t xml:space="preserve"> “‘Shrinking’ spaces for citizens threatened democracy, human rights - experts tell Third Committee as it considers country reports”, United Nations press release, 28 October 2014 (GA/SHC/4112).</w:t>
        </w:r>
      </w:ins>
    </w:p>
  </w:footnote>
  <w:footnote w:id="24">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660" w:author="Sharkina" w:date="2015-08-19T09:21:00Z"/>
          <w:sz w:val="17"/>
          <w:szCs w:val="17"/>
          <w:lang w:val="en-US"/>
          <w:rPrChange w:id="661" w:author="Sharkina" w:date="2015-08-19T10:25:00Z">
            <w:rPr>
              <w:ins w:id="662" w:author="Sharkina" w:date="2015-08-19T09:21:00Z"/>
              <w:lang w:val="en-US"/>
            </w:rPr>
          </w:rPrChange>
        </w:rPr>
        <w:pPrChange w:id="663" w:author="Sharkina" w:date="2015-08-19T10:27:00Z">
          <w:pPr/>
        </w:pPrChange>
      </w:pPr>
      <w:ins w:id="664" w:author="Sharkina" w:date="2015-08-19T10:33:00Z">
        <w:r w:rsidRPr="00227EA3">
          <w:rPr>
            <w:sz w:val="17"/>
            <w:szCs w:val="17"/>
            <w:lang w:val="en-US"/>
            <w:rPrChange w:id="665" w:author="Sharkina" w:date="2015-08-19T10:33:00Z">
              <w:rPr>
                <w:sz w:val="17"/>
                <w:szCs w:val="17"/>
              </w:rPr>
            </w:rPrChange>
          </w:rPr>
          <w:tab/>
        </w:r>
      </w:ins>
      <w:ins w:id="666" w:author="Sharkina" w:date="2015-08-19T09:21:00Z">
        <w:r w:rsidRPr="00227EA3">
          <w:rPr>
            <w:color w:val="943634" w:themeColor="accent2" w:themeShade="BF"/>
            <w:sz w:val="17"/>
            <w:szCs w:val="17"/>
            <w:vertAlign w:val="superscript"/>
            <w:rPrChange w:id="667" w:author="Sharkina" w:date="2015-08-19T10:33:00Z">
              <w:rPr/>
            </w:rPrChange>
          </w:rPr>
          <w:footnoteRef/>
        </w:r>
        <w:r w:rsidRPr="00227EA3">
          <w:rPr>
            <w:sz w:val="17"/>
            <w:szCs w:val="17"/>
            <w:lang w:val="en-US"/>
            <w:rPrChange w:id="668" w:author="Sharkina" w:date="2015-08-19T10:25:00Z">
              <w:rPr>
                <w:lang w:val="en-US"/>
              </w:rPr>
            </w:rPrChange>
          </w:rPr>
          <w:tab/>
          <w:t xml:space="preserve">A/HRC/27/37, </w:t>
        </w:r>
        <w:r w:rsidRPr="00227EA3">
          <w:rPr>
            <w:sz w:val="17"/>
            <w:szCs w:val="17"/>
            <w:rPrChange w:id="669" w:author="Sharkina" w:date="2015-08-19T10:25:00Z">
              <w:rPr/>
            </w:rPrChange>
          </w:rPr>
          <w:t>пункт</w:t>
        </w:r>
        <w:r w:rsidRPr="00227EA3">
          <w:rPr>
            <w:sz w:val="17"/>
            <w:szCs w:val="17"/>
            <w:lang w:val="en-US"/>
            <w:rPrChange w:id="670" w:author="Sharkina" w:date="2015-08-19T10:25:00Z">
              <w:rPr>
                <w:lang w:val="en-US"/>
              </w:rPr>
            </w:rPrChange>
          </w:rPr>
          <w:t xml:space="preserve"> 14.</w:t>
        </w:r>
      </w:ins>
    </w:p>
  </w:footnote>
  <w:footnote w:id="25">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695" w:author="Sharkina" w:date="2015-08-19T09:21:00Z"/>
          <w:sz w:val="17"/>
          <w:szCs w:val="17"/>
          <w:lang w:val="en-US"/>
          <w:rPrChange w:id="696" w:author="Sharkina" w:date="2015-08-19T10:25:00Z">
            <w:rPr>
              <w:ins w:id="697" w:author="Sharkina" w:date="2015-08-19T09:21:00Z"/>
              <w:lang w:val="en-US"/>
            </w:rPr>
          </w:rPrChange>
        </w:rPr>
        <w:pPrChange w:id="698" w:author="Sharkina" w:date="2015-08-19T10:27:00Z">
          <w:pPr/>
        </w:pPrChange>
      </w:pPr>
      <w:ins w:id="699" w:author="Sharkina" w:date="2015-08-19T10:33:00Z">
        <w:r w:rsidRPr="00227EA3">
          <w:rPr>
            <w:sz w:val="17"/>
            <w:szCs w:val="17"/>
            <w:lang w:val="en-US"/>
            <w:rPrChange w:id="700" w:author="Sharkina" w:date="2015-08-19T10:33:00Z">
              <w:rPr>
                <w:sz w:val="17"/>
                <w:szCs w:val="17"/>
              </w:rPr>
            </w:rPrChange>
          </w:rPr>
          <w:tab/>
        </w:r>
      </w:ins>
      <w:ins w:id="701" w:author="Sharkina" w:date="2015-08-19T09:21:00Z">
        <w:r w:rsidRPr="00227EA3">
          <w:rPr>
            <w:color w:val="943634" w:themeColor="accent2" w:themeShade="BF"/>
            <w:sz w:val="17"/>
            <w:szCs w:val="17"/>
            <w:vertAlign w:val="superscript"/>
            <w:rPrChange w:id="702" w:author="Sharkina" w:date="2015-08-19T10:33:00Z">
              <w:rPr/>
            </w:rPrChange>
          </w:rPr>
          <w:footnoteRef/>
        </w:r>
        <w:r w:rsidRPr="00227EA3">
          <w:rPr>
            <w:sz w:val="17"/>
            <w:szCs w:val="17"/>
            <w:lang w:val="en-US"/>
            <w:rPrChange w:id="703" w:author="Sharkina" w:date="2015-08-19T10:25:00Z">
              <w:rPr>
                <w:lang w:val="en-US"/>
              </w:rPr>
            </w:rPrChange>
          </w:rPr>
          <w:tab/>
        </w:r>
        <w:r w:rsidRPr="00227EA3">
          <w:rPr>
            <w:sz w:val="17"/>
            <w:szCs w:val="17"/>
            <w:lang w:val="en-US"/>
            <w:rPrChange w:id="704" w:author="Sharkina" w:date="2015-08-19T10:33:00Z">
              <w:rPr>
                <w:lang w:val="en-US"/>
              </w:rPr>
            </w:rPrChange>
          </w:rPr>
          <w:t>International</w:t>
        </w:r>
        <w:r w:rsidRPr="00227EA3">
          <w:rPr>
            <w:sz w:val="17"/>
            <w:szCs w:val="17"/>
            <w:lang w:val="en-US"/>
            <w:rPrChange w:id="705" w:author="Sharkina" w:date="2015-08-19T10:25:00Z">
              <w:rPr>
                <w:lang w:val="en-US"/>
              </w:rPr>
            </w:rPrChange>
          </w:rPr>
          <w:t xml:space="preserve"> IDEA, </w:t>
        </w:r>
        <w:r w:rsidRPr="00A1012B">
          <w:rPr>
            <w:i/>
            <w:sz w:val="17"/>
            <w:szCs w:val="17"/>
            <w:lang w:val="en-US"/>
            <w:rPrChange w:id="706" w:author="Sharkina" w:date="2015-08-19T14:53:00Z">
              <w:rPr>
                <w:lang w:val="en-US"/>
              </w:rPr>
            </w:rPrChange>
          </w:rPr>
          <w:t>Voter turnout since 1945: a global report</w:t>
        </w:r>
        <w:r w:rsidRPr="00227EA3">
          <w:rPr>
            <w:sz w:val="17"/>
            <w:szCs w:val="17"/>
            <w:lang w:val="en-US"/>
            <w:rPrChange w:id="707" w:author="Sharkina" w:date="2015-08-19T10:25:00Z">
              <w:rPr>
                <w:lang w:val="en-US"/>
              </w:rPr>
            </w:rPrChange>
          </w:rPr>
          <w:t xml:space="preserve"> (Stockholm, 2002), p. 85.</w:t>
        </w:r>
      </w:ins>
    </w:p>
  </w:footnote>
  <w:footnote w:id="26">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709" w:author="Sharkina" w:date="2015-08-19T09:21:00Z"/>
          <w:sz w:val="17"/>
          <w:szCs w:val="17"/>
          <w:rPrChange w:id="710" w:author="Sharkina" w:date="2015-08-19T10:25:00Z">
            <w:rPr>
              <w:ins w:id="711" w:author="Sharkina" w:date="2015-08-19T09:21:00Z"/>
            </w:rPr>
          </w:rPrChange>
        </w:rPr>
        <w:pPrChange w:id="712" w:author="Sharkina" w:date="2015-08-19T10:27:00Z">
          <w:pPr/>
        </w:pPrChange>
      </w:pPr>
      <w:ins w:id="713" w:author="Sharkina" w:date="2015-08-19T10:33:00Z">
        <w:r w:rsidRPr="00227EA3">
          <w:rPr>
            <w:color w:val="943634" w:themeColor="accent2" w:themeShade="BF"/>
            <w:sz w:val="17"/>
            <w:szCs w:val="17"/>
            <w:vertAlign w:val="superscript"/>
            <w:lang w:val="en-US"/>
            <w:rPrChange w:id="714" w:author="Sharkina" w:date="2015-08-19T10:33:00Z">
              <w:rPr>
                <w:color w:val="943634" w:themeColor="accent2" w:themeShade="BF"/>
                <w:sz w:val="17"/>
                <w:szCs w:val="17"/>
                <w:vertAlign w:val="superscript"/>
              </w:rPr>
            </w:rPrChange>
          </w:rPr>
          <w:tab/>
        </w:r>
      </w:ins>
      <w:ins w:id="715" w:author="Sharkina" w:date="2015-08-19T09:21:00Z">
        <w:r w:rsidRPr="00227EA3">
          <w:rPr>
            <w:color w:val="943634" w:themeColor="accent2" w:themeShade="BF"/>
            <w:sz w:val="17"/>
            <w:szCs w:val="17"/>
            <w:vertAlign w:val="superscript"/>
            <w:rPrChange w:id="716" w:author="Sharkina" w:date="2015-08-19T10:33:00Z">
              <w:rPr/>
            </w:rPrChange>
          </w:rPr>
          <w:footnoteRef/>
        </w:r>
        <w:r w:rsidRPr="00227EA3">
          <w:rPr>
            <w:color w:val="943634" w:themeColor="accent2" w:themeShade="BF"/>
            <w:sz w:val="17"/>
            <w:szCs w:val="17"/>
            <w:vertAlign w:val="superscript"/>
            <w:rPrChange w:id="717" w:author="Sharkina" w:date="2015-08-19T10:33:00Z">
              <w:rPr/>
            </w:rPrChange>
          </w:rPr>
          <w:tab/>
        </w:r>
        <w:r w:rsidRPr="00227EA3">
          <w:rPr>
            <w:sz w:val="17"/>
            <w:szCs w:val="17"/>
            <w:rPrChange w:id="718" w:author="Sharkina" w:date="2015-08-19T10:25:00Z">
              <w:rPr/>
            </w:rPrChange>
          </w:rPr>
          <w:t xml:space="preserve">См. сообщение Организации по безопасности и сотрудничеству в Европе, Бюро по демократическим институтам и правам </w:t>
        </w:r>
        <w:r w:rsidR="0099047F">
          <w:rPr>
            <w:sz w:val="17"/>
            <w:szCs w:val="17"/>
            <w:rPrChange w:id="719" w:author="Sharkina" w:date="2015-08-19T10:25:00Z">
              <w:rPr>
                <w:sz w:val="17"/>
                <w:szCs w:val="17"/>
              </w:rPr>
            </w:rPrChange>
          </w:rPr>
          <w:t>человека (ОБСЕ-БДИПЧ), стр. 8–</w:t>
        </w:r>
        <w:r w:rsidRPr="00227EA3">
          <w:rPr>
            <w:sz w:val="17"/>
            <w:szCs w:val="17"/>
            <w:rPrChange w:id="720" w:author="Sharkina" w:date="2015-08-19T10:25:00Z">
              <w:rPr/>
            </w:rPrChange>
          </w:rPr>
          <w:t>9.</w:t>
        </w:r>
      </w:ins>
    </w:p>
  </w:footnote>
  <w:footnote w:id="27">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728" w:author="Sharkina" w:date="2015-08-19T09:21:00Z"/>
          <w:sz w:val="17"/>
          <w:szCs w:val="17"/>
          <w:rPrChange w:id="729" w:author="Sharkina" w:date="2015-08-19T10:25:00Z">
            <w:rPr>
              <w:ins w:id="730" w:author="Sharkina" w:date="2015-08-19T09:21:00Z"/>
            </w:rPr>
          </w:rPrChange>
        </w:rPr>
        <w:pPrChange w:id="731" w:author="Sharkina" w:date="2015-08-19T10:27:00Z">
          <w:pPr/>
        </w:pPrChange>
      </w:pPr>
      <w:ins w:id="732" w:author="Sharkina" w:date="2015-08-19T10:33:00Z">
        <w:r>
          <w:rPr>
            <w:sz w:val="17"/>
            <w:szCs w:val="17"/>
          </w:rPr>
          <w:tab/>
        </w:r>
      </w:ins>
      <w:ins w:id="733" w:author="Sharkina" w:date="2015-08-19T09:21:00Z">
        <w:r w:rsidRPr="00227EA3">
          <w:rPr>
            <w:color w:val="943634" w:themeColor="accent2" w:themeShade="BF"/>
            <w:sz w:val="17"/>
            <w:szCs w:val="17"/>
            <w:vertAlign w:val="superscript"/>
            <w:rPrChange w:id="734" w:author="Sharkina" w:date="2015-08-19T10:33:00Z">
              <w:rPr/>
            </w:rPrChange>
          </w:rPr>
          <w:footnoteRef/>
        </w:r>
        <w:r w:rsidRPr="00227EA3">
          <w:rPr>
            <w:sz w:val="17"/>
            <w:szCs w:val="17"/>
            <w:rPrChange w:id="735" w:author="Sharkina" w:date="2015-08-19T10:25:00Z">
              <w:rPr/>
            </w:rPrChange>
          </w:rPr>
          <w:tab/>
          <w:t>A/HRC/24/38, пункт 16.</w:t>
        </w:r>
      </w:ins>
    </w:p>
  </w:footnote>
  <w:footnote w:id="28">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764" w:author="Sharkina" w:date="2015-08-19T09:21:00Z"/>
          <w:sz w:val="17"/>
          <w:szCs w:val="17"/>
          <w:rPrChange w:id="765" w:author="Sharkina" w:date="2015-08-19T10:25:00Z">
            <w:rPr>
              <w:ins w:id="766" w:author="Sharkina" w:date="2015-08-19T09:21:00Z"/>
            </w:rPr>
          </w:rPrChange>
        </w:rPr>
        <w:pPrChange w:id="767" w:author="Sharkina" w:date="2015-08-19T10:27:00Z">
          <w:pPr/>
        </w:pPrChange>
      </w:pPr>
      <w:ins w:id="768" w:author="Sharkina" w:date="2015-08-19T10:33:00Z">
        <w:r>
          <w:rPr>
            <w:sz w:val="17"/>
            <w:szCs w:val="17"/>
          </w:rPr>
          <w:tab/>
        </w:r>
      </w:ins>
      <w:ins w:id="769" w:author="Sharkina" w:date="2015-08-19T09:21:00Z">
        <w:r w:rsidRPr="00227EA3">
          <w:rPr>
            <w:color w:val="943634" w:themeColor="accent2" w:themeShade="BF"/>
            <w:sz w:val="17"/>
            <w:szCs w:val="17"/>
            <w:vertAlign w:val="superscript"/>
            <w:rPrChange w:id="770" w:author="Sharkina" w:date="2015-08-19T10:33:00Z">
              <w:rPr/>
            </w:rPrChange>
          </w:rPr>
          <w:footnoteRef/>
        </w:r>
        <w:r w:rsidRPr="00227EA3">
          <w:rPr>
            <w:sz w:val="17"/>
            <w:szCs w:val="17"/>
            <w:rPrChange w:id="771" w:author="Sharkina" w:date="2015-08-19T10:25:00Z">
              <w:rPr/>
            </w:rPrChange>
          </w:rPr>
          <w:tab/>
          <w:t>A/HRC/23/36, пункт 14.</w:t>
        </w:r>
      </w:ins>
    </w:p>
  </w:footnote>
  <w:footnote w:id="29">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784" w:author="Sharkina" w:date="2015-08-19T09:21:00Z"/>
          <w:sz w:val="17"/>
          <w:szCs w:val="17"/>
          <w:rPrChange w:id="785" w:author="Sharkina" w:date="2015-08-19T10:25:00Z">
            <w:rPr>
              <w:ins w:id="786" w:author="Sharkina" w:date="2015-08-19T09:21:00Z"/>
            </w:rPr>
          </w:rPrChange>
        </w:rPr>
        <w:pPrChange w:id="787" w:author="Sharkina" w:date="2015-08-19T10:27:00Z">
          <w:pPr/>
        </w:pPrChange>
      </w:pPr>
      <w:ins w:id="788" w:author="Sharkina" w:date="2015-08-19T10:33:00Z">
        <w:r>
          <w:rPr>
            <w:sz w:val="17"/>
            <w:szCs w:val="17"/>
          </w:rPr>
          <w:tab/>
        </w:r>
      </w:ins>
      <w:ins w:id="789" w:author="Sharkina" w:date="2015-08-19T09:21:00Z">
        <w:r w:rsidRPr="00227EA3">
          <w:rPr>
            <w:color w:val="943634" w:themeColor="accent2" w:themeShade="BF"/>
            <w:sz w:val="17"/>
            <w:szCs w:val="17"/>
            <w:vertAlign w:val="superscript"/>
            <w:rPrChange w:id="790" w:author="Sharkina" w:date="2015-08-19T10:33:00Z">
              <w:rPr/>
            </w:rPrChange>
          </w:rPr>
          <w:footnoteRef/>
        </w:r>
        <w:r w:rsidRPr="00227EA3">
          <w:rPr>
            <w:sz w:val="17"/>
            <w:szCs w:val="17"/>
            <w:rPrChange w:id="791" w:author="Sharkina" w:date="2015-08-19T10:25:00Z">
              <w:rPr/>
            </w:rPrChange>
          </w:rPr>
          <w:tab/>
          <w:t>Там же, пункты 12 и 13.</w:t>
        </w:r>
      </w:ins>
    </w:p>
  </w:footnote>
  <w:footnote w:id="30">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806" w:author="Sharkina" w:date="2015-08-19T09:21:00Z"/>
          <w:sz w:val="17"/>
          <w:szCs w:val="17"/>
          <w:lang w:val="en-US"/>
          <w:rPrChange w:id="807" w:author="Sharkina" w:date="2015-08-19T10:25:00Z">
            <w:rPr>
              <w:ins w:id="808" w:author="Sharkina" w:date="2015-08-19T09:21:00Z"/>
              <w:lang w:val="en-US"/>
            </w:rPr>
          </w:rPrChange>
        </w:rPr>
        <w:pPrChange w:id="809" w:author="Sharkina" w:date="2015-08-19T10:27:00Z">
          <w:pPr/>
        </w:pPrChange>
      </w:pPr>
      <w:ins w:id="810" w:author="Sharkina" w:date="2015-08-19T10:33:00Z">
        <w:r>
          <w:rPr>
            <w:bCs/>
            <w:color w:val="943634" w:themeColor="accent2" w:themeShade="BF"/>
            <w:sz w:val="17"/>
            <w:szCs w:val="17"/>
            <w:vertAlign w:val="superscript"/>
          </w:rPr>
          <w:tab/>
        </w:r>
      </w:ins>
      <w:ins w:id="811" w:author="Sharkina" w:date="2015-08-19T09:21:00Z">
        <w:r w:rsidRPr="00227EA3">
          <w:rPr>
            <w:bCs/>
            <w:color w:val="943634" w:themeColor="accent2" w:themeShade="BF"/>
            <w:sz w:val="17"/>
            <w:szCs w:val="17"/>
            <w:vertAlign w:val="superscript"/>
            <w:rPrChange w:id="812" w:author="Sharkina" w:date="2015-08-19T10:33:00Z">
              <w:rPr>
                <w:bCs/>
              </w:rPr>
            </w:rPrChange>
          </w:rPr>
          <w:footnoteRef/>
        </w:r>
        <w:r w:rsidRPr="00227EA3">
          <w:rPr>
            <w:bCs/>
            <w:color w:val="943634" w:themeColor="accent2" w:themeShade="BF"/>
            <w:sz w:val="17"/>
            <w:szCs w:val="17"/>
            <w:vertAlign w:val="superscript"/>
            <w:lang w:val="en-US"/>
            <w:rPrChange w:id="813" w:author="Sharkina" w:date="2015-08-19T10:33:00Z">
              <w:rPr>
                <w:bCs/>
                <w:lang w:val="en-US"/>
              </w:rPr>
            </w:rPrChange>
          </w:rPr>
          <w:tab/>
        </w:r>
        <w:r w:rsidRPr="00227EA3">
          <w:rPr>
            <w:sz w:val="17"/>
            <w:szCs w:val="17"/>
            <w:lang w:val="en-US"/>
            <w:rPrChange w:id="814" w:author="Sharkina" w:date="2015-08-19T10:25:00Z">
              <w:rPr>
                <w:lang w:val="en-US"/>
              </w:rPr>
            </w:rPrChange>
          </w:rPr>
          <w:t xml:space="preserve">A/HRC/23/36, </w:t>
        </w:r>
        <w:r w:rsidRPr="00227EA3">
          <w:rPr>
            <w:sz w:val="17"/>
            <w:szCs w:val="17"/>
            <w:rPrChange w:id="815" w:author="Sharkina" w:date="2015-08-19T10:25:00Z">
              <w:rPr/>
            </w:rPrChange>
          </w:rPr>
          <w:t>пункт</w:t>
        </w:r>
        <w:r w:rsidRPr="00227EA3">
          <w:rPr>
            <w:sz w:val="17"/>
            <w:szCs w:val="17"/>
            <w:lang w:val="en-US"/>
            <w:rPrChange w:id="816" w:author="Sharkina" w:date="2015-08-19T10:25:00Z">
              <w:rPr>
                <w:lang w:val="en-US"/>
              </w:rPr>
            </w:rPrChange>
          </w:rPr>
          <w:t xml:space="preserve"> 72.</w:t>
        </w:r>
      </w:ins>
    </w:p>
  </w:footnote>
  <w:footnote w:id="31">
    <w:p w:rsidR="00227EA3" w:rsidRPr="00227EA3" w:rsidRDefault="00227EA3" w:rsidP="00A1012B">
      <w:pPr>
        <w:tabs>
          <w:tab w:val="right" w:pos="1195"/>
          <w:tab w:val="left" w:pos="1267"/>
          <w:tab w:val="left" w:pos="1742"/>
          <w:tab w:val="left" w:pos="2218"/>
          <w:tab w:val="left" w:pos="2693"/>
        </w:tabs>
        <w:suppressAutoHyphens/>
        <w:spacing w:line="210" w:lineRule="exact"/>
        <w:ind w:left="1267" w:right="1267" w:hanging="432"/>
        <w:rPr>
          <w:ins w:id="834" w:author="Sharkina" w:date="2015-08-19T09:21:00Z"/>
          <w:sz w:val="17"/>
          <w:szCs w:val="17"/>
          <w:lang w:val="en-US"/>
          <w:rPrChange w:id="835" w:author="Sharkina" w:date="2015-08-19T10:25:00Z">
            <w:rPr>
              <w:ins w:id="836" w:author="Sharkina" w:date="2015-08-19T09:21:00Z"/>
              <w:lang w:val="en-US"/>
            </w:rPr>
          </w:rPrChange>
        </w:rPr>
        <w:pPrChange w:id="837" w:author="Sharkina" w:date="2015-08-19T10:27:00Z">
          <w:pPr/>
        </w:pPrChange>
      </w:pPr>
      <w:ins w:id="838" w:author="Sharkina" w:date="2015-08-19T10:33:00Z">
        <w:r>
          <w:rPr>
            <w:sz w:val="17"/>
            <w:szCs w:val="17"/>
          </w:rPr>
          <w:tab/>
        </w:r>
      </w:ins>
      <w:ins w:id="839" w:author="Sharkina" w:date="2015-08-19T09:21:00Z">
        <w:r w:rsidRPr="00227EA3">
          <w:rPr>
            <w:color w:val="943634" w:themeColor="accent2" w:themeShade="BF"/>
            <w:sz w:val="17"/>
            <w:szCs w:val="17"/>
            <w:vertAlign w:val="superscript"/>
            <w:rPrChange w:id="840" w:author="Sharkina" w:date="2015-08-19T10:33:00Z">
              <w:rPr/>
            </w:rPrChange>
          </w:rPr>
          <w:footnoteRef/>
        </w:r>
        <w:r w:rsidRPr="00227EA3">
          <w:rPr>
            <w:sz w:val="17"/>
            <w:szCs w:val="17"/>
            <w:lang w:val="en-US"/>
            <w:rPrChange w:id="841" w:author="Sharkina" w:date="2015-08-19T10:25:00Z">
              <w:rPr>
                <w:lang w:val="en-US"/>
              </w:rPr>
            </w:rPrChange>
          </w:rPr>
          <w:tab/>
          <w:t xml:space="preserve">A/HRC/24/38, </w:t>
        </w:r>
        <w:r w:rsidRPr="00227EA3">
          <w:rPr>
            <w:sz w:val="17"/>
            <w:szCs w:val="17"/>
            <w:rPrChange w:id="842" w:author="Sharkina" w:date="2015-08-19T10:25:00Z">
              <w:rPr/>
            </w:rPrChange>
          </w:rPr>
          <w:t>пункт</w:t>
        </w:r>
        <w:r w:rsidRPr="00227EA3">
          <w:rPr>
            <w:sz w:val="17"/>
            <w:szCs w:val="17"/>
            <w:lang w:val="en-US"/>
            <w:rPrChange w:id="843" w:author="Sharkina" w:date="2015-08-19T10:25:00Z">
              <w:rPr>
                <w:lang w:val="en-US"/>
              </w:rPr>
            </w:rPrChange>
          </w:rPr>
          <w:t xml:space="preserve"> 27; </w:t>
        </w:r>
        <w:r w:rsidRPr="00227EA3">
          <w:rPr>
            <w:sz w:val="17"/>
            <w:szCs w:val="17"/>
            <w:rPrChange w:id="844" w:author="Sharkina" w:date="2015-08-19T10:25:00Z">
              <w:rPr/>
            </w:rPrChange>
          </w:rPr>
          <w:t>также</w:t>
        </w:r>
        <w:r w:rsidRPr="00227EA3">
          <w:rPr>
            <w:sz w:val="17"/>
            <w:szCs w:val="17"/>
            <w:lang w:val="en-US"/>
            <w:rPrChange w:id="845" w:author="Sharkina" w:date="2015-08-19T10:25:00Z">
              <w:rPr>
                <w:lang w:val="en-US"/>
              </w:rPr>
            </w:rPrChange>
          </w:rPr>
          <w:t xml:space="preserve"> OHCHR, </w:t>
        </w:r>
      </w:ins>
      <w:ins w:id="846" w:author="Sharkina" w:date="2015-08-19T14:54:00Z">
        <w:r w:rsidR="00A1012B" w:rsidRPr="00A1012B">
          <w:rPr>
            <w:sz w:val="17"/>
            <w:szCs w:val="17"/>
            <w:lang w:val="en-US"/>
          </w:rPr>
          <w:t>“Secret negotiations on trade treaties, a threat to human rights”, press release, 23 April 2015, available at www.ohchr.org/EN/NewsEvents/Pages/</w:t>
        </w:r>
        <w:r w:rsidR="00A1012B" w:rsidRPr="00A1012B">
          <w:rPr>
            <w:sz w:val="17"/>
            <w:szCs w:val="17"/>
            <w:lang w:val="en-US"/>
            <w:rPrChange w:id="847" w:author="Sharkina" w:date="2015-08-19T14:54:00Z">
              <w:rPr>
                <w:sz w:val="17"/>
                <w:szCs w:val="17"/>
              </w:rPr>
            </w:rPrChange>
          </w:rPr>
          <w:br/>
        </w:r>
        <w:r w:rsidR="00A1012B" w:rsidRPr="00A1012B">
          <w:rPr>
            <w:sz w:val="17"/>
            <w:szCs w:val="17"/>
            <w:lang w:val="en-US"/>
          </w:rPr>
          <w:t>DisplayNews.aspx?NewsID=15883&amp;LangID=E.</w:t>
        </w:r>
      </w:ins>
    </w:p>
  </w:footnote>
  <w:footnote w:id="32">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911" w:author="Sharkina" w:date="2015-08-19T09:21:00Z"/>
          <w:sz w:val="17"/>
          <w:szCs w:val="17"/>
          <w:rPrChange w:id="912" w:author="Sharkina" w:date="2015-08-19T10:25:00Z">
            <w:rPr>
              <w:ins w:id="913" w:author="Sharkina" w:date="2015-08-19T09:21:00Z"/>
            </w:rPr>
          </w:rPrChange>
        </w:rPr>
        <w:pPrChange w:id="914" w:author="Sharkina" w:date="2015-08-19T10:27:00Z">
          <w:pPr/>
        </w:pPrChange>
      </w:pPr>
      <w:ins w:id="915" w:author="Sharkina" w:date="2015-08-19T10:34:00Z">
        <w:r w:rsidRPr="00A1012B">
          <w:rPr>
            <w:sz w:val="17"/>
            <w:szCs w:val="17"/>
            <w:lang w:val="en-US"/>
            <w:rPrChange w:id="916" w:author="Sharkina" w:date="2015-08-19T14:54:00Z">
              <w:rPr>
                <w:sz w:val="17"/>
                <w:szCs w:val="17"/>
              </w:rPr>
            </w:rPrChange>
          </w:rPr>
          <w:tab/>
        </w:r>
      </w:ins>
      <w:ins w:id="917" w:author="Sharkina" w:date="2015-08-19T09:21:00Z">
        <w:r w:rsidRPr="00227EA3">
          <w:rPr>
            <w:color w:val="943634" w:themeColor="accent2" w:themeShade="BF"/>
            <w:sz w:val="17"/>
            <w:szCs w:val="17"/>
            <w:vertAlign w:val="superscript"/>
            <w:rPrChange w:id="918" w:author="Sharkina" w:date="2015-08-19T10:34:00Z">
              <w:rPr/>
            </w:rPrChange>
          </w:rPr>
          <w:footnoteRef/>
        </w:r>
        <w:r w:rsidRPr="00227EA3">
          <w:rPr>
            <w:sz w:val="17"/>
            <w:szCs w:val="17"/>
            <w:rPrChange w:id="919" w:author="Sharkina" w:date="2015-08-19T10:25:00Z">
              <w:rPr/>
            </w:rPrChange>
          </w:rPr>
          <w:tab/>
          <w:t>См. www.ipu.org/wmn-e/world.htm.</w:t>
        </w:r>
      </w:ins>
    </w:p>
  </w:footnote>
  <w:footnote w:id="33">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928" w:author="Sharkina" w:date="2015-08-19T09:21:00Z"/>
          <w:sz w:val="17"/>
          <w:szCs w:val="17"/>
          <w:rPrChange w:id="929" w:author="Sharkina" w:date="2015-08-19T10:25:00Z">
            <w:rPr>
              <w:ins w:id="930" w:author="Sharkina" w:date="2015-08-19T09:21:00Z"/>
            </w:rPr>
          </w:rPrChange>
        </w:rPr>
        <w:pPrChange w:id="931" w:author="Sharkina" w:date="2015-08-19T10:27:00Z">
          <w:pPr/>
        </w:pPrChange>
      </w:pPr>
      <w:ins w:id="932" w:author="Sharkina" w:date="2015-08-19T10:35:00Z">
        <w:r>
          <w:rPr>
            <w:sz w:val="17"/>
            <w:szCs w:val="17"/>
          </w:rPr>
          <w:tab/>
        </w:r>
      </w:ins>
      <w:ins w:id="933" w:author="Sharkina" w:date="2015-08-19T09:21:00Z">
        <w:r w:rsidRPr="00227EA3">
          <w:rPr>
            <w:color w:val="943634" w:themeColor="accent2" w:themeShade="BF"/>
            <w:sz w:val="17"/>
            <w:szCs w:val="17"/>
            <w:vertAlign w:val="superscript"/>
            <w:rPrChange w:id="934" w:author="Sharkina" w:date="2015-08-19T10:34:00Z">
              <w:rPr/>
            </w:rPrChange>
          </w:rPr>
          <w:footnoteRef/>
        </w:r>
        <w:r w:rsidRPr="00227EA3">
          <w:rPr>
            <w:sz w:val="17"/>
            <w:szCs w:val="17"/>
            <w:rPrChange w:id="935" w:author="Sharkina" w:date="2015-08-19T10:25:00Z">
              <w:rPr/>
            </w:rPrChange>
          </w:rPr>
          <w:tab/>
          <w:t>A/HRC/23/50, пункты 53–76.</w:t>
        </w:r>
      </w:ins>
    </w:p>
  </w:footnote>
  <w:footnote w:id="34">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937" w:author="Sharkina" w:date="2015-08-19T09:21:00Z"/>
          <w:sz w:val="17"/>
          <w:szCs w:val="17"/>
          <w:rPrChange w:id="938" w:author="Sharkina" w:date="2015-08-19T10:25:00Z">
            <w:rPr>
              <w:ins w:id="939" w:author="Sharkina" w:date="2015-08-19T09:21:00Z"/>
            </w:rPr>
          </w:rPrChange>
        </w:rPr>
        <w:pPrChange w:id="940" w:author="Sharkina" w:date="2015-08-19T10:27:00Z">
          <w:pPr/>
        </w:pPrChange>
      </w:pPr>
      <w:ins w:id="941" w:author="Sharkina" w:date="2015-08-19T10:35:00Z">
        <w:r>
          <w:rPr>
            <w:sz w:val="17"/>
            <w:szCs w:val="17"/>
          </w:rPr>
          <w:tab/>
        </w:r>
      </w:ins>
      <w:ins w:id="942" w:author="Sharkina" w:date="2015-08-19T09:21:00Z">
        <w:r w:rsidRPr="00227EA3">
          <w:rPr>
            <w:color w:val="943634" w:themeColor="accent2" w:themeShade="BF"/>
            <w:sz w:val="17"/>
            <w:szCs w:val="17"/>
            <w:vertAlign w:val="superscript"/>
            <w:rPrChange w:id="943" w:author="Sharkina" w:date="2015-08-19T10:34:00Z">
              <w:rPr/>
            </w:rPrChange>
          </w:rPr>
          <w:footnoteRef/>
        </w:r>
        <w:r w:rsidRPr="00227EA3">
          <w:rPr>
            <w:sz w:val="17"/>
            <w:szCs w:val="17"/>
            <w:rPrChange w:id="944" w:author="Sharkina" w:date="2015-08-19T10:25:00Z">
              <w:rPr/>
            </w:rPrChange>
          </w:rPr>
          <w:tab/>
          <w:t>A/HRC/25/55, пункт 99.</w:t>
        </w:r>
      </w:ins>
    </w:p>
  </w:footnote>
  <w:footnote w:id="35">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974" w:author="Sharkina" w:date="2015-08-19T09:21:00Z"/>
          <w:sz w:val="17"/>
          <w:szCs w:val="17"/>
          <w:rPrChange w:id="975" w:author="Sharkina" w:date="2015-08-19T10:25:00Z">
            <w:rPr>
              <w:ins w:id="976" w:author="Sharkina" w:date="2015-08-19T09:21:00Z"/>
            </w:rPr>
          </w:rPrChange>
        </w:rPr>
        <w:pPrChange w:id="977" w:author="Sharkina" w:date="2015-08-19T10:27:00Z">
          <w:pPr/>
        </w:pPrChange>
      </w:pPr>
      <w:ins w:id="978" w:author="Sharkina" w:date="2015-08-19T10:35:00Z">
        <w:r>
          <w:rPr>
            <w:color w:val="943634" w:themeColor="accent2" w:themeShade="BF"/>
            <w:sz w:val="17"/>
            <w:szCs w:val="17"/>
            <w:vertAlign w:val="superscript"/>
          </w:rPr>
          <w:tab/>
        </w:r>
      </w:ins>
      <w:ins w:id="979" w:author="Sharkina" w:date="2015-08-19T09:21:00Z">
        <w:r w:rsidRPr="00227EA3">
          <w:rPr>
            <w:color w:val="943634" w:themeColor="accent2" w:themeShade="BF"/>
            <w:sz w:val="17"/>
            <w:szCs w:val="17"/>
            <w:vertAlign w:val="superscript"/>
            <w:rPrChange w:id="980" w:author="Sharkina" w:date="2015-08-19T10:35:00Z">
              <w:rPr/>
            </w:rPrChange>
          </w:rPr>
          <w:footnoteRef/>
        </w:r>
        <w:r w:rsidRPr="00227EA3">
          <w:rPr>
            <w:color w:val="943634" w:themeColor="accent2" w:themeShade="BF"/>
            <w:sz w:val="17"/>
            <w:szCs w:val="17"/>
            <w:vertAlign w:val="superscript"/>
            <w:rPrChange w:id="981" w:author="Sharkina" w:date="2015-08-19T10:35:00Z">
              <w:rPr/>
            </w:rPrChange>
          </w:rPr>
          <w:tab/>
        </w:r>
        <w:r w:rsidRPr="00227EA3">
          <w:rPr>
            <w:sz w:val="17"/>
            <w:szCs w:val="17"/>
            <w:rPrChange w:id="982" w:author="Sharkina" w:date="2015-08-19T10:25:00Z">
              <w:rPr/>
            </w:rPrChange>
          </w:rPr>
          <w:t>См. A/HRC/27/52, пункт 11.</w:t>
        </w:r>
      </w:ins>
    </w:p>
  </w:footnote>
  <w:footnote w:id="36">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009" w:author="Sharkina" w:date="2015-08-19T09:21:00Z"/>
          <w:sz w:val="17"/>
          <w:szCs w:val="17"/>
          <w:lang w:val="es-ES"/>
          <w:rPrChange w:id="1010" w:author="Sharkina" w:date="2015-08-19T10:25:00Z">
            <w:rPr>
              <w:ins w:id="1011" w:author="Sharkina" w:date="2015-08-19T09:21:00Z"/>
              <w:lang w:val="es-ES"/>
            </w:rPr>
          </w:rPrChange>
        </w:rPr>
        <w:pPrChange w:id="1012" w:author="Sharkina" w:date="2015-08-19T10:27:00Z">
          <w:pPr/>
        </w:pPrChange>
      </w:pPr>
      <w:ins w:id="1013" w:author="Sharkina" w:date="2015-08-19T10:35:00Z">
        <w:r>
          <w:rPr>
            <w:sz w:val="17"/>
            <w:szCs w:val="17"/>
          </w:rPr>
          <w:tab/>
        </w:r>
      </w:ins>
      <w:ins w:id="1014" w:author="Sharkina" w:date="2015-08-19T09:21:00Z">
        <w:r w:rsidRPr="00227EA3">
          <w:rPr>
            <w:color w:val="943634" w:themeColor="accent2" w:themeShade="BF"/>
            <w:sz w:val="17"/>
            <w:szCs w:val="17"/>
            <w:vertAlign w:val="superscript"/>
            <w:rPrChange w:id="1015" w:author="Sharkina" w:date="2015-08-19T10:35:00Z">
              <w:rPr/>
            </w:rPrChange>
          </w:rPr>
          <w:footnoteRef/>
        </w:r>
        <w:r w:rsidRPr="00227EA3">
          <w:rPr>
            <w:sz w:val="17"/>
            <w:szCs w:val="17"/>
            <w:lang w:val="es-ES"/>
            <w:rPrChange w:id="1016" w:author="Sharkina" w:date="2015-08-19T10:25:00Z">
              <w:rPr>
                <w:lang w:val="es-ES"/>
              </w:rPr>
            </w:rPrChange>
          </w:rPr>
          <w:tab/>
          <w:t>E/CN.4/</w:t>
        </w:r>
        <w:r w:rsidRPr="00227EA3">
          <w:rPr>
            <w:sz w:val="17"/>
            <w:szCs w:val="17"/>
            <w:lang w:val="es-ES"/>
            <w:rPrChange w:id="1017" w:author="Sharkina" w:date="2015-08-19T10:35:00Z">
              <w:rPr>
                <w:lang w:val="es-ES"/>
              </w:rPr>
            </w:rPrChange>
          </w:rPr>
          <w:t>Sub</w:t>
        </w:r>
        <w:r w:rsidRPr="00227EA3">
          <w:rPr>
            <w:sz w:val="17"/>
            <w:szCs w:val="17"/>
            <w:lang w:val="es-ES"/>
            <w:rPrChange w:id="1018" w:author="Sharkina" w:date="2015-08-19T10:25:00Z">
              <w:rPr>
                <w:lang w:val="es-ES"/>
              </w:rPr>
            </w:rPrChange>
          </w:rPr>
          <w:t xml:space="preserve">.2/AC.5/2005/2, </w:t>
        </w:r>
        <w:r w:rsidRPr="00227EA3">
          <w:rPr>
            <w:sz w:val="17"/>
            <w:szCs w:val="17"/>
            <w:rPrChange w:id="1019" w:author="Sharkina" w:date="2015-08-19T10:25:00Z">
              <w:rPr/>
            </w:rPrChange>
          </w:rPr>
          <w:t>пункты</w:t>
        </w:r>
        <w:r w:rsidRPr="00227EA3">
          <w:rPr>
            <w:sz w:val="17"/>
            <w:szCs w:val="17"/>
            <w:lang w:val="es-ES"/>
            <w:rPrChange w:id="1020" w:author="Sharkina" w:date="2015-08-19T10:25:00Z">
              <w:rPr>
                <w:lang w:val="es-ES"/>
              </w:rPr>
            </w:rPrChange>
          </w:rPr>
          <w:t xml:space="preserve"> 42–44.</w:t>
        </w:r>
      </w:ins>
    </w:p>
  </w:footnote>
  <w:footnote w:id="37">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029" w:author="Sharkina" w:date="2015-08-19T09:21:00Z"/>
          <w:sz w:val="17"/>
          <w:szCs w:val="17"/>
          <w:rPrChange w:id="1030" w:author="Sharkina" w:date="2015-08-19T10:25:00Z">
            <w:rPr>
              <w:ins w:id="1031" w:author="Sharkina" w:date="2015-08-19T09:21:00Z"/>
            </w:rPr>
          </w:rPrChange>
        </w:rPr>
        <w:pPrChange w:id="1032" w:author="Sharkina" w:date="2015-08-19T10:27:00Z">
          <w:pPr/>
        </w:pPrChange>
      </w:pPr>
      <w:ins w:id="1033" w:author="Sharkina" w:date="2015-08-19T10:35:00Z">
        <w:r w:rsidRPr="00227EA3">
          <w:rPr>
            <w:sz w:val="17"/>
            <w:szCs w:val="17"/>
            <w:lang w:val="es-ES"/>
            <w:rPrChange w:id="1034" w:author="Sharkina" w:date="2015-08-19T10:35:00Z">
              <w:rPr>
                <w:sz w:val="17"/>
                <w:szCs w:val="17"/>
              </w:rPr>
            </w:rPrChange>
          </w:rPr>
          <w:tab/>
        </w:r>
      </w:ins>
      <w:ins w:id="1035" w:author="Sharkina" w:date="2015-08-19T09:21:00Z">
        <w:r w:rsidRPr="00227EA3">
          <w:rPr>
            <w:color w:val="943634" w:themeColor="accent2" w:themeShade="BF"/>
            <w:sz w:val="17"/>
            <w:szCs w:val="17"/>
            <w:vertAlign w:val="superscript"/>
            <w:rPrChange w:id="1036" w:author="Sharkina" w:date="2015-08-19T10:35:00Z">
              <w:rPr/>
            </w:rPrChange>
          </w:rPr>
          <w:footnoteRef/>
        </w:r>
        <w:r w:rsidRPr="00227EA3">
          <w:rPr>
            <w:sz w:val="17"/>
            <w:szCs w:val="17"/>
            <w:rPrChange w:id="1037" w:author="Sharkina" w:date="2015-08-19T10:25:00Z">
              <w:rPr/>
            </w:rPrChange>
          </w:rPr>
          <w:tab/>
          <w:t>См. A/HRC/13/25, пункт 6; и Дурбанскую декларацию и Программу действий, принятые на</w:t>
        </w:r>
      </w:ins>
      <w:ins w:id="1038" w:author="Sharkina" w:date="2015-08-19T10:50:00Z">
        <w:r w:rsidR="0099047F">
          <w:rPr>
            <w:sz w:val="17"/>
            <w:szCs w:val="17"/>
          </w:rPr>
          <w:t> </w:t>
        </w:r>
      </w:ins>
      <w:ins w:id="1039" w:author="Sharkina" w:date="2015-08-19T09:21:00Z">
        <w:r w:rsidRPr="00227EA3">
          <w:rPr>
            <w:sz w:val="17"/>
            <w:szCs w:val="17"/>
            <w:rPrChange w:id="1040" w:author="Sharkina" w:date="2015-08-19T10:25:00Z">
              <w:rPr/>
            </w:rPrChange>
          </w:rPr>
          <w:t>Конференции по обзору Дурбанского про</w:t>
        </w:r>
        <w:r w:rsidR="0099047F">
          <w:rPr>
            <w:sz w:val="17"/>
            <w:szCs w:val="17"/>
            <w:rPrChange w:id="1041" w:author="Sharkina" w:date="2015-08-19T10:25:00Z">
              <w:rPr>
                <w:sz w:val="17"/>
                <w:szCs w:val="17"/>
              </w:rPr>
            </w:rPrChange>
          </w:rPr>
          <w:t>цесса, состоявшейся в Женеве 20</w:t>
        </w:r>
      </w:ins>
      <w:ins w:id="1042" w:author="Sharkina" w:date="2015-08-19T10:50:00Z">
        <w:r w:rsidR="0099047F">
          <w:rPr>
            <w:sz w:val="17"/>
            <w:szCs w:val="17"/>
          </w:rPr>
          <w:t>–</w:t>
        </w:r>
      </w:ins>
      <w:ins w:id="1043" w:author="Sharkina" w:date="2015-08-19T09:21:00Z">
        <w:r w:rsidRPr="00227EA3">
          <w:rPr>
            <w:sz w:val="17"/>
            <w:szCs w:val="17"/>
            <w:rPrChange w:id="1044" w:author="Sharkina" w:date="2015-08-19T10:25:00Z">
              <w:rPr/>
            </w:rPrChange>
          </w:rPr>
          <w:t>24 апреля 2009</w:t>
        </w:r>
      </w:ins>
      <w:ins w:id="1045" w:author="Sharkina" w:date="2015-08-19T10:35:00Z">
        <w:r>
          <w:rPr>
            <w:sz w:val="17"/>
            <w:szCs w:val="17"/>
          </w:rPr>
          <w:t> </w:t>
        </w:r>
      </w:ins>
      <w:ins w:id="1046" w:author="Sharkina" w:date="2015-08-19T09:21:00Z">
        <w:r w:rsidRPr="00227EA3">
          <w:rPr>
            <w:sz w:val="17"/>
            <w:szCs w:val="17"/>
            <w:rPrChange w:id="1047" w:author="Sharkina" w:date="2015-08-19T10:25:00Z">
              <w:rPr/>
            </w:rPrChange>
          </w:rPr>
          <w:t>года.</w:t>
        </w:r>
      </w:ins>
    </w:p>
  </w:footnote>
  <w:footnote w:id="38">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058" w:author="Sharkina" w:date="2015-08-19T09:21:00Z"/>
          <w:sz w:val="17"/>
          <w:szCs w:val="17"/>
          <w:lang w:val="es-ES"/>
          <w:rPrChange w:id="1059" w:author="Sharkina" w:date="2015-08-19T10:25:00Z">
            <w:rPr>
              <w:ins w:id="1060" w:author="Sharkina" w:date="2015-08-19T09:21:00Z"/>
              <w:lang w:val="es-ES"/>
            </w:rPr>
          </w:rPrChange>
        </w:rPr>
        <w:pPrChange w:id="1061" w:author="Sharkina" w:date="2015-08-19T10:27:00Z">
          <w:pPr/>
        </w:pPrChange>
      </w:pPr>
      <w:ins w:id="1062" w:author="Sharkina" w:date="2015-08-19T10:36:00Z">
        <w:r>
          <w:rPr>
            <w:sz w:val="17"/>
            <w:szCs w:val="17"/>
          </w:rPr>
          <w:tab/>
        </w:r>
      </w:ins>
      <w:ins w:id="1063" w:author="Sharkina" w:date="2015-08-19T09:21:00Z">
        <w:r w:rsidRPr="00227EA3">
          <w:rPr>
            <w:color w:val="943634" w:themeColor="accent2" w:themeShade="BF"/>
            <w:sz w:val="17"/>
            <w:szCs w:val="17"/>
            <w:vertAlign w:val="superscript"/>
            <w:rPrChange w:id="1064" w:author="Sharkina" w:date="2015-08-19T10:35:00Z">
              <w:rPr/>
            </w:rPrChange>
          </w:rPr>
          <w:footnoteRef/>
        </w:r>
        <w:r w:rsidRPr="00227EA3">
          <w:rPr>
            <w:sz w:val="17"/>
            <w:szCs w:val="17"/>
            <w:lang w:val="es-ES"/>
            <w:rPrChange w:id="1065" w:author="Sharkina" w:date="2015-08-19T10:25:00Z">
              <w:rPr>
                <w:lang w:val="es-ES"/>
              </w:rPr>
            </w:rPrChange>
          </w:rPr>
          <w:tab/>
        </w:r>
        <w:r w:rsidRPr="00227EA3">
          <w:rPr>
            <w:sz w:val="17"/>
            <w:szCs w:val="17"/>
            <w:rPrChange w:id="1066" w:author="Sharkina" w:date="2015-08-19T10:25:00Z">
              <w:rPr/>
            </w:rPrChange>
          </w:rPr>
          <w:t>См</w:t>
        </w:r>
        <w:r w:rsidRPr="00227EA3">
          <w:rPr>
            <w:sz w:val="17"/>
            <w:szCs w:val="17"/>
            <w:lang w:val="es-ES"/>
            <w:rPrChange w:id="1067" w:author="Sharkina" w:date="2015-08-19T10:25:00Z">
              <w:rPr>
                <w:lang w:val="es-ES"/>
              </w:rPr>
            </w:rPrChange>
          </w:rPr>
          <w:t xml:space="preserve">. </w:t>
        </w:r>
        <w:r w:rsidRPr="00227EA3">
          <w:rPr>
            <w:sz w:val="17"/>
            <w:szCs w:val="17"/>
            <w:lang w:val="es-ES"/>
            <w:rPrChange w:id="1068" w:author="Sharkina" w:date="2015-08-19T10:36:00Z">
              <w:rPr>
                <w:lang w:val="es-ES"/>
              </w:rPr>
            </w:rPrChange>
          </w:rPr>
          <w:t>CCPR</w:t>
        </w:r>
        <w:r w:rsidRPr="00227EA3">
          <w:rPr>
            <w:sz w:val="17"/>
            <w:szCs w:val="17"/>
            <w:lang w:val="es-ES"/>
            <w:rPrChange w:id="1069" w:author="Sharkina" w:date="2015-08-19T10:25:00Z">
              <w:rPr>
                <w:lang w:val="es-ES"/>
              </w:rPr>
            </w:rPrChange>
          </w:rPr>
          <w:t xml:space="preserve">/C/USA/CO/3/Rev.1, </w:t>
        </w:r>
        <w:r w:rsidRPr="00227EA3">
          <w:rPr>
            <w:sz w:val="17"/>
            <w:szCs w:val="17"/>
            <w:rPrChange w:id="1070" w:author="Sharkina" w:date="2015-08-19T10:25:00Z">
              <w:rPr/>
            </w:rPrChange>
          </w:rPr>
          <w:t>пункт</w:t>
        </w:r>
        <w:r w:rsidRPr="00227EA3">
          <w:rPr>
            <w:sz w:val="17"/>
            <w:szCs w:val="17"/>
            <w:lang w:val="es-ES"/>
            <w:rPrChange w:id="1071" w:author="Sharkina" w:date="2015-08-19T10:25:00Z">
              <w:rPr>
                <w:lang w:val="es-ES"/>
              </w:rPr>
            </w:rPrChange>
          </w:rPr>
          <w:t xml:space="preserve"> 35.</w:t>
        </w:r>
      </w:ins>
    </w:p>
  </w:footnote>
  <w:footnote w:id="39">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098" w:author="Sharkina" w:date="2015-08-19T09:21:00Z"/>
          <w:sz w:val="17"/>
          <w:szCs w:val="17"/>
          <w:rPrChange w:id="1099" w:author="Sharkina" w:date="2015-08-19T10:25:00Z">
            <w:rPr>
              <w:ins w:id="1100" w:author="Sharkina" w:date="2015-08-19T09:21:00Z"/>
            </w:rPr>
          </w:rPrChange>
        </w:rPr>
        <w:pPrChange w:id="1101" w:author="Sharkina" w:date="2015-08-19T10:27:00Z">
          <w:pPr/>
        </w:pPrChange>
      </w:pPr>
      <w:ins w:id="1102" w:author="Sharkina" w:date="2015-08-19T10:36:00Z">
        <w:r w:rsidRPr="00227EA3">
          <w:rPr>
            <w:rFonts w:eastAsia="Arial Unicode MS"/>
            <w:sz w:val="17"/>
            <w:szCs w:val="17"/>
            <w:lang w:val="es-ES"/>
            <w:rPrChange w:id="1103" w:author="Sharkina" w:date="2015-08-19T10:36:00Z">
              <w:rPr>
                <w:rFonts w:eastAsia="Arial Unicode MS"/>
                <w:sz w:val="17"/>
                <w:szCs w:val="17"/>
              </w:rPr>
            </w:rPrChange>
          </w:rPr>
          <w:tab/>
        </w:r>
      </w:ins>
      <w:ins w:id="1104" w:author="Sharkina" w:date="2015-08-19T09:21:00Z">
        <w:r w:rsidRPr="00227EA3">
          <w:rPr>
            <w:rFonts w:eastAsia="Arial Unicode MS"/>
            <w:color w:val="943634" w:themeColor="accent2" w:themeShade="BF"/>
            <w:sz w:val="17"/>
            <w:szCs w:val="17"/>
            <w:vertAlign w:val="superscript"/>
            <w:rPrChange w:id="1105" w:author="Sharkina" w:date="2015-08-19T10:35:00Z">
              <w:rPr>
                <w:rFonts w:eastAsia="Arial Unicode MS"/>
              </w:rPr>
            </w:rPrChange>
          </w:rPr>
          <w:footnoteRef/>
        </w:r>
        <w:r w:rsidRPr="00227EA3">
          <w:rPr>
            <w:rFonts w:eastAsia="Arial Unicode MS"/>
            <w:sz w:val="17"/>
            <w:szCs w:val="17"/>
            <w:rPrChange w:id="1106" w:author="Sharkina" w:date="2015-08-19T10:25:00Z">
              <w:rPr>
                <w:rFonts w:eastAsia="Arial Unicode MS"/>
              </w:rPr>
            </w:rPrChange>
          </w:rPr>
          <w:tab/>
        </w:r>
        <w:r w:rsidRPr="00227EA3">
          <w:rPr>
            <w:sz w:val="17"/>
            <w:szCs w:val="17"/>
            <w:rPrChange w:id="1107" w:author="Sharkina" w:date="2015-08-19T10:25:00Z">
              <w:rPr/>
            </w:rPrChange>
          </w:rPr>
          <w:t>A/HRC/19/36, пункт 38.</w:t>
        </w:r>
      </w:ins>
    </w:p>
  </w:footnote>
  <w:footnote w:id="40">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115" w:author="Sharkina" w:date="2015-08-19T09:21:00Z"/>
          <w:sz w:val="17"/>
          <w:szCs w:val="17"/>
          <w:rPrChange w:id="1116" w:author="Sharkina" w:date="2015-08-19T10:25:00Z">
            <w:rPr>
              <w:ins w:id="1117" w:author="Sharkina" w:date="2015-08-19T09:21:00Z"/>
            </w:rPr>
          </w:rPrChange>
        </w:rPr>
        <w:pPrChange w:id="1118" w:author="Sharkina" w:date="2015-08-19T10:27:00Z">
          <w:pPr/>
        </w:pPrChange>
      </w:pPr>
      <w:ins w:id="1119" w:author="Sharkina" w:date="2015-08-19T10:36:00Z">
        <w:r>
          <w:rPr>
            <w:rFonts w:eastAsia="Arial Unicode MS"/>
            <w:sz w:val="17"/>
            <w:szCs w:val="17"/>
          </w:rPr>
          <w:tab/>
        </w:r>
      </w:ins>
      <w:ins w:id="1120" w:author="Sharkina" w:date="2015-08-19T09:21:00Z">
        <w:r w:rsidRPr="00227EA3">
          <w:rPr>
            <w:rFonts w:eastAsia="Arial Unicode MS"/>
            <w:color w:val="943634" w:themeColor="accent2" w:themeShade="BF"/>
            <w:sz w:val="17"/>
            <w:szCs w:val="17"/>
            <w:vertAlign w:val="superscript"/>
            <w:rPrChange w:id="1121" w:author="Sharkina" w:date="2015-08-19T10:35:00Z">
              <w:rPr>
                <w:rFonts w:eastAsia="Arial Unicode MS"/>
              </w:rPr>
            </w:rPrChange>
          </w:rPr>
          <w:footnoteRef/>
        </w:r>
        <w:r w:rsidRPr="00227EA3">
          <w:rPr>
            <w:rFonts w:eastAsia="Arial Unicode MS"/>
            <w:sz w:val="17"/>
            <w:szCs w:val="17"/>
            <w:rPrChange w:id="1122" w:author="Sharkina" w:date="2015-08-19T10:25:00Z">
              <w:rPr>
                <w:rFonts w:eastAsia="Arial Unicode MS"/>
              </w:rPr>
            </w:rPrChange>
          </w:rPr>
          <w:tab/>
        </w:r>
        <w:r w:rsidRPr="00227EA3">
          <w:rPr>
            <w:sz w:val="17"/>
            <w:szCs w:val="17"/>
            <w:rPrChange w:id="1123" w:author="Sharkina" w:date="2015-08-19T10:25:00Z">
              <w:rPr/>
            </w:rPrChange>
          </w:rPr>
          <w:t>См. сообщение Международного союза инвалидов.</w:t>
        </w:r>
      </w:ins>
    </w:p>
  </w:footnote>
  <w:footnote w:id="41">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154" w:author="Sharkina" w:date="2015-08-19T09:21:00Z"/>
          <w:sz w:val="17"/>
          <w:szCs w:val="17"/>
          <w:rPrChange w:id="1155" w:author="Sharkina" w:date="2015-08-19T10:25:00Z">
            <w:rPr>
              <w:ins w:id="1156" w:author="Sharkina" w:date="2015-08-19T09:21:00Z"/>
            </w:rPr>
          </w:rPrChange>
        </w:rPr>
        <w:pPrChange w:id="1157" w:author="Sharkina" w:date="2015-08-19T10:27:00Z">
          <w:pPr/>
        </w:pPrChange>
      </w:pPr>
      <w:ins w:id="1158" w:author="Sharkina" w:date="2015-08-19T10:36:00Z">
        <w:r>
          <w:rPr>
            <w:color w:val="943634" w:themeColor="accent2" w:themeShade="BF"/>
            <w:sz w:val="17"/>
            <w:szCs w:val="17"/>
            <w:vertAlign w:val="superscript"/>
          </w:rPr>
          <w:tab/>
        </w:r>
      </w:ins>
      <w:ins w:id="1159" w:author="Sharkina" w:date="2015-08-19T09:21:00Z">
        <w:r w:rsidRPr="00227EA3">
          <w:rPr>
            <w:color w:val="943634" w:themeColor="accent2" w:themeShade="BF"/>
            <w:sz w:val="17"/>
            <w:szCs w:val="17"/>
            <w:vertAlign w:val="superscript"/>
            <w:rPrChange w:id="1160" w:author="Sharkina" w:date="2015-08-19T10:36:00Z">
              <w:rPr/>
            </w:rPrChange>
          </w:rPr>
          <w:footnoteRef/>
        </w:r>
        <w:r w:rsidRPr="00227EA3">
          <w:rPr>
            <w:color w:val="943634" w:themeColor="accent2" w:themeShade="BF"/>
            <w:sz w:val="17"/>
            <w:szCs w:val="17"/>
            <w:vertAlign w:val="superscript"/>
            <w:rPrChange w:id="1161" w:author="Sharkina" w:date="2015-08-19T10:36:00Z">
              <w:rPr/>
            </w:rPrChange>
          </w:rPr>
          <w:tab/>
        </w:r>
        <w:r w:rsidRPr="00227EA3">
          <w:rPr>
            <w:sz w:val="17"/>
            <w:szCs w:val="17"/>
            <w:rPrChange w:id="1162" w:author="Sharkina" w:date="2015-08-19T10:25:00Z">
              <w:rPr/>
            </w:rPrChange>
          </w:rPr>
          <w:t>См. A/HRC/17/33, пункт 65.</w:t>
        </w:r>
      </w:ins>
    </w:p>
  </w:footnote>
  <w:footnote w:id="42">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173" w:author="Sharkina" w:date="2015-08-19T09:21:00Z"/>
          <w:sz w:val="17"/>
          <w:szCs w:val="17"/>
          <w:rPrChange w:id="1174" w:author="Sharkina" w:date="2015-08-19T10:25:00Z">
            <w:rPr>
              <w:ins w:id="1175" w:author="Sharkina" w:date="2015-08-19T09:21:00Z"/>
            </w:rPr>
          </w:rPrChange>
        </w:rPr>
        <w:pPrChange w:id="1176" w:author="Sharkina" w:date="2015-08-19T10:27:00Z">
          <w:pPr/>
        </w:pPrChange>
      </w:pPr>
      <w:ins w:id="1177" w:author="Sharkina" w:date="2015-08-19T10:36:00Z">
        <w:r>
          <w:rPr>
            <w:sz w:val="17"/>
            <w:szCs w:val="17"/>
          </w:rPr>
          <w:tab/>
        </w:r>
      </w:ins>
      <w:ins w:id="1178" w:author="Sharkina" w:date="2015-08-19T09:21:00Z">
        <w:r w:rsidRPr="00227EA3">
          <w:rPr>
            <w:color w:val="943634" w:themeColor="accent2" w:themeShade="BF"/>
            <w:sz w:val="17"/>
            <w:szCs w:val="17"/>
            <w:vertAlign w:val="superscript"/>
            <w:rPrChange w:id="1179" w:author="Sharkina" w:date="2015-08-19T10:36:00Z">
              <w:rPr/>
            </w:rPrChange>
          </w:rPr>
          <w:footnoteRef/>
        </w:r>
        <w:r w:rsidRPr="00227EA3">
          <w:rPr>
            <w:sz w:val="17"/>
            <w:szCs w:val="17"/>
            <w:rPrChange w:id="1180" w:author="Sharkina" w:date="2015-08-19T10:25:00Z">
              <w:rPr/>
            </w:rPrChange>
          </w:rPr>
          <w:tab/>
          <w:t>Там же, пункты 65–69.</w:t>
        </w:r>
      </w:ins>
    </w:p>
  </w:footnote>
  <w:footnote w:id="43">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187" w:author="Sharkina" w:date="2015-08-19T09:21:00Z"/>
          <w:sz w:val="17"/>
          <w:szCs w:val="17"/>
          <w:rPrChange w:id="1188" w:author="Sharkina" w:date="2015-08-19T10:25:00Z">
            <w:rPr>
              <w:ins w:id="1189" w:author="Sharkina" w:date="2015-08-19T09:21:00Z"/>
            </w:rPr>
          </w:rPrChange>
        </w:rPr>
        <w:pPrChange w:id="1190" w:author="Sharkina" w:date="2015-08-19T10:27:00Z">
          <w:pPr/>
        </w:pPrChange>
      </w:pPr>
      <w:ins w:id="1191" w:author="Sharkina" w:date="2015-08-19T10:37:00Z">
        <w:r>
          <w:rPr>
            <w:b/>
            <w:bCs/>
            <w:sz w:val="17"/>
            <w:szCs w:val="17"/>
          </w:rPr>
          <w:tab/>
        </w:r>
      </w:ins>
      <w:ins w:id="1192" w:author="Sharkina" w:date="2015-08-19T09:21:00Z">
        <w:r w:rsidRPr="00227EA3">
          <w:rPr>
            <w:bCs/>
            <w:color w:val="943634" w:themeColor="accent2" w:themeShade="BF"/>
            <w:sz w:val="17"/>
            <w:szCs w:val="17"/>
            <w:vertAlign w:val="superscript"/>
            <w:rPrChange w:id="1193" w:author="Sharkina" w:date="2015-08-19T10:36:00Z">
              <w:rPr>
                <w:b/>
                <w:bCs/>
              </w:rPr>
            </w:rPrChange>
          </w:rPr>
          <w:footnoteRef/>
        </w:r>
        <w:r w:rsidRPr="00227EA3">
          <w:rPr>
            <w:b/>
            <w:bCs/>
            <w:sz w:val="17"/>
            <w:szCs w:val="17"/>
            <w:rPrChange w:id="1194" w:author="Sharkina" w:date="2015-08-19T10:25:00Z">
              <w:rPr>
                <w:b/>
                <w:bCs/>
              </w:rPr>
            </w:rPrChange>
          </w:rPr>
          <w:tab/>
        </w:r>
        <w:r w:rsidRPr="00227EA3">
          <w:rPr>
            <w:sz w:val="17"/>
            <w:szCs w:val="17"/>
            <w:rPrChange w:id="1195" w:author="Sharkina" w:date="2015-08-19T10:25:00Z">
              <w:rPr/>
            </w:rPrChange>
          </w:rPr>
          <w:t xml:space="preserve">Замечание общего порядка № 25 Комитета по правам человека, пункт 11; см. также сообщение Международной </w:t>
        </w:r>
        <w:r w:rsidR="0099047F">
          <w:rPr>
            <w:sz w:val="17"/>
            <w:szCs w:val="17"/>
            <w:rPrChange w:id="1196" w:author="Sharkina" w:date="2015-08-19T10:25:00Z">
              <w:rPr>
                <w:sz w:val="17"/>
                <w:szCs w:val="17"/>
              </w:rPr>
            </w:rPrChange>
          </w:rPr>
          <w:t>организации по миграции, стр. 2</w:t>
        </w:r>
      </w:ins>
      <w:ins w:id="1197" w:author="Sharkina" w:date="2015-08-19T10:50:00Z">
        <w:r w:rsidR="0099047F">
          <w:rPr>
            <w:sz w:val="17"/>
            <w:szCs w:val="17"/>
          </w:rPr>
          <w:t>–</w:t>
        </w:r>
      </w:ins>
      <w:ins w:id="1198" w:author="Sharkina" w:date="2015-08-19T09:21:00Z">
        <w:r w:rsidRPr="00227EA3">
          <w:rPr>
            <w:sz w:val="17"/>
            <w:szCs w:val="17"/>
            <w:rPrChange w:id="1199" w:author="Sharkina" w:date="2015-08-19T10:25:00Z">
              <w:rPr/>
            </w:rPrChange>
          </w:rPr>
          <w:t>3.</w:t>
        </w:r>
      </w:ins>
    </w:p>
  </w:footnote>
  <w:footnote w:id="44">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212" w:author="Sharkina" w:date="2015-08-19T09:21:00Z"/>
          <w:sz w:val="17"/>
          <w:szCs w:val="17"/>
          <w:rPrChange w:id="1213" w:author="Sharkina" w:date="2015-08-19T10:25:00Z">
            <w:rPr>
              <w:ins w:id="1214" w:author="Sharkina" w:date="2015-08-19T09:21:00Z"/>
            </w:rPr>
          </w:rPrChange>
        </w:rPr>
        <w:pPrChange w:id="1215" w:author="Sharkina" w:date="2015-08-19T10:27:00Z">
          <w:pPr/>
        </w:pPrChange>
      </w:pPr>
      <w:ins w:id="1216" w:author="Sharkina" w:date="2015-08-19T10:37:00Z">
        <w:r>
          <w:rPr>
            <w:sz w:val="17"/>
            <w:szCs w:val="17"/>
          </w:rPr>
          <w:tab/>
        </w:r>
      </w:ins>
      <w:ins w:id="1217" w:author="Sharkina" w:date="2015-08-19T09:21:00Z">
        <w:r w:rsidRPr="00227EA3">
          <w:rPr>
            <w:color w:val="943634" w:themeColor="accent2" w:themeShade="BF"/>
            <w:sz w:val="17"/>
            <w:szCs w:val="17"/>
            <w:vertAlign w:val="superscript"/>
            <w:rPrChange w:id="1218" w:author="Sharkina" w:date="2015-08-19T10:36:00Z">
              <w:rPr/>
            </w:rPrChange>
          </w:rPr>
          <w:footnoteRef/>
        </w:r>
        <w:r w:rsidRPr="00227EA3">
          <w:rPr>
            <w:sz w:val="17"/>
            <w:szCs w:val="17"/>
            <w:rPrChange w:id="1219" w:author="Sharkina" w:date="2015-08-19T10:25:00Z">
              <w:rPr/>
            </w:rPrChange>
          </w:rPr>
          <w:tab/>
          <w:t>A/HRC/29/23, пункты 48–49, 60–63.</w:t>
        </w:r>
      </w:ins>
    </w:p>
  </w:footnote>
  <w:footnote w:id="45">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221" w:author="Sharkina" w:date="2015-08-19T09:21:00Z"/>
          <w:sz w:val="17"/>
          <w:szCs w:val="17"/>
          <w:rPrChange w:id="1222" w:author="Sharkina" w:date="2015-08-19T10:25:00Z">
            <w:rPr>
              <w:ins w:id="1223" w:author="Sharkina" w:date="2015-08-19T09:21:00Z"/>
            </w:rPr>
          </w:rPrChange>
        </w:rPr>
        <w:pPrChange w:id="1224" w:author="Sharkina" w:date="2015-08-19T10:27:00Z">
          <w:pPr/>
        </w:pPrChange>
      </w:pPr>
      <w:ins w:id="1225" w:author="Sharkina" w:date="2015-08-19T10:37:00Z">
        <w:r>
          <w:rPr>
            <w:color w:val="943634" w:themeColor="accent2" w:themeShade="BF"/>
            <w:sz w:val="17"/>
            <w:szCs w:val="17"/>
            <w:vertAlign w:val="superscript"/>
          </w:rPr>
          <w:tab/>
        </w:r>
      </w:ins>
      <w:ins w:id="1226" w:author="Sharkina" w:date="2015-08-19T09:21:00Z">
        <w:r w:rsidRPr="00227EA3">
          <w:rPr>
            <w:color w:val="943634" w:themeColor="accent2" w:themeShade="BF"/>
            <w:sz w:val="17"/>
            <w:szCs w:val="17"/>
            <w:vertAlign w:val="superscript"/>
            <w:rPrChange w:id="1227" w:author="Sharkina" w:date="2015-08-19T10:36:00Z">
              <w:rPr/>
            </w:rPrChange>
          </w:rPr>
          <w:footnoteRef/>
        </w:r>
        <w:r w:rsidRPr="00227EA3">
          <w:rPr>
            <w:color w:val="943634" w:themeColor="accent2" w:themeShade="BF"/>
            <w:sz w:val="17"/>
            <w:szCs w:val="17"/>
            <w:vertAlign w:val="superscript"/>
            <w:rPrChange w:id="1228" w:author="Sharkina" w:date="2015-08-19T10:36:00Z">
              <w:rPr/>
            </w:rPrChange>
          </w:rPr>
          <w:tab/>
        </w:r>
        <w:r w:rsidRPr="00227EA3">
          <w:rPr>
            <w:sz w:val="17"/>
            <w:szCs w:val="17"/>
            <w:rPrChange w:id="1229" w:author="Sharkina" w:date="2015-08-19T10:25:00Z">
              <w:rPr/>
            </w:rPrChange>
          </w:rPr>
          <w:t>См. сообщение Центра правовых ресурсов и A/HRC/29/23, пункты 69 и 70.</w:t>
        </w:r>
      </w:ins>
    </w:p>
  </w:footnote>
  <w:footnote w:id="46">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274" w:author="Sharkina" w:date="2015-08-19T09:21:00Z"/>
          <w:sz w:val="17"/>
          <w:szCs w:val="17"/>
          <w:rPrChange w:id="1275" w:author="Sharkina" w:date="2015-08-19T10:25:00Z">
            <w:rPr>
              <w:ins w:id="1276" w:author="Sharkina" w:date="2015-08-19T09:21:00Z"/>
            </w:rPr>
          </w:rPrChange>
        </w:rPr>
        <w:pPrChange w:id="1277" w:author="Sharkina" w:date="2015-08-19T10:27:00Z">
          <w:pPr/>
        </w:pPrChange>
      </w:pPr>
      <w:ins w:id="1278" w:author="Sharkina" w:date="2015-08-19T10:37:00Z">
        <w:r>
          <w:rPr>
            <w:sz w:val="17"/>
            <w:szCs w:val="17"/>
          </w:rPr>
          <w:tab/>
        </w:r>
      </w:ins>
      <w:ins w:id="1279" w:author="Sharkina" w:date="2015-08-19T09:21:00Z">
        <w:r w:rsidRPr="00227EA3">
          <w:rPr>
            <w:color w:val="943634" w:themeColor="accent2" w:themeShade="BF"/>
            <w:sz w:val="17"/>
            <w:szCs w:val="17"/>
            <w:vertAlign w:val="superscript"/>
            <w:rPrChange w:id="1280" w:author="Sharkina" w:date="2015-08-19T10:36:00Z">
              <w:rPr/>
            </w:rPrChange>
          </w:rPr>
          <w:footnoteRef/>
        </w:r>
        <w:r w:rsidRPr="00227EA3">
          <w:rPr>
            <w:sz w:val="17"/>
            <w:szCs w:val="17"/>
            <w:rPrChange w:id="1281" w:author="Sharkina" w:date="2015-08-19T10:25:00Z">
              <w:rPr/>
            </w:rPrChange>
          </w:rPr>
          <w:tab/>
          <w:t>См. сообщения Европейского центра некоммерческого права и Международного ИДЕА.</w:t>
        </w:r>
      </w:ins>
    </w:p>
  </w:footnote>
  <w:footnote w:id="47">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312" w:author="Sharkina" w:date="2015-08-19T09:21:00Z"/>
          <w:sz w:val="17"/>
          <w:szCs w:val="17"/>
          <w:lang w:val="en-US"/>
          <w:rPrChange w:id="1313" w:author="Sharkina" w:date="2015-08-19T10:25:00Z">
            <w:rPr>
              <w:ins w:id="1314" w:author="Sharkina" w:date="2015-08-19T09:21:00Z"/>
              <w:lang w:val="en-US"/>
            </w:rPr>
          </w:rPrChange>
        </w:rPr>
        <w:pPrChange w:id="1315" w:author="Sharkina" w:date="2015-08-19T10:27:00Z">
          <w:pPr/>
        </w:pPrChange>
      </w:pPr>
      <w:ins w:id="1316" w:author="Sharkina" w:date="2015-08-19T10:37:00Z">
        <w:r>
          <w:rPr>
            <w:sz w:val="17"/>
            <w:szCs w:val="17"/>
          </w:rPr>
          <w:tab/>
        </w:r>
      </w:ins>
      <w:ins w:id="1317" w:author="Sharkina" w:date="2015-08-19T09:21:00Z">
        <w:r w:rsidR="00227EA3" w:rsidRPr="00C516F9">
          <w:rPr>
            <w:color w:val="943634" w:themeColor="accent2" w:themeShade="BF"/>
            <w:sz w:val="17"/>
            <w:szCs w:val="17"/>
            <w:vertAlign w:val="superscript"/>
            <w:rPrChange w:id="1318" w:author="Sharkina" w:date="2015-08-19T10:37:00Z">
              <w:rPr/>
            </w:rPrChange>
          </w:rPr>
          <w:footnoteRef/>
        </w:r>
        <w:r w:rsidR="00227EA3" w:rsidRPr="00227EA3">
          <w:rPr>
            <w:sz w:val="17"/>
            <w:szCs w:val="17"/>
            <w:rPrChange w:id="1319" w:author="Sharkina" w:date="2015-08-19T10:25:00Z">
              <w:rPr/>
            </w:rPrChange>
          </w:rPr>
          <w:tab/>
          <w:t>См. сообщение Департамента по политическим вопросам Организации Объединенных Наций/ Отдела по оказанию помощи в проведении выборов. См</w:t>
        </w:r>
        <w:r w:rsidR="00227EA3" w:rsidRPr="00227EA3">
          <w:rPr>
            <w:sz w:val="17"/>
            <w:szCs w:val="17"/>
            <w:lang w:val="en-US"/>
            <w:rPrChange w:id="1320" w:author="Sharkina" w:date="2015-08-19T10:25:00Z">
              <w:rPr>
                <w:lang w:val="en-US"/>
              </w:rPr>
            </w:rPrChange>
          </w:rPr>
          <w:t xml:space="preserve">. </w:t>
        </w:r>
        <w:r w:rsidR="00227EA3" w:rsidRPr="00227EA3">
          <w:rPr>
            <w:sz w:val="17"/>
            <w:szCs w:val="17"/>
            <w:rPrChange w:id="1321" w:author="Sharkina" w:date="2015-08-19T10:25:00Z">
              <w:rPr/>
            </w:rPrChange>
          </w:rPr>
          <w:t>также</w:t>
        </w:r>
        <w:r w:rsidR="00227EA3" w:rsidRPr="00227EA3">
          <w:rPr>
            <w:sz w:val="17"/>
            <w:szCs w:val="17"/>
            <w:lang w:val="en-US"/>
            <w:rPrChange w:id="1322" w:author="Sharkina" w:date="2015-08-19T10:25:00Z">
              <w:rPr>
                <w:lang w:val="en-US"/>
              </w:rPr>
            </w:rPrChange>
          </w:rPr>
          <w:t xml:space="preserve"> International IDEA, </w:t>
        </w:r>
        <w:r w:rsidR="00227EA3" w:rsidRPr="00DE578F">
          <w:rPr>
            <w:i/>
            <w:sz w:val="17"/>
            <w:szCs w:val="17"/>
            <w:lang w:val="en-US"/>
            <w:rPrChange w:id="1323" w:author="Sharkina" w:date="2015-08-19T14:55:00Z">
              <w:rPr>
                <w:lang w:val="en-US"/>
              </w:rPr>
            </w:rPrChange>
          </w:rPr>
          <w:t>Overcoming Political Exclusion: Strategies for marginalized groups to successfully engage in political decision-making</w:t>
        </w:r>
        <w:r w:rsidR="00227EA3" w:rsidRPr="00227EA3">
          <w:rPr>
            <w:sz w:val="17"/>
            <w:szCs w:val="17"/>
            <w:lang w:val="en-US"/>
            <w:rPrChange w:id="1324" w:author="Sharkina" w:date="2015-08-19T10:25:00Z">
              <w:rPr>
                <w:lang w:val="en-US"/>
              </w:rPr>
            </w:rPrChange>
          </w:rPr>
          <w:t xml:space="preserve"> (Stockholm, 2013), p. 16.</w:t>
        </w:r>
      </w:ins>
    </w:p>
  </w:footnote>
  <w:footnote w:id="48">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340" w:author="Sharkina" w:date="2015-08-19T09:21:00Z"/>
          <w:sz w:val="17"/>
          <w:szCs w:val="17"/>
          <w:lang w:val="en-US"/>
          <w:rPrChange w:id="1341" w:author="Sharkina" w:date="2015-08-19T10:25:00Z">
            <w:rPr>
              <w:ins w:id="1342" w:author="Sharkina" w:date="2015-08-19T09:21:00Z"/>
              <w:lang w:val="en-US"/>
            </w:rPr>
          </w:rPrChange>
        </w:rPr>
        <w:pPrChange w:id="1343" w:author="Sharkina" w:date="2015-08-19T10:27:00Z">
          <w:pPr/>
        </w:pPrChange>
      </w:pPr>
      <w:ins w:id="1344" w:author="Sharkina" w:date="2015-08-19T10:38:00Z">
        <w:r>
          <w:rPr>
            <w:sz w:val="17"/>
            <w:szCs w:val="17"/>
          </w:rPr>
          <w:tab/>
        </w:r>
      </w:ins>
      <w:ins w:id="1345" w:author="Sharkina" w:date="2015-08-19T09:21:00Z">
        <w:r w:rsidR="00227EA3" w:rsidRPr="00C516F9">
          <w:rPr>
            <w:color w:val="943634" w:themeColor="accent2" w:themeShade="BF"/>
            <w:sz w:val="17"/>
            <w:szCs w:val="17"/>
            <w:vertAlign w:val="superscript"/>
            <w:rPrChange w:id="1346" w:author="Sharkina" w:date="2015-08-19T10:38:00Z">
              <w:rPr/>
            </w:rPrChange>
          </w:rPr>
          <w:footnoteRef/>
        </w:r>
        <w:r w:rsidR="00227EA3" w:rsidRPr="00227EA3">
          <w:rPr>
            <w:sz w:val="17"/>
            <w:szCs w:val="17"/>
            <w:lang w:val="en-US"/>
            <w:rPrChange w:id="1347" w:author="Sharkina" w:date="2015-08-19T10:25:00Z">
              <w:rPr>
                <w:lang w:val="en-US"/>
              </w:rPr>
            </w:rPrChange>
          </w:rPr>
          <w:tab/>
          <w:t xml:space="preserve">A/HRC/23/50, </w:t>
        </w:r>
        <w:r w:rsidR="00227EA3" w:rsidRPr="00227EA3">
          <w:rPr>
            <w:sz w:val="17"/>
            <w:szCs w:val="17"/>
            <w:rPrChange w:id="1348" w:author="Sharkina" w:date="2015-08-19T10:25:00Z">
              <w:rPr/>
            </w:rPrChange>
          </w:rPr>
          <w:t>пункты</w:t>
        </w:r>
        <w:r w:rsidR="00227EA3" w:rsidRPr="00227EA3">
          <w:rPr>
            <w:sz w:val="17"/>
            <w:szCs w:val="17"/>
            <w:lang w:val="en-US"/>
            <w:rPrChange w:id="1349" w:author="Sharkina" w:date="2015-08-19T10:25:00Z">
              <w:rPr>
                <w:lang w:val="en-US"/>
              </w:rPr>
            </w:rPrChange>
          </w:rPr>
          <w:t xml:space="preserve"> 37–40.</w:t>
        </w:r>
      </w:ins>
    </w:p>
  </w:footnote>
  <w:footnote w:id="49">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351" w:author="Sharkina" w:date="2015-08-19T09:21:00Z"/>
          <w:sz w:val="17"/>
          <w:szCs w:val="17"/>
          <w:lang w:val="en-US"/>
          <w:rPrChange w:id="1352" w:author="Sharkina" w:date="2015-08-19T10:25:00Z">
            <w:rPr>
              <w:ins w:id="1353" w:author="Sharkina" w:date="2015-08-19T09:21:00Z"/>
              <w:lang w:val="en-US"/>
            </w:rPr>
          </w:rPrChange>
        </w:rPr>
        <w:pPrChange w:id="1354" w:author="Sharkina" w:date="2015-08-19T10:27:00Z">
          <w:pPr/>
        </w:pPrChange>
      </w:pPr>
      <w:ins w:id="1355" w:author="Sharkina" w:date="2015-08-19T10:38:00Z">
        <w:r w:rsidRPr="00C516F9">
          <w:rPr>
            <w:sz w:val="17"/>
            <w:szCs w:val="17"/>
            <w:lang w:val="en-US"/>
            <w:rPrChange w:id="1356" w:author="Sharkina" w:date="2015-08-19T10:38:00Z">
              <w:rPr>
                <w:sz w:val="17"/>
                <w:szCs w:val="17"/>
              </w:rPr>
            </w:rPrChange>
          </w:rPr>
          <w:tab/>
        </w:r>
      </w:ins>
      <w:ins w:id="1357" w:author="Sharkina" w:date="2015-08-19T09:21:00Z">
        <w:r w:rsidR="00227EA3" w:rsidRPr="00C516F9">
          <w:rPr>
            <w:color w:val="943634" w:themeColor="accent2" w:themeShade="BF"/>
            <w:sz w:val="17"/>
            <w:szCs w:val="17"/>
            <w:vertAlign w:val="superscript"/>
            <w:rPrChange w:id="1358" w:author="Sharkina" w:date="2015-08-19T10:38:00Z">
              <w:rPr>
                <w:i/>
              </w:rPr>
            </w:rPrChange>
          </w:rPr>
          <w:footnoteRef/>
        </w:r>
        <w:r w:rsidR="00227EA3" w:rsidRPr="00227EA3">
          <w:rPr>
            <w:i/>
            <w:sz w:val="17"/>
            <w:szCs w:val="17"/>
            <w:lang w:val="en-US"/>
            <w:rPrChange w:id="1359" w:author="Sharkina" w:date="2015-08-19T10:25:00Z">
              <w:rPr>
                <w:i/>
                <w:lang w:val="en-US"/>
              </w:rPr>
            </w:rPrChange>
          </w:rPr>
          <w:tab/>
        </w:r>
        <w:r w:rsidR="00227EA3" w:rsidRPr="00227EA3">
          <w:rPr>
            <w:sz w:val="17"/>
            <w:szCs w:val="17"/>
            <w:rPrChange w:id="1360" w:author="Sharkina" w:date="2015-08-19T10:25:00Z">
              <w:rPr/>
            </w:rPrChange>
          </w:rPr>
          <w:t>См</w:t>
        </w:r>
        <w:r w:rsidR="00227EA3" w:rsidRPr="00227EA3">
          <w:rPr>
            <w:sz w:val="17"/>
            <w:szCs w:val="17"/>
            <w:lang w:val="en-US"/>
            <w:rPrChange w:id="1361" w:author="Sharkina" w:date="2015-08-19T10:25:00Z">
              <w:rPr>
                <w:lang w:val="en-US"/>
              </w:rPr>
            </w:rPrChange>
          </w:rPr>
          <w:t xml:space="preserve">. International IDEA and Kofi Annan Foundation, </w:t>
        </w:r>
        <w:r w:rsidR="00227EA3" w:rsidRPr="00DE578F">
          <w:rPr>
            <w:i/>
            <w:sz w:val="17"/>
            <w:szCs w:val="17"/>
            <w:lang w:val="en-US"/>
            <w:rPrChange w:id="1362" w:author="Sharkina" w:date="2015-08-19T14:56:00Z">
              <w:rPr>
                <w:lang w:val="en-US"/>
              </w:rPr>
            </w:rPrChange>
          </w:rPr>
          <w:t>Deepening Democracy: A strategy for improving the integrity of elections worldwide</w:t>
        </w:r>
        <w:r w:rsidR="00227EA3" w:rsidRPr="00227EA3">
          <w:rPr>
            <w:sz w:val="17"/>
            <w:szCs w:val="17"/>
            <w:lang w:val="en-US"/>
            <w:rPrChange w:id="1363" w:author="Sharkina" w:date="2015-08-19T10:25:00Z">
              <w:rPr>
                <w:lang w:val="en-US"/>
              </w:rPr>
            </w:rPrChange>
          </w:rPr>
          <w:t xml:space="preserve"> (Stockholm/Geneva, 2012) para. 65.</w:t>
        </w:r>
      </w:ins>
    </w:p>
  </w:footnote>
  <w:footnote w:id="50">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365" w:author="Sharkina" w:date="2015-08-19T09:21:00Z"/>
          <w:sz w:val="17"/>
          <w:szCs w:val="17"/>
          <w:lang w:val="en-US"/>
          <w:rPrChange w:id="1366" w:author="Sharkina" w:date="2015-08-19T10:25:00Z">
            <w:rPr>
              <w:ins w:id="1367" w:author="Sharkina" w:date="2015-08-19T09:21:00Z"/>
              <w:lang w:val="en-US"/>
            </w:rPr>
          </w:rPrChange>
        </w:rPr>
        <w:pPrChange w:id="1368" w:author="Sharkina" w:date="2015-08-19T10:27:00Z">
          <w:pPr/>
        </w:pPrChange>
      </w:pPr>
      <w:ins w:id="1369" w:author="Sharkina" w:date="2015-08-19T10:38:00Z">
        <w:r>
          <w:rPr>
            <w:color w:val="943634" w:themeColor="accent2" w:themeShade="BF"/>
            <w:sz w:val="17"/>
            <w:szCs w:val="17"/>
            <w:vertAlign w:val="superscript"/>
          </w:rPr>
          <w:tab/>
        </w:r>
      </w:ins>
      <w:ins w:id="1370" w:author="Sharkina" w:date="2015-08-19T09:21:00Z">
        <w:r w:rsidR="00227EA3" w:rsidRPr="00C516F9">
          <w:rPr>
            <w:color w:val="943634" w:themeColor="accent2" w:themeShade="BF"/>
            <w:sz w:val="17"/>
            <w:szCs w:val="17"/>
            <w:vertAlign w:val="superscript"/>
            <w:rPrChange w:id="1371" w:author="Sharkina" w:date="2015-08-19T10:38:00Z">
              <w:rPr/>
            </w:rPrChange>
          </w:rPr>
          <w:footnoteRef/>
        </w:r>
        <w:r w:rsidR="00227EA3" w:rsidRPr="00C516F9">
          <w:rPr>
            <w:color w:val="943634" w:themeColor="accent2" w:themeShade="BF"/>
            <w:sz w:val="17"/>
            <w:szCs w:val="17"/>
            <w:vertAlign w:val="superscript"/>
            <w:lang w:val="en-US"/>
            <w:rPrChange w:id="1372" w:author="Sharkina" w:date="2015-08-19T10:38:00Z">
              <w:rPr>
                <w:lang w:val="en-US"/>
              </w:rPr>
            </w:rPrChange>
          </w:rPr>
          <w:tab/>
        </w:r>
        <w:r w:rsidR="00227EA3" w:rsidRPr="00227EA3">
          <w:rPr>
            <w:sz w:val="17"/>
            <w:szCs w:val="17"/>
            <w:rPrChange w:id="1373" w:author="Sharkina" w:date="2015-08-19T10:25:00Z">
              <w:rPr/>
            </w:rPrChange>
          </w:rPr>
          <w:t>См</w:t>
        </w:r>
        <w:r w:rsidR="00227EA3" w:rsidRPr="00227EA3">
          <w:rPr>
            <w:sz w:val="17"/>
            <w:szCs w:val="17"/>
            <w:lang w:val="en-US"/>
            <w:rPrChange w:id="1374" w:author="Sharkina" w:date="2015-08-19T10:25:00Z">
              <w:rPr>
                <w:lang w:val="en-US"/>
              </w:rPr>
            </w:rPrChange>
          </w:rPr>
          <w:t xml:space="preserve">. International </w:t>
        </w:r>
        <w:r w:rsidR="00227EA3" w:rsidRPr="00227EA3">
          <w:rPr>
            <w:sz w:val="17"/>
            <w:szCs w:val="17"/>
            <w:rPrChange w:id="1375" w:author="Sharkina" w:date="2015-08-19T10:27:00Z">
              <w:rPr>
                <w:lang w:val="en-US"/>
              </w:rPr>
            </w:rPrChange>
          </w:rPr>
          <w:t>IDEA</w:t>
        </w:r>
        <w:r w:rsidR="00227EA3" w:rsidRPr="00227EA3">
          <w:rPr>
            <w:sz w:val="17"/>
            <w:szCs w:val="17"/>
            <w:lang w:val="en-US"/>
            <w:rPrChange w:id="1376" w:author="Sharkina" w:date="2015-08-19T10:25:00Z">
              <w:rPr>
                <w:lang w:val="en-US"/>
              </w:rPr>
            </w:rPrChange>
          </w:rPr>
          <w:t xml:space="preserve">, </w:t>
        </w:r>
        <w:r w:rsidR="00227EA3" w:rsidRPr="00DE578F">
          <w:rPr>
            <w:i/>
            <w:sz w:val="17"/>
            <w:szCs w:val="17"/>
            <w:lang w:val="en-US"/>
            <w:rPrChange w:id="1377" w:author="Sharkina" w:date="2015-08-19T14:56:00Z">
              <w:rPr>
                <w:lang w:val="en-US"/>
              </w:rPr>
            </w:rPrChange>
          </w:rPr>
          <w:t>Overcoming Political Exclusion</w:t>
        </w:r>
        <w:r w:rsidR="00227EA3" w:rsidRPr="00227EA3">
          <w:rPr>
            <w:sz w:val="17"/>
            <w:szCs w:val="17"/>
            <w:lang w:val="en-US"/>
            <w:rPrChange w:id="1378" w:author="Sharkina" w:date="2015-08-19T10:25:00Z">
              <w:rPr>
                <w:lang w:val="en-US"/>
              </w:rPr>
            </w:rPrChange>
          </w:rPr>
          <w:t>, p. 83 (</w:t>
        </w:r>
        <w:r w:rsidR="00227EA3" w:rsidRPr="00227EA3">
          <w:rPr>
            <w:sz w:val="17"/>
            <w:szCs w:val="17"/>
            <w:rPrChange w:id="1379" w:author="Sharkina" w:date="2015-08-19T10:25:00Z">
              <w:rPr/>
            </w:rPrChange>
          </w:rPr>
          <w:t>см</w:t>
        </w:r>
        <w:r w:rsidR="00227EA3" w:rsidRPr="00227EA3">
          <w:rPr>
            <w:sz w:val="17"/>
            <w:szCs w:val="17"/>
            <w:lang w:val="en-US"/>
            <w:rPrChange w:id="1380" w:author="Sharkina" w:date="2015-08-19T10:25:00Z">
              <w:rPr>
                <w:lang w:val="en-US"/>
              </w:rPr>
            </w:rPrChange>
          </w:rPr>
          <w:t xml:space="preserve">. </w:t>
        </w:r>
        <w:r w:rsidR="00227EA3" w:rsidRPr="00227EA3">
          <w:rPr>
            <w:sz w:val="17"/>
            <w:szCs w:val="17"/>
            <w:rPrChange w:id="1381" w:author="Sharkina" w:date="2015-08-19T10:25:00Z">
              <w:rPr/>
            </w:rPrChange>
          </w:rPr>
          <w:t>сноску</w:t>
        </w:r>
        <w:r w:rsidR="00227EA3" w:rsidRPr="00227EA3">
          <w:rPr>
            <w:sz w:val="17"/>
            <w:szCs w:val="17"/>
            <w:lang w:val="en-US"/>
            <w:rPrChange w:id="1382" w:author="Sharkina" w:date="2015-08-19T10:25:00Z">
              <w:rPr>
                <w:lang w:val="en-US"/>
              </w:rPr>
            </w:rPrChange>
          </w:rPr>
          <w:t xml:space="preserve"> 47).</w:t>
        </w:r>
      </w:ins>
    </w:p>
  </w:footnote>
  <w:footnote w:id="51">
    <w:p w:rsidR="00227EA3" w:rsidRPr="00C516F9" w:rsidRDefault="00C516F9" w:rsidP="00227EA3">
      <w:pPr>
        <w:tabs>
          <w:tab w:val="right" w:pos="1195"/>
          <w:tab w:val="left" w:pos="1267"/>
          <w:tab w:val="left" w:pos="1742"/>
          <w:tab w:val="left" w:pos="2218"/>
          <w:tab w:val="left" w:pos="2693"/>
        </w:tabs>
        <w:suppressAutoHyphens/>
        <w:spacing w:line="210" w:lineRule="exact"/>
        <w:ind w:left="1267" w:right="1267" w:hanging="432"/>
        <w:rPr>
          <w:ins w:id="1413" w:author="Sharkina" w:date="2015-08-19T09:21:00Z"/>
          <w:sz w:val="17"/>
          <w:szCs w:val="17"/>
          <w:rPrChange w:id="1414" w:author="Sharkina" w:date="2015-08-19T10:38:00Z">
            <w:rPr>
              <w:ins w:id="1415" w:author="Sharkina" w:date="2015-08-19T09:21:00Z"/>
              <w:lang w:val="en-US"/>
            </w:rPr>
          </w:rPrChange>
        </w:rPr>
        <w:pPrChange w:id="1416" w:author="Sharkina" w:date="2015-08-19T10:27:00Z">
          <w:pPr/>
        </w:pPrChange>
      </w:pPr>
      <w:ins w:id="1417" w:author="Sharkina" w:date="2015-08-19T10:38:00Z">
        <w:r>
          <w:rPr>
            <w:bCs/>
            <w:sz w:val="17"/>
            <w:szCs w:val="17"/>
          </w:rPr>
          <w:tab/>
        </w:r>
      </w:ins>
      <w:ins w:id="1418" w:author="Sharkina" w:date="2015-08-19T09:21:00Z">
        <w:r w:rsidR="00227EA3" w:rsidRPr="00C516F9">
          <w:rPr>
            <w:bCs/>
            <w:color w:val="943634" w:themeColor="accent2" w:themeShade="BF"/>
            <w:sz w:val="17"/>
            <w:szCs w:val="17"/>
            <w:vertAlign w:val="superscript"/>
            <w:rPrChange w:id="1419" w:author="Sharkina" w:date="2015-08-19T10:38:00Z">
              <w:rPr>
                <w:bCs/>
              </w:rPr>
            </w:rPrChange>
          </w:rPr>
          <w:footnoteRef/>
        </w:r>
        <w:r w:rsidR="00227EA3" w:rsidRPr="00C516F9">
          <w:rPr>
            <w:bCs/>
            <w:sz w:val="17"/>
            <w:szCs w:val="17"/>
            <w:rPrChange w:id="1420" w:author="Sharkina" w:date="2015-08-19T10:38:00Z">
              <w:rPr>
                <w:bCs/>
                <w:lang w:val="en-US"/>
              </w:rPr>
            </w:rPrChange>
          </w:rPr>
          <w:tab/>
        </w:r>
        <w:r w:rsidR="00227EA3" w:rsidRPr="00227EA3">
          <w:rPr>
            <w:sz w:val="17"/>
            <w:szCs w:val="17"/>
            <w:rPrChange w:id="1421" w:author="Sharkina" w:date="2015-08-19T10:25:00Z">
              <w:rPr/>
            </w:rPrChange>
          </w:rPr>
          <w:t>См</w:t>
        </w:r>
        <w:r w:rsidR="00227EA3" w:rsidRPr="00C516F9">
          <w:rPr>
            <w:sz w:val="17"/>
            <w:szCs w:val="17"/>
            <w:rPrChange w:id="1422" w:author="Sharkina" w:date="2015-08-19T10:38:00Z">
              <w:rPr>
                <w:lang w:val="en-US"/>
              </w:rPr>
            </w:rPrChange>
          </w:rPr>
          <w:t xml:space="preserve">. </w:t>
        </w:r>
        <w:r w:rsidR="00227EA3" w:rsidRPr="00227EA3">
          <w:rPr>
            <w:sz w:val="17"/>
            <w:szCs w:val="17"/>
            <w:rPrChange w:id="1423" w:author="Sharkina" w:date="2015-08-19T10:25:00Z">
              <w:rPr/>
            </w:rPrChange>
          </w:rPr>
          <w:t>сообщение</w:t>
        </w:r>
        <w:r w:rsidR="00227EA3" w:rsidRPr="00C516F9">
          <w:rPr>
            <w:sz w:val="17"/>
            <w:szCs w:val="17"/>
            <w:rPrChange w:id="1424" w:author="Sharkina" w:date="2015-08-19T10:38:00Z">
              <w:rPr>
                <w:lang w:val="en-US"/>
              </w:rPr>
            </w:rPrChange>
          </w:rPr>
          <w:t xml:space="preserve"> </w:t>
        </w:r>
        <w:r w:rsidR="00227EA3" w:rsidRPr="00227EA3">
          <w:rPr>
            <w:sz w:val="17"/>
            <w:szCs w:val="17"/>
            <w:rPrChange w:id="1425" w:author="Sharkina" w:date="2015-08-19T10:25:00Z">
              <w:rPr/>
            </w:rPrChange>
          </w:rPr>
          <w:t>Экономической</w:t>
        </w:r>
        <w:r w:rsidR="00227EA3" w:rsidRPr="00C516F9">
          <w:rPr>
            <w:sz w:val="17"/>
            <w:szCs w:val="17"/>
            <w:rPrChange w:id="1426" w:author="Sharkina" w:date="2015-08-19T10:38:00Z">
              <w:rPr>
                <w:lang w:val="en-US"/>
              </w:rPr>
            </w:rPrChange>
          </w:rPr>
          <w:t xml:space="preserve"> </w:t>
        </w:r>
        <w:r w:rsidR="00227EA3" w:rsidRPr="00227EA3">
          <w:rPr>
            <w:sz w:val="17"/>
            <w:szCs w:val="17"/>
            <w:rPrChange w:id="1427" w:author="Sharkina" w:date="2015-08-19T10:25:00Z">
              <w:rPr/>
            </w:rPrChange>
          </w:rPr>
          <w:t>комиссии</w:t>
        </w:r>
        <w:r w:rsidR="00227EA3" w:rsidRPr="00C516F9">
          <w:rPr>
            <w:sz w:val="17"/>
            <w:szCs w:val="17"/>
            <w:rPrChange w:id="1428" w:author="Sharkina" w:date="2015-08-19T10:38:00Z">
              <w:rPr>
                <w:lang w:val="en-US"/>
              </w:rPr>
            </w:rPrChange>
          </w:rPr>
          <w:t xml:space="preserve"> </w:t>
        </w:r>
        <w:r w:rsidR="00227EA3" w:rsidRPr="00227EA3">
          <w:rPr>
            <w:sz w:val="17"/>
            <w:szCs w:val="17"/>
            <w:rPrChange w:id="1429" w:author="Sharkina" w:date="2015-08-19T10:25:00Z">
              <w:rPr/>
            </w:rPrChange>
          </w:rPr>
          <w:t>для</w:t>
        </w:r>
        <w:r w:rsidR="00227EA3" w:rsidRPr="00C516F9">
          <w:rPr>
            <w:sz w:val="17"/>
            <w:szCs w:val="17"/>
            <w:rPrChange w:id="1430" w:author="Sharkina" w:date="2015-08-19T10:38:00Z">
              <w:rPr>
                <w:lang w:val="en-US"/>
              </w:rPr>
            </w:rPrChange>
          </w:rPr>
          <w:t xml:space="preserve"> </w:t>
        </w:r>
        <w:r w:rsidR="00227EA3" w:rsidRPr="00227EA3">
          <w:rPr>
            <w:sz w:val="17"/>
            <w:szCs w:val="17"/>
            <w:rPrChange w:id="1431" w:author="Sharkina" w:date="2015-08-19T10:25:00Z">
              <w:rPr/>
            </w:rPrChange>
          </w:rPr>
          <w:t>Латинской</w:t>
        </w:r>
        <w:r w:rsidR="00227EA3" w:rsidRPr="00C516F9">
          <w:rPr>
            <w:sz w:val="17"/>
            <w:szCs w:val="17"/>
            <w:rPrChange w:id="1432" w:author="Sharkina" w:date="2015-08-19T10:38:00Z">
              <w:rPr>
                <w:lang w:val="en-US"/>
              </w:rPr>
            </w:rPrChange>
          </w:rPr>
          <w:t xml:space="preserve"> </w:t>
        </w:r>
        <w:r w:rsidR="00227EA3" w:rsidRPr="00227EA3">
          <w:rPr>
            <w:sz w:val="17"/>
            <w:szCs w:val="17"/>
            <w:rPrChange w:id="1433" w:author="Sharkina" w:date="2015-08-19T10:25:00Z">
              <w:rPr/>
            </w:rPrChange>
          </w:rPr>
          <w:t>Америки</w:t>
        </w:r>
        <w:r w:rsidR="00227EA3" w:rsidRPr="00C516F9">
          <w:rPr>
            <w:sz w:val="17"/>
            <w:szCs w:val="17"/>
            <w:rPrChange w:id="1434" w:author="Sharkina" w:date="2015-08-19T10:38:00Z">
              <w:rPr>
                <w:lang w:val="en-US"/>
              </w:rPr>
            </w:rPrChange>
          </w:rPr>
          <w:t xml:space="preserve"> </w:t>
        </w:r>
        <w:r w:rsidR="00227EA3" w:rsidRPr="00227EA3">
          <w:rPr>
            <w:sz w:val="17"/>
            <w:szCs w:val="17"/>
            <w:rPrChange w:id="1435" w:author="Sharkina" w:date="2015-08-19T10:25:00Z">
              <w:rPr/>
            </w:rPrChange>
          </w:rPr>
          <w:t>и</w:t>
        </w:r>
        <w:r w:rsidR="00227EA3" w:rsidRPr="00C516F9">
          <w:rPr>
            <w:sz w:val="17"/>
            <w:szCs w:val="17"/>
            <w:rPrChange w:id="1436" w:author="Sharkina" w:date="2015-08-19T10:38:00Z">
              <w:rPr>
                <w:lang w:val="en-US"/>
              </w:rPr>
            </w:rPrChange>
          </w:rPr>
          <w:t xml:space="preserve"> </w:t>
        </w:r>
        <w:r w:rsidR="00227EA3" w:rsidRPr="00227EA3">
          <w:rPr>
            <w:sz w:val="17"/>
            <w:szCs w:val="17"/>
            <w:rPrChange w:id="1437" w:author="Sharkina" w:date="2015-08-19T10:25:00Z">
              <w:rPr/>
            </w:rPrChange>
          </w:rPr>
          <w:t>Карибского</w:t>
        </w:r>
        <w:r w:rsidR="00227EA3" w:rsidRPr="00C516F9">
          <w:rPr>
            <w:sz w:val="17"/>
            <w:szCs w:val="17"/>
            <w:rPrChange w:id="1438" w:author="Sharkina" w:date="2015-08-19T10:38:00Z">
              <w:rPr>
                <w:lang w:val="en-US"/>
              </w:rPr>
            </w:rPrChange>
          </w:rPr>
          <w:t xml:space="preserve"> </w:t>
        </w:r>
        <w:r w:rsidR="00227EA3" w:rsidRPr="00227EA3">
          <w:rPr>
            <w:sz w:val="17"/>
            <w:szCs w:val="17"/>
            <w:rPrChange w:id="1439" w:author="Sharkina" w:date="2015-08-19T10:25:00Z">
              <w:rPr/>
            </w:rPrChange>
          </w:rPr>
          <w:t>бассейна</w:t>
        </w:r>
        <w:r w:rsidR="00227EA3" w:rsidRPr="00C516F9">
          <w:rPr>
            <w:sz w:val="17"/>
            <w:szCs w:val="17"/>
            <w:rPrChange w:id="1440" w:author="Sharkina" w:date="2015-08-19T10:38:00Z">
              <w:rPr>
                <w:lang w:val="en-US"/>
              </w:rPr>
            </w:rPrChange>
          </w:rPr>
          <w:t>.</w:t>
        </w:r>
      </w:ins>
    </w:p>
  </w:footnote>
  <w:footnote w:id="52">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449" w:author="Sharkina" w:date="2015-08-19T09:21:00Z"/>
          <w:sz w:val="17"/>
          <w:szCs w:val="17"/>
          <w:rPrChange w:id="1450" w:author="Sharkina" w:date="2015-08-19T10:25:00Z">
            <w:rPr>
              <w:ins w:id="1451" w:author="Sharkina" w:date="2015-08-19T09:21:00Z"/>
            </w:rPr>
          </w:rPrChange>
        </w:rPr>
        <w:pPrChange w:id="1452" w:author="Sharkina" w:date="2015-08-19T10:27:00Z">
          <w:pPr/>
        </w:pPrChange>
      </w:pPr>
      <w:ins w:id="1453" w:author="Sharkina" w:date="2015-08-19T10:38:00Z">
        <w:r>
          <w:rPr>
            <w:bCs/>
            <w:color w:val="943634" w:themeColor="accent2" w:themeShade="BF"/>
            <w:sz w:val="17"/>
            <w:szCs w:val="17"/>
            <w:vertAlign w:val="superscript"/>
          </w:rPr>
          <w:tab/>
        </w:r>
      </w:ins>
      <w:ins w:id="1454" w:author="Sharkina" w:date="2015-08-19T09:21:00Z">
        <w:r w:rsidR="00227EA3" w:rsidRPr="00C516F9">
          <w:rPr>
            <w:bCs/>
            <w:color w:val="943634" w:themeColor="accent2" w:themeShade="BF"/>
            <w:sz w:val="17"/>
            <w:szCs w:val="17"/>
            <w:vertAlign w:val="superscript"/>
            <w:rPrChange w:id="1455" w:author="Sharkina" w:date="2015-08-19T10:38:00Z">
              <w:rPr>
                <w:bCs/>
              </w:rPr>
            </w:rPrChange>
          </w:rPr>
          <w:footnoteRef/>
        </w:r>
        <w:r w:rsidR="00227EA3" w:rsidRPr="00C516F9">
          <w:rPr>
            <w:bCs/>
            <w:color w:val="943634" w:themeColor="accent2" w:themeShade="BF"/>
            <w:sz w:val="17"/>
            <w:szCs w:val="17"/>
            <w:vertAlign w:val="superscript"/>
            <w:rPrChange w:id="1456" w:author="Sharkina" w:date="2015-08-19T10:38:00Z">
              <w:rPr>
                <w:bCs/>
              </w:rPr>
            </w:rPrChange>
          </w:rPr>
          <w:tab/>
        </w:r>
        <w:r w:rsidR="00227EA3" w:rsidRPr="00227EA3">
          <w:rPr>
            <w:sz w:val="17"/>
            <w:szCs w:val="17"/>
            <w:rPrChange w:id="1457" w:author="Sharkina" w:date="2015-08-19T10:25:00Z">
              <w:rPr/>
            </w:rPrChange>
          </w:rPr>
          <w:t>A/HRC/23/36, пункты 60–64.</w:t>
        </w:r>
      </w:ins>
    </w:p>
  </w:footnote>
  <w:footnote w:id="53">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459" w:author="Sharkina" w:date="2015-08-19T09:21:00Z"/>
          <w:sz w:val="17"/>
          <w:szCs w:val="17"/>
          <w:rPrChange w:id="1460" w:author="Sharkina" w:date="2015-08-19T10:25:00Z">
            <w:rPr>
              <w:ins w:id="1461" w:author="Sharkina" w:date="2015-08-19T09:21:00Z"/>
            </w:rPr>
          </w:rPrChange>
        </w:rPr>
        <w:pPrChange w:id="1462" w:author="Sharkina" w:date="2015-08-19T10:27:00Z">
          <w:pPr/>
        </w:pPrChange>
      </w:pPr>
      <w:ins w:id="1463" w:author="Sharkina" w:date="2015-08-19T10:38:00Z">
        <w:r>
          <w:rPr>
            <w:bCs/>
            <w:sz w:val="17"/>
            <w:szCs w:val="17"/>
          </w:rPr>
          <w:tab/>
        </w:r>
      </w:ins>
      <w:ins w:id="1464" w:author="Sharkina" w:date="2015-08-19T09:21:00Z">
        <w:r w:rsidR="00227EA3" w:rsidRPr="00C516F9">
          <w:rPr>
            <w:bCs/>
            <w:color w:val="943634" w:themeColor="accent2" w:themeShade="BF"/>
            <w:sz w:val="17"/>
            <w:szCs w:val="17"/>
            <w:vertAlign w:val="superscript"/>
            <w:rPrChange w:id="1465" w:author="Sharkina" w:date="2015-08-19T10:38:00Z">
              <w:rPr>
                <w:bCs/>
              </w:rPr>
            </w:rPrChange>
          </w:rPr>
          <w:footnoteRef/>
        </w:r>
        <w:r w:rsidR="00227EA3" w:rsidRPr="00227EA3">
          <w:rPr>
            <w:bCs/>
            <w:sz w:val="17"/>
            <w:szCs w:val="17"/>
            <w:rPrChange w:id="1466" w:author="Sharkina" w:date="2015-08-19T10:25:00Z">
              <w:rPr>
                <w:bCs/>
              </w:rPr>
            </w:rPrChange>
          </w:rPr>
          <w:tab/>
        </w:r>
        <w:r w:rsidR="00227EA3" w:rsidRPr="00227EA3">
          <w:rPr>
            <w:sz w:val="17"/>
            <w:szCs w:val="17"/>
            <w:rPrChange w:id="1467" w:author="Sharkina" w:date="2015-08-19T10:25:00Z">
              <w:rPr/>
            </w:rPrChange>
          </w:rPr>
          <w:t>Там же, стр. 23.</w:t>
        </w:r>
      </w:ins>
    </w:p>
  </w:footnote>
  <w:footnote w:id="54">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469" w:author="Sharkina" w:date="2015-08-19T09:21:00Z"/>
          <w:sz w:val="17"/>
          <w:szCs w:val="17"/>
          <w:rPrChange w:id="1470" w:author="Sharkina" w:date="2015-08-19T10:25:00Z">
            <w:rPr>
              <w:ins w:id="1471" w:author="Sharkina" w:date="2015-08-19T09:21:00Z"/>
            </w:rPr>
          </w:rPrChange>
        </w:rPr>
        <w:pPrChange w:id="1472" w:author="Sharkina" w:date="2015-08-19T10:27:00Z">
          <w:pPr/>
        </w:pPrChange>
      </w:pPr>
      <w:ins w:id="1473" w:author="Sharkina" w:date="2015-08-19T10:38:00Z">
        <w:r>
          <w:rPr>
            <w:sz w:val="17"/>
            <w:szCs w:val="17"/>
          </w:rPr>
          <w:tab/>
        </w:r>
      </w:ins>
      <w:ins w:id="1474" w:author="Sharkina" w:date="2015-08-19T09:21:00Z">
        <w:r w:rsidR="00227EA3" w:rsidRPr="00C516F9">
          <w:rPr>
            <w:color w:val="943634" w:themeColor="accent2" w:themeShade="BF"/>
            <w:sz w:val="17"/>
            <w:szCs w:val="17"/>
            <w:vertAlign w:val="superscript"/>
            <w:rPrChange w:id="1475" w:author="Sharkina" w:date="2015-08-19T10:38:00Z">
              <w:rPr/>
            </w:rPrChange>
          </w:rPr>
          <w:footnoteRef/>
        </w:r>
        <w:r w:rsidR="00227EA3" w:rsidRPr="00227EA3">
          <w:rPr>
            <w:sz w:val="17"/>
            <w:szCs w:val="17"/>
            <w:rPrChange w:id="1476" w:author="Sharkina" w:date="2015-08-19T10:25:00Z">
              <w:rPr/>
            </w:rPrChange>
          </w:rPr>
          <w:tab/>
          <w:t>См. сообщение Европейского центра некоммерческого права, стр. 13.</w:t>
        </w:r>
      </w:ins>
    </w:p>
  </w:footnote>
  <w:footnote w:id="55">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478" w:author="Sharkina" w:date="2015-08-19T09:21:00Z"/>
          <w:sz w:val="17"/>
          <w:szCs w:val="17"/>
          <w:lang w:val="en-US"/>
          <w:rPrChange w:id="1479" w:author="Sharkina" w:date="2015-08-19T10:25:00Z">
            <w:rPr>
              <w:ins w:id="1480" w:author="Sharkina" w:date="2015-08-19T09:21:00Z"/>
              <w:lang w:val="en-US"/>
            </w:rPr>
          </w:rPrChange>
        </w:rPr>
        <w:pPrChange w:id="1481" w:author="Sharkina" w:date="2015-08-19T10:27:00Z">
          <w:pPr/>
        </w:pPrChange>
      </w:pPr>
      <w:ins w:id="1482" w:author="Sharkina" w:date="2015-08-19T10:39:00Z">
        <w:r>
          <w:rPr>
            <w:bCs/>
            <w:sz w:val="17"/>
            <w:szCs w:val="17"/>
          </w:rPr>
          <w:tab/>
        </w:r>
      </w:ins>
      <w:ins w:id="1483" w:author="Sharkina" w:date="2015-08-19T09:21:00Z">
        <w:r w:rsidR="00227EA3" w:rsidRPr="00C516F9">
          <w:rPr>
            <w:bCs/>
            <w:color w:val="943634" w:themeColor="accent2" w:themeShade="BF"/>
            <w:sz w:val="17"/>
            <w:szCs w:val="17"/>
            <w:vertAlign w:val="superscript"/>
            <w:rPrChange w:id="1484" w:author="Sharkina" w:date="2015-08-19T10:39:00Z">
              <w:rPr>
                <w:bCs/>
              </w:rPr>
            </w:rPrChange>
          </w:rPr>
          <w:footnoteRef/>
        </w:r>
        <w:r w:rsidR="00227EA3" w:rsidRPr="00227EA3">
          <w:rPr>
            <w:bCs/>
            <w:sz w:val="17"/>
            <w:szCs w:val="17"/>
            <w:lang w:val="en-US"/>
            <w:rPrChange w:id="1485" w:author="Sharkina" w:date="2015-08-19T10:25:00Z">
              <w:rPr>
                <w:bCs/>
                <w:lang w:val="en-US"/>
              </w:rPr>
            </w:rPrChange>
          </w:rPr>
          <w:tab/>
        </w:r>
        <w:r w:rsidR="00227EA3" w:rsidRPr="00227EA3">
          <w:rPr>
            <w:sz w:val="17"/>
            <w:szCs w:val="17"/>
            <w:lang w:val="en-US"/>
            <w:rPrChange w:id="1486" w:author="Sharkina" w:date="2015-08-19T10:25:00Z">
              <w:rPr>
                <w:lang w:val="en-US"/>
              </w:rPr>
            </w:rPrChange>
          </w:rPr>
          <w:t xml:space="preserve">A/HRC/17/27, </w:t>
        </w:r>
        <w:r w:rsidR="00227EA3" w:rsidRPr="00227EA3">
          <w:rPr>
            <w:sz w:val="17"/>
            <w:szCs w:val="17"/>
            <w:rPrChange w:id="1487" w:author="Sharkina" w:date="2015-08-19T10:25:00Z">
              <w:rPr/>
            </w:rPrChange>
          </w:rPr>
          <w:t>пункт</w:t>
        </w:r>
        <w:r w:rsidR="00227EA3" w:rsidRPr="00227EA3">
          <w:rPr>
            <w:sz w:val="17"/>
            <w:szCs w:val="17"/>
            <w:lang w:val="en-US"/>
            <w:rPrChange w:id="1488" w:author="Sharkina" w:date="2015-08-19T10:25:00Z">
              <w:rPr>
                <w:lang w:val="en-US"/>
              </w:rPr>
            </w:rPrChange>
          </w:rPr>
          <w:t xml:space="preserve"> 65.</w:t>
        </w:r>
      </w:ins>
    </w:p>
  </w:footnote>
  <w:footnote w:id="56">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499" w:author="Sharkina" w:date="2015-08-19T09:21:00Z"/>
          <w:sz w:val="17"/>
          <w:szCs w:val="17"/>
          <w:lang w:val="en-US"/>
          <w:rPrChange w:id="1500" w:author="Sharkina" w:date="2015-08-19T10:25:00Z">
            <w:rPr>
              <w:ins w:id="1501" w:author="Sharkina" w:date="2015-08-19T09:21:00Z"/>
              <w:lang w:val="en-US"/>
            </w:rPr>
          </w:rPrChange>
        </w:rPr>
        <w:pPrChange w:id="1502" w:author="Sharkina" w:date="2015-08-19T10:27:00Z">
          <w:pPr/>
        </w:pPrChange>
      </w:pPr>
      <w:ins w:id="1503" w:author="Sharkina" w:date="2015-08-19T10:39:00Z">
        <w:r w:rsidRPr="00C516F9">
          <w:rPr>
            <w:bCs/>
            <w:sz w:val="17"/>
            <w:szCs w:val="17"/>
            <w:lang w:val="en-US"/>
            <w:rPrChange w:id="1504" w:author="Sharkina" w:date="2015-08-19T10:39:00Z">
              <w:rPr>
                <w:bCs/>
                <w:sz w:val="17"/>
                <w:szCs w:val="17"/>
              </w:rPr>
            </w:rPrChange>
          </w:rPr>
          <w:tab/>
        </w:r>
      </w:ins>
      <w:ins w:id="1505" w:author="Sharkina" w:date="2015-08-19T09:21:00Z">
        <w:r w:rsidR="00227EA3" w:rsidRPr="00C516F9">
          <w:rPr>
            <w:bCs/>
            <w:color w:val="943634" w:themeColor="accent2" w:themeShade="BF"/>
            <w:sz w:val="17"/>
            <w:szCs w:val="17"/>
            <w:vertAlign w:val="superscript"/>
            <w:rPrChange w:id="1506" w:author="Sharkina" w:date="2015-08-19T10:39:00Z">
              <w:rPr>
                <w:bCs/>
              </w:rPr>
            </w:rPrChange>
          </w:rPr>
          <w:footnoteRef/>
        </w:r>
        <w:r w:rsidR="00227EA3" w:rsidRPr="00227EA3">
          <w:rPr>
            <w:bCs/>
            <w:sz w:val="17"/>
            <w:szCs w:val="17"/>
            <w:lang w:val="en-US"/>
            <w:rPrChange w:id="1507" w:author="Sharkina" w:date="2015-08-19T10:25:00Z">
              <w:rPr>
                <w:bCs/>
                <w:lang w:val="en-US"/>
              </w:rPr>
            </w:rPrChange>
          </w:rPr>
          <w:tab/>
        </w:r>
        <w:r w:rsidR="00227EA3" w:rsidRPr="00227EA3">
          <w:rPr>
            <w:sz w:val="17"/>
            <w:szCs w:val="17"/>
            <w:lang w:val="en-US"/>
            <w:rPrChange w:id="1508" w:author="Sharkina" w:date="2015-08-19T10:25:00Z">
              <w:rPr>
                <w:lang w:val="en-US"/>
              </w:rPr>
            </w:rPrChange>
          </w:rPr>
          <w:t xml:space="preserve">Tina </w:t>
        </w:r>
        <w:r w:rsidR="00227EA3" w:rsidRPr="00C516F9">
          <w:rPr>
            <w:sz w:val="17"/>
            <w:szCs w:val="17"/>
            <w:lang w:val="en-US"/>
            <w:rPrChange w:id="1509" w:author="Sharkina" w:date="2015-08-19T10:39:00Z">
              <w:rPr>
                <w:lang w:val="en-US"/>
              </w:rPr>
            </w:rPrChange>
          </w:rPr>
          <w:t>Divjak</w:t>
        </w:r>
        <w:r w:rsidR="00227EA3" w:rsidRPr="00227EA3">
          <w:rPr>
            <w:sz w:val="17"/>
            <w:szCs w:val="17"/>
            <w:lang w:val="en-US"/>
            <w:rPrChange w:id="1510" w:author="Sharkina" w:date="2015-08-19T10:25:00Z">
              <w:rPr>
                <w:lang w:val="en-US"/>
              </w:rPr>
            </w:rPrChange>
          </w:rPr>
          <w:t xml:space="preserve"> and Goran Forbici, </w:t>
        </w:r>
        <w:r w:rsidR="00227EA3" w:rsidRPr="00DE578F">
          <w:rPr>
            <w:i/>
            <w:sz w:val="17"/>
            <w:szCs w:val="17"/>
            <w:lang w:val="en-US"/>
            <w:rPrChange w:id="1511" w:author="Sharkina" w:date="2015-08-19T14:56:00Z">
              <w:rPr>
                <w:lang w:val="en-US"/>
              </w:rPr>
            </w:rPrChange>
          </w:rPr>
          <w:t>Public participation in decision-making process: international analysis of the legal framework with a collection of good practices</w:t>
        </w:r>
        <w:r w:rsidR="00227EA3" w:rsidRPr="00227EA3">
          <w:rPr>
            <w:sz w:val="17"/>
            <w:szCs w:val="17"/>
            <w:lang w:val="en-US"/>
            <w:rPrChange w:id="1512" w:author="Sharkina" w:date="2015-08-19T10:25:00Z">
              <w:rPr>
                <w:lang w:val="en-US"/>
              </w:rPr>
            </w:rPrChange>
          </w:rPr>
          <w:t xml:space="preserve"> (Ljubljana, December 2014), p.</w:t>
        </w:r>
      </w:ins>
      <w:ins w:id="1513" w:author="Sharkina" w:date="2015-08-19T10:51:00Z">
        <w:r w:rsidR="00C0797E" w:rsidRPr="00C0797E">
          <w:rPr>
            <w:sz w:val="17"/>
            <w:szCs w:val="17"/>
            <w:lang w:val="en-US"/>
            <w:rPrChange w:id="1514" w:author="Sharkina" w:date="2015-08-19T10:51:00Z">
              <w:rPr>
                <w:sz w:val="17"/>
                <w:szCs w:val="17"/>
              </w:rPr>
            </w:rPrChange>
          </w:rPr>
          <w:t> </w:t>
        </w:r>
      </w:ins>
      <w:ins w:id="1515" w:author="Sharkina" w:date="2015-08-19T09:21:00Z">
        <w:r w:rsidR="00227EA3" w:rsidRPr="00227EA3">
          <w:rPr>
            <w:sz w:val="17"/>
            <w:szCs w:val="17"/>
            <w:lang w:val="en-US"/>
            <w:rPrChange w:id="1516" w:author="Sharkina" w:date="2015-08-19T10:25:00Z">
              <w:rPr>
                <w:lang w:val="en-US"/>
              </w:rPr>
            </w:rPrChange>
          </w:rPr>
          <w:t>60.</w:t>
        </w:r>
      </w:ins>
    </w:p>
  </w:footnote>
  <w:footnote w:id="57">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528" w:author="Sharkina" w:date="2015-08-19T09:21:00Z"/>
          <w:sz w:val="17"/>
          <w:szCs w:val="17"/>
          <w:rPrChange w:id="1529" w:author="Sharkina" w:date="2015-08-19T10:25:00Z">
            <w:rPr>
              <w:ins w:id="1530" w:author="Sharkina" w:date="2015-08-19T09:21:00Z"/>
            </w:rPr>
          </w:rPrChange>
        </w:rPr>
        <w:pPrChange w:id="1531" w:author="Sharkina" w:date="2015-08-19T10:27:00Z">
          <w:pPr/>
        </w:pPrChange>
      </w:pPr>
      <w:ins w:id="1532" w:author="Sharkina" w:date="2015-08-19T10:39:00Z">
        <w:r w:rsidRPr="00C516F9">
          <w:rPr>
            <w:sz w:val="17"/>
            <w:szCs w:val="17"/>
            <w:lang w:val="en-US"/>
            <w:rPrChange w:id="1533" w:author="Sharkina" w:date="2015-08-19T10:39:00Z">
              <w:rPr>
                <w:sz w:val="17"/>
                <w:szCs w:val="17"/>
              </w:rPr>
            </w:rPrChange>
          </w:rPr>
          <w:tab/>
        </w:r>
      </w:ins>
      <w:ins w:id="1534" w:author="Sharkina" w:date="2015-08-19T09:21:00Z">
        <w:r w:rsidR="00227EA3" w:rsidRPr="00C516F9">
          <w:rPr>
            <w:color w:val="943634" w:themeColor="accent2" w:themeShade="BF"/>
            <w:sz w:val="17"/>
            <w:szCs w:val="17"/>
            <w:vertAlign w:val="superscript"/>
            <w:rPrChange w:id="1535" w:author="Sharkina" w:date="2015-08-19T10:39:00Z">
              <w:rPr/>
            </w:rPrChange>
          </w:rPr>
          <w:footnoteRef/>
        </w:r>
        <w:r w:rsidR="00227EA3" w:rsidRPr="00227EA3">
          <w:rPr>
            <w:sz w:val="17"/>
            <w:szCs w:val="17"/>
            <w:rPrChange w:id="1536" w:author="Sharkina" w:date="2015-08-19T10:25:00Z">
              <w:rPr/>
            </w:rPrChange>
          </w:rPr>
          <w:tab/>
          <w:t>A/HRC/23/36, пункт 71.</w:t>
        </w:r>
      </w:ins>
    </w:p>
  </w:footnote>
  <w:footnote w:id="58">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573" w:author="Sharkina" w:date="2015-08-19T09:21:00Z"/>
          <w:sz w:val="17"/>
          <w:szCs w:val="17"/>
          <w:rPrChange w:id="1574" w:author="Sharkina" w:date="2015-08-19T10:25:00Z">
            <w:rPr>
              <w:ins w:id="1575" w:author="Sharkina" w:date="2015-08-19T09:21:00Z"/>
            </w:rPr>
          </w:rPrChange>
        </w:rPr>
        <w:pPrChange w:id="1576" w:author="Sharkina" w:date="2015-08-19T10:27:00Z">
          <w:pPr/>
        </w:pPrChange>
      </w:pPr>
      <w:ins w:id="1577" w:author="Sharkina" w:date="2015-08-19T10:40:00Z">
        <w:r>
          <w:rPr>
            <w:sz w:val="17"/>
            <w:szCs w:val="17"/>
          </w:rPr>
          <w:tab/>
        </w:r>
      </w:ins>
      <w:ins w:id="1578" w:author="Sharkina" w:date="2015-08-19T09:21:00Z">
        <w:r w:rsidR="00227EA3" w:rsidRPr="00C516F9">
          <w:rPr>
            <w:color w:val="943634" w:themeColor="accent2" w:themeShade="BF"/>
            <w:sz w:val="17"/>
            <w:szCs w:val="17"/>
            <w:vertAlign w:val="superscript"/>
            <w:rPrChange w:id="1579" w:author="Sharkina" w:date="2015-08-19T10:40:00Z">
              <w:rPr/>
            </w:rPrChange>
          </w:rPr>
          <w:footnoteRef/>
        </w:r>
        <w:r w:rsidR="00227EA3" w:rsidRPr="00227EA3">
          <w:rPr>
            <w:sz w:val="17"/>
            <w:szCs w:val="17"/>
            <w:rPrChange w:id="1580" w:author="Sharkina" w:date="2015-08-19T10:25:00Z">
              <w:rPr/>
            </w:rPrChange>
          </w:rPr>
          <w:tab/>
          <w:t>См. общую рекомендацию №</w:t>
        </w:r>
      </w:ins>
      <w:ins w:id="1581" w:author="Sharkina" w:date="2015-08-19T14:04:00Z">
        <w:r w:rsidR="009E5A87">
          <w:rPr>
            <w:sz w:val="17"/>
            <w:szCs w:val="17"/>
          </w:rPr>
          <w:t xml:space="preserve"> </w:t>
        </w:r>
      </w:ins>
      <w:ins w:id="1582" w:author="Sharkina" w:date="2015-08-19T09:21:00Z">
        <w:r w:rsidR="00227EA3" w:rsidRPr="00227EA3">
          <w:rPr>
            <w:sz w:val="17"/>
            <w:szCs w:val="17"/>
            <w:rPrChange w:id="1583" w:author="Sharkina" w:date="2015-08-19T10:25:00Z">
              <w:rPr/>
            </w:rPrChange>
          </w:rPr>
          <w:t>32 (2009) Комитета по ликвидации расовой дискриминации о значении и сфере применения особых мер в Международной конвенции о ликвидации всех форм расовой дискриминации, пункт 8.</w:t>
        </w:r>
      </w:ins>
    </w:p>
  </w:footnote>
  <w:footnote w:id="59">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654" w:author="Sharkina" w:date="2015-08-19T09:21:00Z"/>
          <w:sz w:val="17"/>
          <w:szCs w:val="17"/>
          <w:rPrChange w:id="1655" w:author="Sharkina" w:date="2015-08-19T10:25:00Z">
            <w:rPr>
              <w:ins w:id="1656" w:author="Sharkina" w:date="2015-08-19T09:21:00Z"/>
            </w:rPr>
          </w:rPrChange>
        </w:rPr>
        <w:pPrChange w:id="1657" w:author="Sharkina" w:date="2015-08-19T10:27:00Z">
          <w:pPr/>
        </w:pPrChange>
      </w:pPr>
      <w:ins w:id="1658" w:author="Sharkina" w:date="2015-08-19T10:40:00Z">
        <w:r>
          <w:rPr>
            <w:sz w:val="17"/>
            <w:szCs w:val="17"/>
          </w:rPr>
          <w:tab/>
        </w:r>
      </w:ins>
      <w:ins w:id="1659" w:author="Sharkina" w:date="2015-08-19T09:21:00Z">
        <w:r w:rsidR="00227EA3" w:rsidRPr="00C516F9">
          <w:rPr>
            <w:color w:val="943634" w:themeColor="accent2" w:themeShade="BF"/>
            <w:sz w:val="17"/>
            <w:szCs w:val="17"/>
            <w:vertAlign w:val="superscript"/>
            <w:rPrChange w:id="1660" w:author="Sharkina" w:date="2015-08-19T10:40:00Z">
              <w:rPr/>
            </w:rPrChange>
          </w:rPr>
          <w:footnoteRef/>
        </w:r>
        <w:r w:rsidR="00227EA3" w:rsidRPr="00227EA3">
          <w:rPr>
            <w:sz w:val="17"/>
            <w:szCs w:val="17"/>
            <w:rPrChange w:id="1661" w:author="Sharkina" w:date="2015-08-19T10:25:00Z">
              <w:rPr/>
            </w:rPrChange>
          </w:rPr>
          <w:tab/>
          <w:t>См. сообщение ОБСЕ-БДИПЧ, стр. 9.</w:t>
        </w:r>
      </w:ins>
    </w:p>
  </w:footnote>
  <w:footnote w:id="60">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665" w:author="Sharkina" w:date="2015-08-19T09:21:00Z"/>
          <w:sz w:val="17"/>
          <w:szCs w:val="17"/>
          <w:lang w:val="en-US"/>
          <w:rPrChange w:id="1666" w:author="Sharkina" w:date="2015-08-19T10:25:00Z">
            <w:rPr>
              <w:ins w:id="1667" w:author="Sharkina" w:date="2015-08-19T09:21:00Z"/>
              <w:lang w:val="en-US"/>
            </w:rPr>
          </w:rPrChange>
        </w:rPr>
        <w:pPrChange w:id="1668" w:author="Sharkina" w:date="2015-08-19T10:27:00Z">
          <w:pPr/>
        </w:pPrChange>
      </w:pPr>
      <w:ins w:id="1669" w:author="Sharkina" w:date="2015-08-19T10:40:00Z">
        <w:r>
          <w:rPr>
            <w:color w:val="943634" w:themeColor="accent2" w:themeShade="BF"/>
            <w:sz w:val="17"/>
            <w:szCs w:val="17"/>
            <w:vertAlign w:val="superscript"/>
          </w:rPr>
          <w:tab/>
        </w:r>
      </w:ins>
      <w:ins w:id="1670" w:author="Sharkina" w:date="2015-08-19T09:21:00Z">
        <w:r w:rsidR="00227EA3" w:rsidRPr="00C516F9">
          <w:rPr>
            <w:color w:val="943634" w:themeColor="accent2" w:themeShade="BF"/>
            <w:sz w:val="17"/>
            <w:szCs w:val="17"/>
            <w:vertAlign w:val="superscript"/>
            <w:rPrChange w:id="1671" w:author="Sharkina" w:date="2015-08-19T10:40:00Z">
              <w:rPr/>
            </w:rPrChange>
          </w:rPr>
          <w:footnoteRef/>
        </w:r>
        <w:r w:rsidR="00227EA3" w:rsidRPr="00C516F9">
          <w:rPr>
            <w:color w:val="943634" w:themeColor="accent2" w:themeShade="BF"/>
            <w:sz w:val="17"/>
            <w:szCs w:val="17"/>
            <w:vertAlign w:val="superscript"/>
            <w:lang w:val="en-US"/>
            <w:rPrChange w:id="1672" w:author="Sharkina" w:date="2015-08-19T10:40:00Z">
              <w:rPr>
                <w:lang w:val="en-US"/>
              </w:rPr>
            </w:rPrChange>
          </w:rPr>
          <w:tab/>
        </w:r>
        <w:r w:rsidR="00227EA3" w:rsidRPr="00227EA3">
          <w:rPr>
            <w:sz w:val="17"/>
            <w:szCs w:val="17"/>
            <w:lang w:val="en-US"/>
            <w:rPrChange w:id="1673" w:author="Sharkina" w:date="2015-08-19T10:25:00Z">
              <w:rPr>
                <w:lang w:val="en-US"/>
              </w:rPr>
            </w:rPrChange>
          </w:rPr>
          <w:t xml:space="preserve">A/HRC/27/33, </w:t>
        </w:r>
        <w:r w:rsidR="00227EA3" w:rsidRPr="00227EA3">
          <w:rPr>
            <w:sz w:val="17"/>
            <w:szCs w:val="17"/>
            <w:rPrChange w:id="1674" w:author="Sharkina" w:date="2015-08-19T10:25:00Z">
              <w:rPr/>
            </w:rPrChange>
          </w:rPr>
          <w:t>пункт</w:t>
        </w:r>
        <w:r w:rsidR="00227EA3" w:rsidRPr="00227EA3">
          <w:rPr>
            <w:sz w:val="17"/>
            <w:szCs w:val="17"/>
            <w:lang w:val="en-US"/>
            <w:rPrChange w:id="1675" w:author="Sharkina" w:date="2015-08-19T10:25:00Z">
              <w:rPr>
                <w:lang w:val="en-US"/>
              </w:rPr>
            </w:rPrChange>
          </w:rPr>
          <w:t xml:space="preserve"> 23, </w:t>
        </w:r>
        <w:r w:rsidR="00227EA3" w:rsidRPr="00227EA3">
          <w:rPr>
            <w:sz w:val="17"/>
            <w:szCs w:val="17"/>
            <w:rPrChange w:id="1676" w:author="Sharkina" w:date="2015-08-19T10:25:00Z">
              <w:rPr/>
            </w:rPrChange>
          </w:rPr>
          <w:t>и</w:t>
        </w:r>
        <w:r w:rsidR="00227EA3" w:rsidRPr="00227EA3">
          <w:rPr>
            <w:sz w:val="17"/>
            <w:szCs w:val="17"/>
            <w:lang w:val="en-US"/>
            <w:rPrChange w:id="1677" w:author="Sharkina" w:date="2015-08-19T10:25:00Z">
              <w:rPr>
                <w:lang w:val="en-US"/>
              </w:rPr>
            </w:rPrChange>
          </w:rPr>
          <w:t xml:space="preserve"> A/HRC/17/27, </w:t>
        </w:r>
        <w:r w:rsidR="00227EA3" w:rsidRPr="00227EA3">
          <w:rPr>
            <w:sz w:val="17"/>
            <w:szCs w:val="17"/>
            <w:rPrChange w:id="1678" w:author="Sharkina" w:date="2015-08-19T10:25:00Z">
              <w:rPr/>
            </w:rPrChange>
          </w:rPr>
          <w:t>пункт</w:t>
        </w:r>
        <w:r w:rsidR="00227EA3" w:rsidRPr="00227EA3">
          <w:rPr>
            <w:sz w:val="17"/>
            <w:szCs w:val="17"/>
            <w:lang w:val="en-US"/>
            <w:rPrChange w:id="1679" w:author="Sharkina" w:date="2015-08-19T10:25:00Z">
              <w:rPr>
                <w:lang w:val="en-US"/>
              </w:rPr>
            </w:rPrChange>
          </w:rPr>
          <w:t xml:space="preserve"> 2.</w:t>
        </w:r>
      </w:ins>
    </w:p>
  </w:footnote>
  <w:footnote w:id="61">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716" w:author="Sharkina" w:date="2015-08-19T09:21:00Z"/>
          <w:sz w:val="17"/>
          <w:szCs w:val="17"/>
          <w:rPrChange w:id="1717" w:author="Sharkina" w:date="2015-08-19T10:25:00Z">
            <w:rPr>
              <w:ins w:id="1718" w:author="Sharkina" w:date="2015-08-19T09:21:00Z"/>
            </w:rPr>
          </w:rPrChange>
        </w:rPr>
        <w:pPrChange w:id="1719" w:author="Sharkina" w:date="2015-08-19T10:27:00Z">
          <w:pPr/>
        </w:pPrChange>
      </w:pPr>
      <w:ins w:id="1720" w:author="Sharkina" w:date="2015-08-19T10:40:00Z">
        <w:r>
          <w:rPr>
            <w:sz w:val="17"/>
            <w:szCs w:val="17"/>
          </w:rPr>
          <w:tab/>
        </w:r>
      </w:ins>
      <w:ins w:id="1721" w:author="Sharkina" w:date="2015-08-19T09:21:00Z">
        <w:r w:rsidR="00227EA3" w:rsidRPr="00C516F9">
          <w:rPr>
            <w:color w:val="943634" w:themeColor="accent2" w:themeShade="BF"/>
            <w:sz w:val="17"/>
            <w:szCs w:val="17"/>
            <w:vertAlign w:val="superscript"/>
            <w:rPrChange w:id="1722" w:author="Sharkina" w:date="2015-08-19T10:40:00Z">
              <w:rPr/>
            </w:rPrChange>
          </w:rPr>
          <w:footnoteRef/>
        </w:r>
        <w:r w:rsidR="00227EA3" w:rsidRPr="00227EA3">
          <w:rPr>
            <w:sz w:val="17"/>
            <w:szCs w:val="17"/>
            <w:rPrChange w:id="1723" w:author="Sharkina" w:date="2015-08-19T10:25:00Z">
              <w:rPr/>
            </w:rPrChange>
          </w:rPr>
          <w:tab/>
          <w:t>См. сообщение Продовольственной и сельскохозяйственной организации Объединенных Наций, стр. 2.</w:t>
        </w:r>
      </w:ins>
    </w:p>
  </w:footnote>
  <w:footnote w:id="62">
    <w:p w:rsidR="00227EA3" w:rsidRPr="00227EA3" w:rsidRDefault="00C516F9" w:rsidP="00227EA3">
      <w:pPr>
        <w:tabs>
          <w:tab w:val="right" w:pos="1195"/>
          <w:tab w:val="left" w:pos="1267"/>
          <w:tab w:val="left" w:pos="1742"/>
          <w:tab w:val="left" w:pos="2218"/>
          <w:tab w:val="left" w:pos="2693"/>
        </w:tabs>
        <w:suppressAutoHyphens/>
        <w:spacing w:line="210" w:lineRule="exact"/>
        <w:ind w:left="1267" w:right="1267" w:hanging="432"/>
        <w:rPr>
          <w:ins w:id="1755" w:author="Sharkina" w:date="2015-08-19T09:21:00Z"/>
          <w:sz w:val="17"/>
          <w:szCs w:val="17"/>
          <w:rPrChange w:id="1756" w:author="Sharkina" w:date="2015-08-19T10:25:00Z">
            <w:rPr>
              <w:ins w:id="1757" w:author="Sharkina" w:date="2015-08-19T09:21:00Z"/>
            </w:rPr>
          </w:rPrChange>
        </w:rPr>
        <w:pPrChange w:id="1758" w:author="Sharkina" w:date="2015-08-19T10:27:00Z">
          <w:pPr/>
        </w:pPrChange>
      </w:pPr>
      <w:ins w:id="1759" w:author="Sharkina" w:date="2015-08-19T10:41:00Z">
        <w:r>
          <w:rPr>
            <w:sz w:val="17"/>
            <w:szCs w:val="17"/>
          </w:rPr>
          <w:tab/>
        </w:r>
      </w:ins>
      <w:ins w:id="1760" w:author="Sharkina" w:date="2015-08-19T09:21:00Z">
        <w:r w:rsidR="00227EA3" w:rsidRPr="00C516F9">
          <w:rPr>
            <w:color w:val="943634" w:themeColor="accent2" w:themeShade="BF"/>
            <w:sz w:val="17"/>
            <w:szCs w:val="17"/>
            <w:vertAlign w:val="superscript"/>
            <w:rPrChange w:id="1761" w:author="Sharkina" w:date="2015-08-19T10:41:00Z">
              <w:rPr/>
            </w:rPrChange>
          </w:rPr>
          <w:footnoteRef/>
        </w:r>
        <w:r w:rsidR="00227EA3" w:rsidRPr="00227EA3">
          <w:rPr>
            <w:sz w:val="17"/>
            <w:szCs w:val="17"/>
            <w:rPrChange w:id="1762" w:author="Sharkina" w:date="2015-08-19T10:25:00Z">
              <w:rPr/>
            </w:rPrChange>
          </w:rPr>
          <w:tab/>
          <w:t>A/68/184, пункт 37.</w:t>
        </w:r>
      </w:ins>
    </w:p>
  </w:footnote>
  <w:footnote w:id="63">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799" w:author="Sharkina" w:date="2015-08-19T09:21:00Z"/>
          <w:sz w:val="17"/>
          <w:szCs w:val="17"/>
          <w:rPrChange w:id="1800" w:author="Sharkina" w:date="2015-08-19T10:25:00Z">
            <w:rPr>
              <w:ins w:id="1801" w:author="Sharkina" w:date="2015-08-19T09:21:00Z"/>
            </w:rPr>
          </w:rPrChange>
        </w:rPr>
        <w:pPrChange w:id="1802" w:author="Sharkina" w:date="2015-08-19T10:28:00Z">
          <w:pPr/>
        </w:pPrChange>
      </w:pPr>
      <w:ins w:id="1803" w:author="Sharkina" w:date="2015-08-19T09:57:00Z">
        <w:r w:rsidRPr="00227EA3">
          <w:rPr>
            <w:sz w:val="17"/>
            <w:szCs w:val="17"/>
            <w:rPrChange w:id="1804" w:author="Sharkina" w:date="2015-08-19T10:25:00Z">
              <w:rPr/>
            </w:rPrChange>
          </w:rPr>
          <w:tab/>
        </w:r>
      </w:ins>
      <w:ins w:id="1805" w:author="Sharkina" w:date="2015-08-19T09:21:00Z">
        <w:r w:rsidRPr="00C516F9">
          <w:rPr>
            <w:color w:val="943634" w:themeColor="accent2" w:themeShade="BF"/>
            <w:sz w:val="17"/>
            <w:szCs w:val="17"/>
            <w:vertAlign w:val="superscript"/>
            <w:rPrChange w:id="1806" w:author="Sharkina" w:date="2015-08-19T10:41:00Z">
              <w:rPr/>
            </w:rPrChange>
          </w:rPr>
          <w:footnoteRef/>
        </w:r>
        <w:r w:rsidRPr="00227EA3">
          <w:rPr>
            <w:sz w:val="17"/>
            <w:szCs w:val="17"/>
            <w:rPrChange w:id="1807" w:author="Sharkina" w:date="2015-08-19T10:25:00Z">
              <w:rPr/>
            </w:rPrChange>
          </w:rPr>
          <w:tab/>
          <w:t>См. Декларацию о правах коренных народов, статьи 5, 18 и 19; и Конвенцию 1989 года МОТ о</w:t>
        </w:r>
      </w:ins>
      <w:ins w:id="1808" w:author="Sharkina" w:date="2015-08-19T10:53:00Z">
        <w:r w:rsidR="00C0797E">
          <w:rPr>
            <w:sz w:val="17"/>
            <w:szCs w:val="17"/>
          </w:rPr>
          <w:t> </w:t>
        </w:r>
      </w:ins>
      <w:ins w:id="1809" w:author="Sharkina" w:date="2015-08-19T09:21:00Z">
        <w:r w:rsidRPr="00227EA3">
          <w:rPr>
            <w:sz w:val="17"/>
            <w:szCs w:val="17"/>
            <w:rPrChange w:id="1810" w:author="Sharkina" w:date="2015-08-19T10:25:00Z">
              <w:rPr/>
            </w:rPrChange>
          </w:rPr>
          <w:t>коренных народах и народах, ведущих племенной образ жизни (№ 169).</w:t>
        </w:r>
      </w:ins>
    </w:p>
  </w:footnote>
  <w:footnote w:id="64">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814" w:author="Sharkina" w:date="2015-08-19T09:21:00Z"/>
          <w:sz w:val="17"/>
          <w:szCs w:val="17"/>
          <w:rPrChange w:id="1815" w:author="Sharkina" w:date="2015-08-19T10:25:00Z">
            <w:rPr>
              <w:ins w:id="1816" w:author="Sharkina" w:date="2015-08-19T09:21:00Z"/>
            </w:rPr>
          </w:rPrChange>
        </w:rPr>
        <w:pPrChange w:id="1817" w:author="Sharkina" w:date="2015-08-19T10:28:00Z">
          <w:pPr/>
        </w:pPrChange>
      </w:pPr>
      <w:ins w:id="1818" w:author="Sharkina" w:date="2015-08-19T09:57:00Z">
        <w:r w:rsidRPr="00227EA3">
          <w:rPr>
            <w:sz w:val="17"/>
            <w:szCs w:val="17"/>
            <w:rPrChange w:id="1819" w:author="Sharkina" w:date="2015-08-19T10:25:00Z">
              <w:rPr/>
            </w:rPrChange>
          </w:rPr>
          <w:tab/>
        </w:r>
      </w:ins>
      <w:ins w:id="1820" w:author="Sharkina" w:date="2015-08-19T09:21:00Z">
        <w:r w:rsidRPr="00C516F9">
          <w:rPr>
            <w:color w:val="943634" w:themeColor="accent2" w:themeShade="BF"/>
            <w:sz w:val="17"/>
            <w:szCs w:val="17"/>
            <w:vertAlign w:val="superscript"/>
            <w:rPrChange w:id="1821" w:author="Sharkina" w:date="2015-08-19T10:41:00Z">
              <w:rPr/>
            </w:rPrChange>
          </w:rPr>
          <w:footnoteRef/>
        </w:r>
        <w:r w:rsidRPr="00227EA3">
          <w:rPr>
            <w:sz w:val="17"/>
            <w:szCs w:val="17"/>
            <w:rPrChange w:id="1822" w:author="Sharkina" w:date="2015-08-19T10:25:00Z">
              <w:rPr/>
            </w:rPrChange>
          </w:rPr>
          <w:tab/>
          <w:t>Другие примеры передовых практик в отношении права коренных народов на участие в</w:t>
        </w:r>
      </w:ins>
      <w:ins w:id="1823" w:author="Sharkina" w:date="2015-08-19T10:53:00Z">
        <w:r w:rsidR="00C0797E">
          <w:rPr>
            <w:sz w:val="17"/>
            <w:szCs w:val="17"/>
          </w:rPr>
          <w:t> </w:t>
        </w:r>
      </w:ins>
      <w:ins w:id="1824" w:author="Sharkina" w:date="2015-08-19T09:21:00Z">
        <w:r w:rsidRPr="00227EA3">
          <w:rPr>
            <w:sz w:val="17"/>
            <w:szCs w:val="17"/>
            <w:rPrChange w:id="1825" w:author="Sharkina" w:date="2015-08-19T10:25:00Z">
              <w:rPr/>
            </w:rPrChange>
          </w:rPr>
          <w:t>ведении государственных дел см. в A/HRC/18/42.</w:t>
        </w:r>
      </w:ins>
    </w:p>
  </w:footnote>
  <w:footnote w:id="65">
    <w:p w:rsidR="00227EA3" w:rsidRPr="00227EA3" w:rsidRDefault="00227EA3" w:rsidP="00C0797E">
      <w:pPr>
        <w:tabs>
          <w:tab w:val="right" w:pos="1195"/>
          <w:tab w:val="left" w:pos="1267"/>
          <w:tab w:val="left" w:pos="1742"/>
          <w:tab w:val="left" w:pos="2218"/>
          <w:tab w:val="left" w:pos="2693"/>
        </w:tabs>
        <w:suppressAutoHyphens/>
        <w:spacing w:line="210" w:lineRule="exact"/>
        <w:ind w:left="1267" w:right="1267" w:hanging="432"/>
        <w:rPr>
          <w:ins w:id="1840" w:author="Sharkina" w:date="2015-08-19T09:21:00Z"/>
          <w:sz w:val="17"/>
          <w:szCs w:val="17"/>
          <w:lang w:val="en-US"/>
          <w:rPrChange w:id="1841" w:author="Sharkina" w:date="2015-08-19T10:25:00Z">
            <w:rPr>
              <w:ins w:id="1842" w:author="Sharkina" w:date="2015-08-19T09:21:00Z"/>
              <w:lang w:val="en-US"/>
            </w:rPr>
          </w:rPrChange>
        </w:rPr>
        <w:pPrChange w:id="1843" w:author="Sharkina" w:date="2015-08-19T10:53:00Z">
          <w:pPr/>
        </w:pPrChange>
      </w:pPr>
      <w:ins w:id="1844" w:author="Sharkina" w:date="2015-08-19T09:57:00Z">
        <w:r w:rsidRPr="00227EA3">
          <w:rPr>
            <w:sz w:val="17"/>
            <w:szCs w:val="17"/>
            <w:rPrChange w:id="1845" w:author="Sharkina" w:date="2015-08-19T10:25:00Z">
              <w:rPr/>
            </w:rPrChange>
          </w:rPr>
          <w:tab/>
        </w:r>
      </w:ins>
      <w:ins w:id="1846" w:author="Sharkina" w:date="2015-08-19T09:21:00Z">
        <w:r w:rsidRPr="00C516F9">
          <w:rPr>
            <w:color w:val="943634" w:themeColor="accent2" w:themeShade="BF"/>
            <w:sz w:val="17"/>
            <w:szCs w:val="17"/>
            <w:vertAlign w:val="superscript"/>
            <w:rPrChange w:id="1847" w:author="Sharkina" w:date="2015-08-19T10:42:00Z">
              <w:rPr/>
            </w:rPrChange>
          </w:rPr>
          <w:footnoteRef/>
        </w:r>
        <w:r w:rsidRPr="00227EA3">
          <w:rPr>
            <w:sz w:val="17"/>
            <w:szCs w:val="17"/>
            <w:lang w:val="en-US"/>
            <w:rPrChange w:id="1848" w:author="Sharkina" w:date="2015-08-19T10:25:00Z">
              <w:rPr>
                <w:lang w:val="en-US"/>
              </w:rPr>
            </w:rPrChange>
          </w:rPr>
          <w:tab/>
        </w:r>
        <w:r w:rsidRPr="00227EA3">
          <w:rPr>
            <w:sz w:val="17"/>
            <w:szCs w:val="17"/>
            <w:rPrChange w:id="1849" w:author="Sharkina" w:date="2015-08-19T10:25:00Z">
              <w:rPr/>
            </w:rPrChange>
          </w:rPr>
          <w:t>См</w:t>
        </w:r>
        <w:r w:rsidRPr="00227EA3">
          <w:rPr>
            <w:sz w:val="17"/>
            <w:szCs w:val="17"/>
            <w:lang w:val="en-US"/>
            <w:rPrChange w:id="1850" w:author="Sharkina" w:date="2015-08-19T10:25:00Z">
              <w:rPr>
                <w:lang w:val="en-US"/>
              </w:rPr>
            </w:rPrChange>
          </w:rPr>
          <w:t xml:space="preserve">. ILO, </w:t>
        </w:r>
        <w:r w:rsidRPr="00DE578F">
          <w:rPr>
            <w:i/>
            <w:sz w:val="17"/>
            <w:szCs w:val="17"/>
            <w:lang w:val="en-US"/>
            <w:rPrChange w:id="1851" w:author="Sharkina" w:date="2015-08-19T14:57:00Z">
              <w:rPr>
                <w:lang w:val="en-US"/>
              </w:rPr>
            </w:rPrChange>
          </w:rPr>
          <w:t>Application of Convention No. 169 by Domestic and International Courts in Latin America – A casebook</w:t>
        </w:r>
        <w:r w:rsidRPr="00227EA3">
          <w:rPr>
            <w:sz w:val="17"/>
            <w:szCs w:val="17"/>
            <w:lang w:val="en-US"/>
            <w:rPrChange w:id="1852" w:author="Sharkina" w:date="2015-08-19T10:25:00Z">
              <w:rPr>
                <w:lang w:val="en-US"/>
              </w:rPr>
            </w:rPrChange>
          </w:rPr>
          <w:t xml:space="preserve"> (2009).</w:t>
        </w:r>
      </w:ins>
    </w:p>
  </w:footnote>
  <w:footnote w:id="66">
    <w:p w:rsidR="00227EA3" w:rsidRPr="00227EA3" w:rsidRDefault="00227EA3" w:rsidP="00E15A49">
      <w:pPr>
        <w:tabs>
          <w:tab w:val="right" w:pos="1195"/>
          <w:tab w:val="left" w:pos="1267"/>
          <w:tab w:val="left" w:pos="1742"/>
          <w:tab w:val="left" w:pos="2218"/>
          <w:tab w:val="left" w:pos="2693"/>
        </w:tabs>
        <w:suppressAutoHyphens/>
        <w:ind w:left="1267" w:right="1260" w:hanging="432"/>
        <w:rPr>
          <w:ins w:id="1854" w:author="Sharkina" w:date="2015-08-19T09:21:00Z"/>
          <w:sz w:val="17"/>
          <w:szCs w:val="17"/>
          <w:lang w:val="en-US"/>
          <w:rPrChange w:id="1855" w:author="Sharkina" w:date="2015-08-19T10:25:00Z">
            <w:rPr>
              <w:ins w:id="1856" w:author="Sharkina" w:date="2015-08-19T09:21:00Z"/>
              <w:lang w:val="en-US"/>
            </w:rPr>
          </w:rPrChange>
        </w:rPr>
        <w:pPrChange w:id="1857" w:author="Sharkina" w:date="2015-08-19T09:57:00Z">
          <w:pPr/>
        </w:pPrChange>
      </w:pPr>
      <w:ins w:id="1858" w:author="Sharkina" w:date="2015-08-19T09:57:00Z">
        <w:r w:rsidRPr="00227EA3">
          <w:rPr>
            <w:sz w:val="17"/>
            <w:szCs w:val="17"/>
            <w:lang w:val="en-US"/>
            <w:rPrChange w:id="1859" w:author="Sharkina" w:date="2015-08-19T10:25:00Z">
              <w:rPr/>
            </w:rPrChange>
          </w:rPr>
          <w:tab/>
        </w:r>
      </w:ins>
      <w:ins w:id="1860" w:author="Sharkina" w:date="2015-08-19T09:21:00Z">
        <w:r w:rsidRPr="00C516F9">
          <w:rPr>
            <w:color w:val="943634" w:themeColor="accent2" w:themeShade="BF"/>
            <w:sz w:val="17"/>
            <w:szCs w:val="17"/>
            <w:vertAlign w:val="superscript"/>
            <w:rPrChange w:id="1861" w:author="Sharkina" w:date="2015-08-19T10:42:00Z">
              <w:rPr/>
            </w:rPrChange>
          </w:rPr>
          <w:footnoteRef/>
        </w:r>
        <w:r w:rsidRPr="00227EA3">
          <w:rPr>
            <w:sz w:val="17"/>
            <w:szCs w:val="17"/>
            <w:lang w:val="en-US"/>
            <w:rPrChange w:id="1862" w:author="Sharkina" w:date="2015-08-19T10:25:00Z">
              <w:rPr>
                <w:lang w:val="en-US"/>
              </w:rPr>
            </w:rPrChange>
          </w:rPr>
          <w:tab/>
          <w:t>Associat</w:t>
        </w:r>
        <w:r w:rsidRPr="00C0797E">
          <w:rPr>
            <w:sz w:val="17"/>
            <w:szCs w:val="17"/>
            <w:lang w:val="en-US"/>
            <w:rPrChange w:id="1863" w:author="Sharkina" w:date="2015-08-19T10:54:00Z">
              <w:rPr>
                <w:lang w:val="en-US"/>
              </w:rPr>
            </w:rPrChange>
          </w:rPr>
          <w:t>e</w:t>
        </w:r>
        <w:r w:rsidRPr="00227EA3">
          <w:rPr>
            <w:sz w:val="17"/>
            <w:szCs w:val="17"/>
            <w:lang w:val="en-US"/>
            <w:rPrChange w:id="1864" w:author="Sharkina" w:date="2015-08-19T10:25:00Z">
              <w:rPr>
                <w:lang w:val="en-US"/>
              </w:rPr>
            </w:rPrChange>
          </w:rPr>
          <w:t xml:space="preserve">d Press, “Judge rules in Alaska native voting rights case”, </w:t>
        </w:r>
        <w:r w:rsidRPr="00DE578F">
          <w:rPr>
            <w:i/>
            <w:sz w:val="17"/>
            <w:szCs w:val="17"/>
            <w:lang w:val="en-US"/>
            <w:rPrChange w:id="1865" w:author="Sharkina" w:date="2015-08-19T14:57:00Z">
              <w:rPr>
                <w:lang w:val="en-US"/>
              </w:rPr>
            </w:rPrChange>
          </w:rPr>
          <w:t>The New York Times</w:t>
        </w:r>
        <w:r w:rsidRPr="00227EA3">
          <w:rPr>
            <w:sz w:val="17"/>
            <w:szCs w:val="17"/>
            <w:lang w:val="en-US"/>
            <w:rPrChange w:id="1866" w:author="Sharkina" w:date="2015-08-19T10:25:00Z">
              <w:rPr>
                <w:lang w:val="en-US"/>
              </w:rPr>
            </w:rPrChange>
          </w:rPr>
          <w:t>, 22</w:t>
        </w:r>
      </w:ins>
      <w:ins w:id="1867" w:author="Sharkina" w:date="2015-08-19T10:53:00Z">
        <w:r w:rsidR="00C0797E" w:rsidRPr="00C0797E">
          <w:rPr>
            <w:sz w:val="17"/>
            <w:szCs w:val="17"/>
            <w:lang w:val="en-US"/>
            <w:rPrChange w:id="1868" w:author="Sharkina" w:date="2015-08-19T10:54:00Z">
              <w:rPr>
                <w:sz w:val="17"/>
                <w:szCs w:val="17"/>
              </w:rPr>
            </w:rPrChange>
          </w:rPr>
          <w:t> </w:t>
        </w:r>
      </w:ins>
      <w:ins w:id="1869" w:author="Sharkina" w:date="2015-08-19T09:21:00Z">
        <w:r w:rsidRPr="00227EA3">
          <w:rPr>
            <w:sz w:val="17"/>
            <w:szCs w:val="17"/>
            <w:lang w:val="en-US"/>
            <w:rPrChange w:id="1870" w:author="Sharkina" w:date="2015-08-19T10:25:00Z">
              <w:rPr>
                <w:lang w:val="en-US"/>
              </w:rPr>
            </w:rPrChange>
          </w:rPr>
          <w:t>September 2014.</w:t>
        </w:r>
      </w:ins>
    </w:p>
  </w:footnote>
  <w:footnote w:id="67">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888" w:author="Sharkina" w:date="2015-08-19T09:21:00Z"/>
          <w:sz w:val="17"/>
          <w:szCs w:val="17"/>
          <w:lang w:val="en-US"/>
          <w:rPrChange w:id="1889" w:author="Sharkina" w:date="2015-08-19T10:25:00Z">
            <w:rPr>
              <w:ins w:id="1890" w:author="Sharkina" w:date="2015-08-19T09:21:00Z"/>
              <w:lang w:val="en-US"/>
            </w:rPr>
          </w:rPrChange>
        </w:rPr>
        <w:pPrChange w:id="1891" w:author="Sharkina" w:date="2015-08-19T10:28:00Z">
          <w:pPr/>
        </w:pPrChange>
      </w:pPr>
      <w:ins w:id="1892" w:author="Sharkina" w:date="2015-08-19T09:57:00Z">
        <w:r w:rsidRPr="00C0797E">
          <w:rPr>
            <w:sz w:val="17"/>
            <w:szCs w:val="17"/>
            <w:lang w:val="en-US"/>
            <w:rPrChange w:id="1893" w:author="Sharkina" w:date="2015-08-19T10:54:00Z">
              <w:rPr/>
            </w:rPrChange>
          </w:rPr>
          <w:tab/>
        </w:r>
      </w:ins>
      <w:ins w:id="1894" w:author="Sharkina" w:date="2015-08-19T09:21:00Z">
        <w:r w:rsidRPr="00C516F9">
          <w:rPr>
            <w:color w:val="943634" w:themeColor="accent2" w:themeShade="BF"/>
            <w:sz w:val="17"/>
            <w:szCs w:val="17"/>
            <w:vertAlign w:val="superscript"/>
            <w:rPrChange w:id="1895" w:author="Sharkina" w:date="2015-08-19T10:42:00Z">
              <w:rPr/>
            </w:rPrChange>
          </w:rPr>
          <w:footnoteRef/>
        </w:r>
        <w:r w:rsidRPr="00227EA3">
          <w:rPr>
            <w:sz w:val="17"/>
            <w:szCs w:val="17"/>
            <w:lang w:val="en-US"/>
            <w:rPrChange w:id="1896" w:author="Sharkina" w:date="2015-08-19T10:25:00Z">
              <w:rPr>
                <w:lang w:val="en-US"/>
              </w:rPr>
            </w:rPrChange>
          </w:rPr>
          <w:tab/>
          <w:t xml:space="preserve">Council of Europe, </w:t>
        </w:r>
        <w:r w:rsidRPr="00DE578F">
          <w:rPr>
            <w:i/>
            <w:sz w:val="17"/>
            <w:szCs w:val="17"/>
            <w:lang w:val="en-US"/>
            <w:rPrChange w:id="1897" w:author="Sharkina" w:date="2015-08-19T14:57:00Z">
              <w:rPr>
                <w:lang w:val="en-US"/>
              </w:rPr>
            </w:rPrChange>
          </w:rPr>
          <w:t>The Participation of Minorities in Decision-Making Processes</w:t>
        </w:r>
        <w:r w:rsidRPr="00227EA3">
          <w:rPr>
            <w:sz w:val="17"/>
            <w:szCs w:val="17"/>
            <w:lang w:val="en-US"/>
            <w:rPrChange w:id="1898" w:author="Sharkina" w:date="2015-08-19T10:25:00Z">
              <w:rPr>
                <w:lang w:val="en-US"/>
              </w:rPr>
            </w:rPrChange>
          </w:rPr>
          <w:t>, Expert study, November 2000 (DH-MIN(2000)1), p. 6.</w:t>
        </w:r>
      </w:ins>
    </w:p>
  </w:footnote>
  <w:footnote w:id="68">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920" w:author="Sharkina" w:date="2015-08-19T09:21:00Z"/>
          <w:sz w:val="17"/>
          <w:szCs w:val="17"/>
          <w:lang w:val="en-US"/>
          <w:rPrChange w:id="1921" w:author="Sharkina" w:date="2015-08-19T10:25:00Z">
            <w:rPr>
              <w:ins w:id="1922" w:author="Sharkina" w:date="2015-08-19T09:21:00Z"/>
              <w:lang w:val="en-US"/>
            </w:rPr>
          </w:rPrChange>
        </w:rPr>
        <w:pPrChange w:id="1923" w:author="Sharkina" w:date="2015-08-19T10:28:00Z">
          <w:pPr/>
        </w:pPrChange>
      </w:pPr>
      <w:ins w:id="1924" w:author="Sharkina" w:date="2015-08-19T09:57:00Z">
        <w:r w:rsidRPr="00227EA3">
          <w:rPr>
            <w:sz w:val="17"/>
            <w:szCs w:val="17"/>
            <w:lang w:val="en-US"/>
            <w:rPrChange w:id="1925" w:author="Sharkina" w:date="2015-08-19T10:25:00Z">
              <w:rPr/>
            </w:rPrChange>
          </w:rPr>
          <w:tab/>
        </w:r>
      </w:ins>
      <w:ins w:id="1926" w:author="Sharkina" w:date="2015-08-19T09:21:00Z">
        <w:r w:rsidRPr="00C516F9">
          <w:rPr>
            <w:color w:val="943634" w:themeColor="accent2" w:themeShade="BF"/>
            <w:sz w:val="17"/>
            <w:szCs w:val="17"/>
            <w:vertAlign w:val="superscript"/>
            <w:rPrChange w:id="1927" w:author="Sharkina" w:date="2015-08-19T10:42:00Z">
              <w:rPr/>
            </w:rPrChange>
          </w:rPr>
          <w:footnoteRef/>
        </w:r>
        <w:r w:rsidRPr="00227EA3">
          <w:rPr>
            <w:sz w:val="17"/>
            <w:szCs w:val="17"/>
            <w:lang w:val="en-US"/>
            <w:rPrChange w:id="1928" w:author="Sharkina" w:date="2015-08-19T10:25:00Z">
              <w:rPr>
                <w:lang w:val="en-US"/>
              </w:rPr>
            </w:rPrChange>
          </w:rPr>
          <w:tab/>
          <w:t xml:space="preserve">A/65/287, </w:t>
        </w:r>
        <w:r w:rsidRPr="00227EA3">
          <w:rPr>
            <w:sz w:val="17"/>
            <w:szCs w:val="17"/>
            <w:rPrChange w:id="1929" w:author="Sharkina" w:date="2015-08-19T10:25:00Z">
              <w:rPr/>
            </w:rPrChange>
          </w:rPr>
          <w:t>пункт</w:t>
        </w:r>
        <w:r w:rsidRPr="00227EA3">
          <w:rPr>
            <w:sz w:val="17"/>
            <w:szCs w:val="17"/>
            <w:lang w:val="en-US"/>
            <w:rPrChange w:id="1930" w:author="Sharkina" w:date="2015-08-19T10:25:00Z">
              <w:rPr>
                <w:lang w:val="en-US"/>
              </w:rPr>
            </w:rPrChange>
          </w:rPr>
          <w:t xml:space="preserve"> 41.</w:t>
        </w:r>
      </w:ins>
    </w:p>
  </w:footnote>
  <w:footnote w:id="69">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938" w:author="Sharkina" w:date="2015-08-19T09:21:00Z"/>
          <w:sz w:val="17"/>
          <w:szCs w:val="17"/>
          <w:lang w:val="en-US"/>
          <w:rPrChange w:id="1939" w:author="Sharkina" w:date="2015-08-19T10:25:00Z">
            <w:rPr>
              <w:ins w:id="1940" w:author="Sharkina" w:date="2015-08-19T09:21:00Z"/>
              <w:lang w:val="en-US"/>
            </w:rPr>
          </w:rPrChange>
        </w:rPr>
        <w:pPrChange w:id="1941" w:author="Sharkina" w:date="2015-08-19T10:28:00Z">
          <w:pPr/>
        </w:pPrChange>
      </w:pPr>
      <w:ins w:id="1942" w:author="Sharkina" w:date="2015-08-19T09:57:00Z">
        <w:r w:rsidRPr="00227EA3">
          <w:rPr>
            <w:sz w:val="17"/>
            <w:szCs w:val="17"/>
            <w:lang w:val="en-US"/>
            <w:rPrChange w:id="1943" w:author="Sharkina" w:date="2015-08-19T10:25:00Z">
              <w:rPr/>
            </w:rPrChange>
          </w:rPr>
          <w:tab/>
        </w:r>
      </w:ins>
      <w:ins w:id="1944" w:author="Sharkina" w:date="2015-08-19T09:21:00Z">
        <w:r w:rsidRPr="00C516F9">
          <w:rPr>
            <w:color w:val="943634" w:themeColor="accent2" w:themeShade="BF"/>
            <w:sz w:val="17"/>
            <w:szCs w:val="17"/>
            <w:vertAlign w:val="superscript"/>
            <w:rPrChange w:id="1945" w:author="Sharkina" w:date="2015-08-19T10:42:00Z">
              <w:rPr/>
            </w:rPrChange>
          </w:rPr>
          <w:footnoteRef/>
        </w:r>
        <w:r w:rsidRPr="00C516F9">
          <w:rPr>
            <w:color w:val="943634" w:themeColor="accent2" w:themeShade="BF"/>
            <w:sz w:val="17"/>
            <w:szCs w:val="17"/>
            <w:vertAlign w:val="superscript"/>
            <w:lang w:val="en-US"/>
            <w:rPrChange w:id="1946" w:author="Sharkina" w:date="2015-08-19T10:42:00Z">
              <w:rPr>
                <w:lang w:val="en-US"/>
              </w:rPr>
            </w:rPrChange>
          </w:rPr>
          <w:tab/>
        </w:r>
        <w:r w:rsidRPr="00227EA3">
          <w:rPr>
            <w:sz w:val="17"/>
            <w:szCs w:val="17"/>
            <w:lang w:val="en-US"/>
            <w:rPrChange w:id="1947" w:author="Sharkina" w:date="2015-08-19T10:25:00Z">
              <w:rPr>
                <w:lang w:val="en-US"/>
              </w:rPr>
            </w:rPrChange>
          </w:rPr>
          <w:t xml:space="preserve">Council of Europe, </w:t>
        </w:r>
        <w:r w:rsidRPr="00DE578F">
          <w:rPr>
            <w:i/>
            <w:sz w:val="17"/>
            <w:szCs w:val="17"/>
            <w:lang w:val="en-US"/>
            <w:rPrChange w:id="1948" w:author="Sharkina" w:date="2015-08-19T14:57:00Z">
              <w:rPr>
                <w:lang w:val="en-US"/>
              </w:rPr>
            </w:rPrChange>
          </w:rPr>
          <w:t>The Participation of Minorities</w:t>
        </w:r>
        <w:r w:rsidRPr="00227EA3">
          <w:rPr>
            <w:sz w:val="17"/>
            <w:szCs w:val="17"/>
            <w:lang w:val="en-US"/>
            <w:rPrChange w:id="1949" w:author="Sharkina" w:date="2015-08-19T10:25:00Z">
              <w:rPr>
                <w:lang w:val="en-US"/>
              </w:rPr>
            </w:rPrChange>
          </w:rPr>
          <w:t>, p. 11 (</w:t>
        </w:r>
        <w:r w:rsidRPr="00227EA3">
          <w:rPr>
            <w:sz w:val="17"/>
            <w:szCs w:val="17"/>
            <w:rPrChange w:id="1950" w:author="Sharkina" w:date="2015-08-19T10:25:00Z">
              <w:rPr/>
            </w:rPrChange>
          </w:rPr>
          <w:t>см</w:t>
        </w:r>
        <w:r w:rsidRPr="00227EA3">
          <w:rPr>
            <w:sz w:val="17"/>
            <w:szCs w:val="17"/>
            <w:lang w:val="en-US"/>
            <w:rPrChange w:id="1951" w:author="Sharkina" w:date="2015-08-19T10:25:00Z">
              <w:rPr>
                <w:lang w:val="en-US"/>
              </w:rPr>
            </w:rPrChange>
          </w:rPr>
          <w:t xml:space="preserve">. </w:t>
        </w:r>
        <w:r w:rsidRPr="00227EA3">
          <w:rPr>
            <w:sz w:val="17"/>
            <w:szCs w:val="17"/>
            <w:rPrChange w:id="1952" w:author="Sharkina" w:date="2015-08-19T10:25:00Z">
              <w:rPr/>
            </w:rPrChange>
          </w:rPr>
          <w:t>сноску</w:t>
        </w:r>
        <w:r w:rsidRPr="00227EA3">
          <w:rPr>
            <w:sz w:val="17"/>
            <w:szCs w:val="17"/>
            <w:lang w:val="en-US"/>
            <w:rPrChange w:id="1953" w:author="Sharkina" w:date="2015-08-19T10:25:00Z">
              <w:rPr>
                <w:lang w:val="en-US"/>
              </w:rPr>
            </w:rPrChange>
          </w:rPr>
          <w:t xml:space="preserve"> 67).</w:t>
        </w:r>
      </w:ins>
    </w:p>
  </w:footnote>
  <w:footnote w:id="70">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955" w:author="Sharkina" w:date="2015-08-19T09:21:00Z"/>
          <w:sz w:val="17"/>
          <w:szCs w:val="17"/>
          <w:rPrChange w:id="1956" w:author="Sharkina" w:date="2015-08-19T10:25:00Z">
            <w:rPr>
              <w:ins w:id="1957" w:author="Sharkina" w:date="2015-08-19T09:21:00Z"/>
            </w:rPr>
          </w:rPrChange>
        </w:rPr>
        <w:pPrChange w:id="1958" w:author="Sharkina" w:date="2015-08-19T10:28:00Z">
          <w:pPr/>
        </w:pPrChange>
      </w:pPr>
      <w:ins w:id="1959" w:author="Sharkina" w:date="2015-08-19T09:57:00Z">
        <w:r w:rsidRPr="00227EA3">
          <w:rPr>
            <w:sz w:val="17"/>
            <w:szCs w:val="17"/>
            <w:lang w:val="en-US"/>
            <w:rPrChange w:id="1960" w:author="Sharkina" w:date="2015-08-19T10:25:00Z">
              <w:rPr/>
            </w:rPrChange>
          </w:rPr>
          <w:tab/>
        </w:r>
      </w:ins>
      <w:ins w:id="1961" w:author="Sharkina" w:date="2015-08-19T09:21:00Z">
        <w:r w:rsidRPr="00C516F9">
          <w:rPr>
            <w:color w:val="943634" w:themeColor="accent2" w:themeShade="BF"/>
            <w:sz w:val="17"/>
            <w:szCs w:val="17"/>
            <w:vertAlign w:val="superscript"/>
            <w:rPrChange w:id="1962" w:author="Sharkina" w:date="2015-08-19T10:42:00Z">
              <w:rPr/>
            </w:rPrChange>
          </w:rPr>
          <w:footnoteRef/>
        </w:r>
        <w:r w:rsidRPr="00227EA3">
          <w:rPr>
            <w:sz w:val="17"/>
            <w:szCs w:val="17"/>
            <w:rPrChange w:id="1963" w:author="Sharkina" w:date="2015-08-19T10:25:00Z">
              <w:rPr/>
            </w:rPrChange>
          </w:rPr>
          <w:tab/>
          <w:t>Там же, стр. 11.</w:t>
        </w:r>
      </w:ins>
    </w:p>
  </w:footnote>
  <w:footnote w:id="71">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1992" w:author="Sharkina" w:date="2015-08-19T09:21:00Z"/>
          <w:sz w:val="17"/>
          <w:szCs w:val="17"/>
          <w:rPrChange w:id="1993" w:author="Sharkina" w:date="2015-08-19T10:25:00Z">
            <w:rPr>
              <w:ins w:id="1994" w:author="Sharkina" w:date="2015-08-19T09:21:00Z"/>
            </w:rPr>
          </w:rPrChange>
        </w:rPr>
        <w:pPrChange w:id="1995" w:author="Sharkina" w:date="2015-08-19T10:28:00Z">
          <w:pPr/>
        </w:pPrChange>
      </w:pPr>
      <w:ins w:id="1996" w:author="Sharkina" w:date="2015-08-19T09:57:00Z">
        <w:r w:rsidRPr="00227EA3">
          <w:rPr>
            <w:sz w:val="17"/>
            <w:szCs w:val="17"/>
            <w:rPrChange w:id="1997" w:author="Sharkina" w:date="2015-08-19T10:25:00Z">
              <w:rPr/>
            </w:rPrChange>
          </w:rPr>
          <w:tab/>
        </w:r>
      </w:ins>
      <w:ins w:id="1998" w:author="Sharkina" w:date="2015-08-19T09:21:00Z">
        <w:r w:rsidRPr="00C516F9">
          <w:rPr>
            <w:color w:val="943634" w:themeColor="accent2" w:themeShade="BF"/>
            <w:sz w:val="17"/>
            <w:szCs w:val="17"/>
            <w:vertAlign w:val="superscript"/>
            <w:rPrChange w:id="1999" w:author="Sharkina" w:date="2015-08-19T10:43:00Z">
              <w:rPr/>
            </w:rPrChange>
          </w:rPr>
          <w:footnoteRef/>
        </w:r>
        <w:r w:rsidRPr="00227EA3">
          <w:rPr>
            <w:sz w:val="17"/>
            <w:szCs w:val="17"/>
            <w:rPrChange w:id="2000" w:author="Sharkina" w:date="2015-08-19T10:25:00Z">
              <w:rPr/>
            </w:rPrChange>
          </w:rPr>
          <w:tab/>
          <w:t>A/HRC/19/36, пункты 39, 69.</w:t>
        </w:r>
      </w:ins>
    </w:p>
  </w:footnote>
  <w:footnote w:id="72">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2005" w:author="Sharkina" w:date="2015-08-19T09:21:00Z"/>
          <w:sz w:val="17"/>
          <w:szCs w:val="17"/>
          <w:rPrChange w:id="2006" w:author="Sharkina" w:date="2015-08-19T10:25:00Z">
            <w:rPr>
              <w:ins w:id="2007" w:author="Sharkina" w:date="2015-08-19T09:21:00Z"/>
            </w:rPr>
          </w:rPrChange>
        </w:rPr>
        <w:pPrChange w:id="2008" w:author="Sharkina" w:date="2015-08-19T10:28:00Z">
          <w:pPr/>
        </w:pPrChange>
      </w:pPr>
      <w:ins w:id="2009" w:author="Sharkina" w:date="2015-08-19T09:57:00Z">
        <w:r w:rsidRPr="00227EA3">
          <w:rPr>
            <w:sz w:val="17"/>
            <w:szCs w:val="17"/>
            <w:rPrChange w:id="2010" w:author="Sharkina" w:date="2015-08-19T10:25:00Z">
              <w:rPr/>
            </w:rPrChange>
          </w:rPr>
          <w:tab/>
        </w:r>
      </w:ins>
      <w:ins w:id="2011" w:author="Sharkina" w:date="2015-08-19T09:21:00Z">
        <w:r w:rsidRPr="00C516F9">
          <w:rPr>
            <w:color w:val="943634" w:themeColor="accent2" w:themeShade="BF"/>
            <w:sz w:val="17"/>
            <w:szCs w:val="17"/>
            <w:vertAlign w:val="superscript"/>
            <w:rPrChange w:id="2012" w:author="Sharkina" w:date="2015-08-19T10:43:00Z">
              <w:rPr/>
            </w:rPrChange>
          </w:rPr>
          <w:footnoteRef/>
        </w:r>
        <w:r w:rsidRPr="00227EA3">
          <w:rPr>
            <w:sz w:val="17"/>
            <w:szCs w:val="17"/>
            <w:rPrChange w:id="2013" w:author="Sharkina" w:date="2015-08-19T10:25:00Z">
              <w:rPr/>
            </w:rPrChange>
          </w:rPr>
          <w:tab/>
          <w:t>Другие примеры передовых практик в отношении прав инвалидов на участие в ведении государственных дел см. в A/HRC/19/36.</w:t>
        </w:r>
      </w:ins>
    </w:p>
  </w:footnote>
  <w:footnote w:id="73">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2031" w:author="Sharkina" w:date="2015-08-19T09:21:00Z"/>
          <w:sz w:val="17"/>
          <w:szCs w:val="17"/>
          <w:rPrChange w:id="2032" w:author="Sharkina" w:date="2015-08-19T10:25:00Z">
            <w:rPr>
              <w:ins w:id="2033" w:author="Sharkina" w:date="2015-08-19T09:21:00Z"/>
            </w:rPr>
          </w:rPrChange>
        </w:rPr>
        <w:pPrChange w:id="2034" w:author="Sharkina" w:date="2015-08-19T10:28:00Z">
          <w:pPr/>
        </w:pPrChange>
      </w:pPr>
      <w:ins w:id="2035" w:author="Sharkina" w:date="2015-08-19T09:57:00Z">
        <w:r w:rsidRPr="00227EA3">
          <w:rPr>
            <w:sz w:val="17"/>
            <w:szCs w:val="17"/>
            <w:rPrChange w:id="2036" w:author="Sharkina" w:date="2015-08-19T10:25:00Z">
              <w:rPr/>
            </w:rPrChange>
          </w:rPr>
          <w:tab/>
        </w:r>
      </w:ins>
      <w:ins w:id="2037" w:author="Sharkina" w:date="2015-08-19T09:21:00Z">
        <w:r w:rsidRPr="00C516F9">
          <w:rPr>
            <w:color w:val="943634" w:themeColor="accent2" w:themeShade="BF"/>
            <w:sz w:val="17"/>
            <w:szCs w:val="17"/>
            <w:vertAlign w:val="superscript"/>
            <w:rPrChange w:id="2038" w:author="Sharkina" w:date="2015-08-19T10:43:00Z">
              <w:rPr/>
            </w:rPrChange>
          </w:rPr>
          <w:footnoteRef/>
        </w:r>
        <w:r w:rsidRPr="00227EA3">
          <w:rPr>
            <w:sz w:val="17"/>
            <w:szCs w:val="17"/>
            <w:rPrChange w:id="2039" w:author="Sharkina" w:date="2015-08-19T10:25:00Z">
              <w:rPr/>
            </w:rPrChange>
          </w:rPr>
          <w:tab/>
          <w:t>В том числе Азербайджан, Беларусь, Бельгия, Боливия (Многонациональное Государство), Дания, Финляндия, Греция, Исландия, Ирландия, Нидерланды, Норвегия, Республика Корея, Словакия, Швеция и некоторые швейцарские кантоны, где иностранные жители имеют право избирать и быть избранными на местном уровне.</w:t>
        </w:r>
      </w:ins>
    </w:p>
  </w:footnote>
  <w:footnote w:id="74">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2041" w:author="Sharkina" w:date="2015-08-19T09:21:00Z"/>
          <w:sz w:val="17"/>
          <w:szCs w:val="17"/>
          <w:lang w:val="en-US"/>
          <w:rPrChange w:id="2042" w:author="Sharkina" w:date="2015-08-19T10:25:00Z">
            <w:rPr>
              <w:ins w:id="2043" w:author="Sharkina" w:date="2015-08-19T09:21:00Z"/>
              <w:lang w:val="en-US"/>
            </w:rPr>
          </w:rPrChange>
        </w:rPr>
        <w:pPrChange w:id="2044" w:author="Sharkina" w:date="2015-08-19T10:28:00Z">
          <w:pPr/>
        </w:pPrChange>
      </w:pPr>
      <w:ins w:id="2045" w:author="Sharkina" w:date="2015-08-19T09:57:00Z">
        <w:r w:rsidRPr="00227EA3">
          <w:rPr>
            <w:sz w:val="17"/>
            <w:szCs w:val="17"/>
            <w:rPrChange w:id="2046" w:author="Sharkina" w:date="2015-08-19T10:25:00Z">
              <w:rPr/>
            </w:rPrChange>
          </w:rPr>
          <w:tab/>
        </w:r>
      </w:ins>
      <w:ins w:id="2047" w:author="Sharkina" w:date="2015-08-19T09:21:00Z">
        <w:r w:rsidRPr="00C516F9">
          <w:rPr>
            <w:color w:val="943634" w:themeColor="accent2" w:themeShade="BF"/>
            <w:sz w:val="17"/>
            <w:szCs w:val="17"/>
            <w:vertAlign w:val="superscript"/>
            <w:rPrChange w:id="2048" w:author="Sharkina" w:date="2015-08-19T10:43:00Z">
              <w:rPr/>
            </w:rPrChange>
          </w:rPr>
          <w:footnoteRef/>
        </w:r>
        <w:r w:rsidRPr="00227EA3">
          <w:rPr>
            <w:sz w:val="17"/>
            <w:szCs w:val="17"/>
            <w:lang w:val="en-US"/>
            <w:rPrChange w:id="2049" w:author="Sharkina" w:date="2015-08-19T10:25:00Z">
              <w:rPr>
                <w:lang w:val="en-US"/>
              </w:rPr>
            </w:rPrChange>
          </w:rPr>
          <w:tab/>
          <w:t xml:space="preserve">Council of Europe, </w:t>
        </w:r>
        <w:r w:rsidRPr="00DE578F">
          <w:rPr>
            <w:i/>
            <w:sz w:val="17"/>
            <w:szCs w:val="17"/>
            <w:lang w:val="en-US"/>
            <w:rPrChange w:id="2050" w:author="Sharkina" w:date="2015-08-19T14:57:00Z">
              <w:rPr>
                <w:lang w:val="en-US"/>
              </w:rPr>
            </w:rPrChange>
          </w:rPr>
          <w:t>Political and social participation of immigrants through consultative bodies</w:t>
        </w:r>
        <w:r w:rsidRPr="00227EA3">
          <w:rPr>
            <w:sz w:val="17"/>
            <w:szCs w:val="17"/>
            <w:lang w:val="en-US"/>
            <w:rPrChange w:id="2051" w:author="Sharkina" w:date="2015-08-19T10:25:00Z">
              <w:rPr>
                <w:lang w:val="en-US"/>
              </w:rPr>
            </w:rPrChange>
          </w:rPr>
          <w:t>, 1999</w:t>
        </w:r>
      </w:ins>
      <w:ins w:id="2052" w:author="Sharkina" w:date="2015-08-19T10:54:00Z">
        <w:r w:rsidR="00C0797E" w:rsidRPr="00C0797E">
          <w:rPr>
            <w:sz w:val="17"/>
            <w:szCs w:val="17"/>
            <w:lang w:val="en-US"/>
            <w:rPrChange w:id="2053" w:author="Sharkina" w:date="2015-08-19T10:54:00Z">
              <w:rPr>
                <w:sz w:val="17"/>
                <w:szCs w:val="17"/>
              </w:rPr>
            </w:rPrChange>
          </w:rPr>
          <w:t> </w:t>
        </w:r>
      </w:ins>
      <w:ins w:id="2054" w:author="Sharkina" w:date="2015-08-19T09:21:00Z">
        <w:r w:rsidRPr="00227EA3">
          <w:rPr>
            <w:sz w:val="17"/>
            <w:szCs w:val="17"/>
            <w:lang w:val="en-US"/>
            <w:rPrChange w:id="2055" w:author="Sharkina" w:date="2015-08-19T10:25:00Z">
              <w:rPr>
                <w:lang w:val="en-US"/>
              </w:rPr>
            </w:rPrChange>
          </w:rPr>
          <w:t>(CDMG (99) 21), p. 46.</w:t>
        </w:r>
      </w:ins>
    </w:p>
  </w:footnote>
  <w:footnote w:id="75">
    <w:p w:rsidR="00227EA3" w:rsidRPr="00C0797E" w:rsidRDefault="00227EA3" w:rsidP="00227EA3">
      <w:pPr>
        <w:tabs>
          <w:tab w:val="right" w:pos="1195"/>
          <w:tab w:val="left" w:pos="1267"/>
          <w:tab w:val="left" w:pos="1742"/>
          <w:tab w:val="left" w:pos="2218"/>
          <w:tab w:val="left" w:pos="2693"/>
        </w:tabs>
        <w:suppressAutoHyphens/>
        <w:spacing w:line="210" w:lineRule="exact"/>
        <w:ind w:left="1267" w:right="1267" w:hanging="432"/>
        <w:rPr>
          <w:ins w:id="2057" w:author="Sharkina" w:date="2015-08-19T09:21:00Z"/>
          <w:sz w:val="17"/>
          <w:szCs w:val="17"/>
          <w:lang w:val="en-US"/>
          <w:rPrChange w:id="2058" w:author="Sharkina" w:date="2015-08-19T10:54:00Z">
            <w:rPr>
              <w:ins w:id="2059" w:author="Sharkina" w:date="2015-08-19T09:21:00Z"/>
              <w:lang w:val="en-US"/>
            </w:rPr>
          </w:rPrChange>
        </w:rPr>
        <w:pPrChange w:id="2060" w:author="Sharkina" w:date="2015-08-19T10:28:00Z">
          <w:pPr/>
        </w:pPrChange>
      </w:pPr>
      <w:ins w:id="2061" w:author="Sharkina" w:date="2015-08-19T09:57:00Z">
        <w:r w:rsidRPr="00C0797E">
          <w:rPr>
            <w:sz w:val="17"/>
            <w:szCs w:val="17"/>
            <w:lang w:val="en-US"/>
            <w:rPrChange w:id="2062" w:author="Sharkina" w:date="2015-08-19T10:54:00Z">
              <w:rPr/>
            </w:rPrChange>
          </w:rPr>
          <w:tab/>
        </w:r>
      </w:ins>
      <w:ins w:id="2063" w:author="Sharkina" w:date="2015-08-19T09:21:00Z">
        <w:r w:rsidRPr="00C516F9">
          <w:rPr>
            <w:color w:val="943634" w:themeColor="accent2" w:themeShade="BF"/>
            <w:sz w:val="17"/>
            <w:szCs w:val="17"/>
            <w:vertAlign w:val="superscript"/>
            <w:rPrChange w:id="2064" w:author="Sharkina" w:date="2015-08-19T10:43:00Z">
              <w:rPr/>
            </w:rPrChange>
          </w:rPr>
          <w:footnoteRef/>
        </w:r>
        <w:r w:rsidRPr="00227EA3">
          <w:rPr>
            <w:sz w:val="17"/>
            <w:szCs w:val="17"/>
            <w:lang w:val="en-US"/>
            <w:rPrChange w:id="2065" w:author="Sharkina" w:date="2015-08-19T10:25:00Z">
              <w:rPr>
                <w:lang w:val="en-US"/>
              </w:rPr>
            </w:rPrChange>
          </w:rPr>
          <w:tab/>
        </w:r>
        <w:r w:rsidRPr="00227EA3">
          <w:rPr>
            <w:sz w:val="17"/>
            <w:szCs w:val="17"/>
            <w:rPrChange w:id="2066" w:author="Sharkina" w:date="2015-08-19T10:25:00Z">
              <w:rPr/>
            </w:rPrChange>
          </w:rPr>
          <w:t>Там</w:t>
        </w:r>
        <w:r w:rsidRPr="00227EA3">
          <w:rPr>
            <w:sz w:val="17"/>
            <w:szCs w:val="17"/>
            <w:lang w:val="en-US"/>
            <w:rPrChange w:id="2067" w:author="Sharkina" w:date="2015-08-19T10:25:00Z">
              <w:rPr>
                <w:lang w:val="en-US"/>
              </w:rPr>
            </w:rPrChange>
          </w:rPr>
          <w:t xml:space="preserve"> </w:t>
        </w:r>
        <w:r w:rsidRPr="00227EA3">
          <w:rPr>
            <w:sz w:val="17"/>
            <w:szCs w:val="17"/>
            <w:rPrChange w:id="2068" w:author="Sharkina" w:date="2015-08-19T10:25:00Z">
              <w:rPr/>
            </w:rPrChange>
          </w:rPr>
          <w:t>же</w:t>
        </w:r>
        <w:r w:rsidRPr="00227EA3">
          <w:rPr>
            <w:sz w:val="17"/>
            <w:szCs w:val="17"/>
            <w:lang w:val="en-US"/>
            <w:rPrChange w:id="2069" w:author="Sharkina" w:date="2015-08-19T10:25:00Z">
              <w:rPr>
                <w:lang w:val="en-US"/>
              </w:rPr>
            </w:rPrChange>
          </w:rPr>
          <w:t xml:space="preserve">, </w:t>
        </w:r>
        <w:r w:rsidRPr="00227EA3">
          <w:rPr>
            <w:sz w:val="17"/>
            <w:szCs w:val="17"/>
            <w:rPrChange w:id="2070" w:author="Sharkina" w:date="2015-08-19T10:25:00Z">
              <w:rPr/>
            </w:rPrChange>
          </w:rPr>
          <w:t>стр</w:t>
        </w:r>
        <w:r w:rsidRPr="00C0797E">
          <w:rPr>
            <w:sz w:val="17"/>
            <w:szCs w:val="17"/>
            <w:lang w:val="en-US"/>
            <w:rPrChange w:id="2071" w:author="Sharkina" w:date="2015-08-19T10:54:00Z">
              <w:rPr>
                <w:lang w:val="en-US"/>
              </w:rPr>
            </w:rPrChange>
          </w:rPr>
          <w:t>. 56.</w:t>
        </w:r>
      </w:ins>
    </w:p>
  </w:footnote>
  <w:footnote w:id="76">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2078" w:author="Sharkina" w:date="2015-08-19T09:21:00Z"/>
          <w:sz w:val="17"/>
          <w:szCs w:val="17"/>
          <w:lang w:val="en-US"/>
          <w:rPrChange w:id="2079" w:author="Sharkina" w:date="2015-08-19T10:25:00Z">
            <w:rPr>
              <w:ins w:id="2080" w:author="Sharkina" w:date="2015-08-19T09:21:00Z"/>
              <w:lang w:val="en-US"/>
            </w:rPr>
          </w:rPrChange>
        </w:rPr>
        <w:pPrChange w:id="2081" w:author="Sharkina" w:date="2015-08-19T10:28:00Z">
          <w:pPr/>
        </w:pPrChange>
      </w:pPr>
      <w:ins w:id="2082" w:author="Sharkina" w:date="2015-08-19T09:57:00Z">
        <w:r w:rsidRPr="00C0797E">
          <w:rPr>
            <w:sz w:val="17"/>
            <w:szCs w:val="17"/>
            <w:lang w:val="en-US"/>
            <w:rPrChange w:id="2083" w:author="Sharkina" w:date="2015-08-19T10:54:00Z">
              <w:rPr/>
            </w:rPrChange>
          </w:rPr>
          <w:tab/>
        </w:r>
      </w:ins>
      <w:ins w:id="2084" w:author="Sharkina" w:date="2015-08-19T09:21:00Z">
        <w:r w:rsidRPr="00C516F9">
          <w:rPr>
            <w:color w:val="943634" w:themeColor="accent2" w:themeShade="BF"/>
            <w:sz w:val="17"/>
            <w:szCs w:val="17"/>
            <w:vertAlign w:val="superscript"/>
            <w:rPrChange w:id="2085" w:author="Sharkina" w:date="2015-08-19T10:44:00Z">
              <w:rPr/>
            </w:rPrChange>
          </w:rPr>
          <w:footnoteRef/>
        </w:r>
        <w:r w:rsidRPr="00C0797E">
          <w:rPr>
            <w:sz w:val="17"/>
            <w:szCs w:val="17"/>
            <w:lang w:val="en-US"/>
            <w:rPrChange w:id="2086" w:author="Sharkina" w:date="2015-08-19T10:54:00Z">
              <w:rPr>
                <w:lang w:val="en-US"/>
              </w:rPr>
            </w:rPrChange>
          </w:rPr>
          <w:tab/>
          <w:t>OHCHR, “U</w:t>
        </w:r>
        <w:r w:rsidRPr="00227EA3">
          <w:rPr>
            <w:sz w:val="17"/>
            <w:szCs w:val="17"/>
            <w:lang w:val="en-US"/>
            <w:rPrChange w:id="2087" w:author="Sharkina" w:date="2015-08-19T10:25:00Z">
              <w:rPr>
                <w:lang w:val="en-US"/>
              </w:rPr>
            </w:rPrChange>
          </w:rPr>
          <w:t>N experts urge real dialogue with children about their rights” press release, 23</w:t>
        </w:r>
      </w:ins>
      <w:ins w:id="2088" w:author="Sharkina" w:date="2015-08-19T10:54:00Z">
        <w:r w:rsidR="00C0797E" w:rsidRPr="00C0797E">
          <w:rPr>
            <w:sz w:val="17"/>
            <w:szCs w:val="17"/>
            <w:lang w:val="en-US"/>
            <w:rPrChange w:id="2089" w:author="Sharkina" w:date="2015-08-19T10:54:00Z">
              <w:rPr>
                <w:sz w:val="17"/>
                <w:szCs w:val="17"/>
              </w:rPr>
            </w:rPrChange>
          </w:rPr>
          <w:t> </w:t>
        </w:r>
      </w:ins>
      <w:ins w:id="2090" w:author="Sharkina" w:date="2015-08-19T09:21:00Z">
        <w:r w:rsidRPr="00227EA3">
          <w:rPr>
            <w:sz w:val="17"/>
            <w:szCs w:val="17"/>
            <w:lang w:val="en-US"/>
            <w:rPrChange w:id="2091" w:author="Sharkina" w:date="2015-08-19T10:25:00Z">
              <w:rPr>
                <w:lang w:val="en-US"/>
              </w:rPr>
            </w:rPrChange>
          </w:rPr>
          <w:t>September 2014, available at www.ohchr.org/</w:t>
        </w:r>
        <w:r w:rsidRPr="00C0797E">
          <w:rPr>
            <w:sz w:val="17"/>
            <w:szCs w:val="17"/>
            <w:lang w:val="en-US"/>
            <w:rPrChange w:id="2092" w:author="Sharkina" w:date="2015-08-19T10:54:00Z">
              <w:rPr>
                <w:lang w:val="en-US"/>
              </w:rPr>
            </w:rPrChange>
          </w:rPr>
          <w:t>EN</w:t>
        </w:r>
        <w:r w:rsidRPr="00227EA3">
          <w:rPr>
            <w:sz w:val="17"/>
            <w:szCs w:val="17"/>
            <w:lang w:val="en-US"/>
            <w:rPrChange w:id="2093" w:author="Sharkina" w:date="2015-08-19T10:25:00Z">
              <w:rPr>
                <w:lang w:val="en-US"/>
              </w:rPr>
            </w:rPrChange>
          </w:rPr>
          <w:t>/NewsEvents/Pages/</w:t>
        </w:r>
      </w:ins>
      <w:ins w:id="2094" w:author="Sharkina" w:date="2015-08-19T10:55:00Z">
        <w:r w:rsidR="00C0797E" w:rsidRPr="00C0797E">
          <w:rPr>
            <w:sz w:val="17"/>
            <w:szCs w:val="17"/>
            <w:lang w:val="en-US"/>
            <w:rPrChange w:id="2095" w:author="Sharkina" w:date="2015-08-19T10:55:00Z">
              <w:rPr>
                <w:sz w:val="17"/>
                <w:szCs w:val="17"/>
              </w:rPr>
            </w:rPrChange>
          </w:rPr>
          <w:br/>
        </w:r>
      </w:ins>
      <w:ins w:id="2096" w:author="Sharkina" w:date="2015-08-19T09:21:00Z">
        <w:r w:rsidRPr="00227EA3">
          <w:rPr>
            <w:sz w:val="17"/>
            <w:szCs w:val="17"/>
            <w:lang w:val="en-US"/>
            <w:rPrChange w:id="2097" w:author="Sharkina" w:date="2015-08-19T10:25:00Z">
              <w:rPr>
                <w:lang w:val="en-US"/>
              </w:rPr>
            </w:rPrChange>
          </w:rPr>
          <w:t>DisplayNews.aspx?NewsID=15084&amp;LangID=E.</w:t>
        </w:r>
      </w:ins>
    </w:p>
  </w:footnote>
  <w:footnote w:id="77">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2103" w:author="Sharkina" w:date="2015-08-19T09:21:00Z"/>
          <w:sz w:val="17"/>
          <w:szCs w:val="17"/>
          <w:lang w:val="en-US"/>
          <w:rPrChange w:id="2104" w:author="Sharkina" w:date="2015-08-19T10:25:00Z">
            <w:rPr>
              <w:ins w:id="2105" w:author="Sharkina" w:date="2015-08-19T09:21:00Z"/>
              <w:lang w:val="en-US"/>
            </w:rPr>
          </w:rPrChange>
        </w:rPr>
        <w:pPrChange w:id="2106" w:author="Sharkina" w:date="2015-08-19T10:28:00Z">
          <w:pPr/>
        </w:pPrChange>
      </w:pPr>
      <w:ins w:id="2107" w:author="Sharkina" w:date="2015-08-19T09:57:00Z">
        <w:r w:rsidRPr="00C0797E">
          <w:rPr>
            <w:sz w:val="17"/>
            <w:szCs w:val="17"/>
            <w:lang w:val="en-US"/>
            <w:rPrChange w:id="2108" w:author="Sharkina" w:date="2015-08-19T10:54:00Z">
              <w:rPr/>
            </w:rPrChange>
          </w:rPr>
          <w:tab/>
        </w:r>
      </w:ins>
      <w:ins w:id="2109" w:author="Sharkina" w:date="2015-08-19T09:21:00Z">
        <w:r w:rsidRPr="00C516F9">
          <w:rPr>
            <w:color w:val="943634" w:themeColor="accent2" w:themeShade="BF"/>
            <w:sz w:val="17"/>
            <w:szCs w:val="17"/>
            <w:vertAlign w:val="superscript"/>
            <w:rPrChange w:id="2110" w:author="Sharkina" w:date="2015-08-19T10:44:00Z">
              <w:rPr/>
            </w:rPrChange>
          </w:rPr>
          <w:footnoteRef/>
        </w:r>
        <w:r w:rsidRPr="00227EA3">
          <w:rPr>
            <w:sz w:val="17"/>
            <w:szCs w:val="17"/>
            <w:lang w:val="en-US"/>
            <w:rPrChange w:id="2111" w:author="Sharkina" w:date="2015-08-19T10:25:00Z">
              <w:rPr>
                <w:lang w:val="en-US"/>
              </w:rPr>
            </w:rPrChange>
          </w:rPr>
          <w:tab/>
          <w:t xml:space="preserve">John Wall and </w:t>
        </w:r>
        <w:r w:rsidRPr="00C0797E">
          <w:rPr>
            <w:sz w:val="17"/>
            <w:szCs w:val="17"/>
            <w:lang w:val="en-US"/>
            <w:rPrChange w:id="2112" w:author="Sharkina" w:date="2015-08-19T10:54:00Z">
              <w:rPr>
                <w:lang w:val="en-US"/>
              </w:rPr>
            </w:rPrChange>
          </w:rPr>
          <w:t>Anandini</w:t>
        </w:r>
        <w:r w:rsidRPr="00227EA3">
          <w:rPr>
            <w:sz w:val="17"/>
            <w:szCs w:val="17"/>
            <w:lang w:val="en-US"/>
            <w:rPrChange w:id="2113" w:author="Sharkina" w:date="2015-08-19T10:25:00Z">
              <w:rPr>
                <w:lang w:val="en-US"/>
              </w:rPr>
            </w:rPrChange>
          </w:rPr>
          <w:t xml:space="preserve"> Dar, “Children’s political representation: the right to make a difference”, </w:t>
        </w:r>
        <w:r w:rsidRPr="001E74EC">
          <w:rPr>
            <w:i/>
            <w:sz w:val="17"/>
            <w:szCs w:val="17"/>
            <w:lang w:val="en-US"/>
            <w:rPrChange w:id="2114" w:author="Sharkina" w:date="2015-08-19T15:00:00Z">
              <w:rPr>
                <w:lang w:val="en-US"/>
              </w:rPr>
            </w:rPrChange>
          </w:rPr>
          <w:t>International Journal of Children’s Rights</w:t>
        </w:r>
        <w:r w:rsidRPr="00227EA3">
          <w:rPr>
            <w:sz w:val="17"/>
            <w:szCs w:val="17"/>
            <w:lang w:val="en-US"/>
            <w:rPrChange w:id="2115" w:author="Sharkina" w:date="2015-08-19T10:25:00Z">
              <w:rPr>
                <w:lang w:val="en-US"/>
              </w:rPr>
            </w:rPrChange>
          </w:rPr>
          <w:t>, vol. 19, No. 4 (2011), p. 377.</w:t>
        </w:r>
      </w:ins>
    </w:p>
  </w:footnote>
  <w:footnote w:id="78">
    <w:p w:rsidR="00227EA3" w:rsidRPr="00227EA3" w:rsidRDefault="00227EA3" w:rsidP="00E15A49">
      <w:pPr>
        <w:tabs>
          <w:tab w:val="right" w:pos="1195"/>
          <w:tab w:val="left" w:pos="1267"/>
          <w:tab w:val="left" w:pos="1742"/>
          <w:tab w:val="left" w:pos="2218"/>
          <w:tab w:val="left" w:pos="2693"/>
        </w:tabs>
        <w:suppressAutoHyphens/>
        <w:ind w:left="1267" w:right="1260" w:hanging="432"/>
        <w:rPr>
          <w:ins w:id="2135" w:author="Sharkina" w:date="2015-08-19T09:21:00Z"/>
          <w:sz w:val="17"/>
          <w:szCs w:val="17"/>
          <w:rPrChange w:id="2136" w:author="Sharkina" w:date="2015-08-19T10:25:00Z">
            <w:rPr>
              <w:ins w:id="2137" w:author="Sharkina" w:date="2015-08-19T09:21:00Z"/>
            </w:rPr>
          </w:rPrChange>
        </w:rPr>
        <w:pPrChange w:id="2138" w:author="Sharkina" w:date="2015-08-19T09:57:00Z">
          <w:pPr/>
        </w:pPrChange>
      </w:pPr>
      <w:ins w:id="2139" w:author="Sharkina" w:date="2015-08-19T09:57:00Z">
        <w:r w:rsidRPr="00227EA3">
          <w:rPr>
            <w:sz w:val="17"/>
            <w:szCs w:val="17"/>
            <w:rPrChange w:id="2140" w:author="Sharkina" w:date="2015-08-19T10:25:00Z">
              <w:rPr/>
            </w:rPrChange>
          </w:rPr>
          <w:tab/>
        </w:r>
      </w:ins>
      <w:ins w:id="2141" w:author="Sharkina" w:date="2015-08-19T09:21:00Z">
        <w:r w:rsidRPr="00C516F9">
          <w:rPr>
            <w:color w:val="943634" w:themeColor="accent2" w:themeShade="BF"/>
            <w:sz w:val="17"/>
            <w:szCs w:val="17"/>
            <w:vertAlign w:val="superscript"/>
            <w:rPrChange w:id="2142" w:author="Sharkina" w:date="2015-08-19T10:44:00Z">
              <w:rPr/>
            </w:rPrChange>
          </w:rPr>
          <w:footnoteRef/>
        </w:r>
        <w:r w:rsidRPr="00227EA3">
          <w:rPr>
            <w:sz w:val="17"/>
            <w:szCs w:val="17"/>
            <w:rPrChange w:id="2143" w:author="Sharkina" w:date="2015-08-19T10:25:00Z">
              <w:rPr/>
            </w:rPrChange>
          </w:rPr>
          <w:tab/>
          <w:t>A/HRC/29/23, пункты 19, 78 и 79.</w:t>
        </w:r>
      </w:ins>
    </w:p>
  </w:footnote>
  <w:footnote w:id="79">
    <w:p w:rsidR="00227EA3" w:rsidRPr="00227EA3" w:rsidRDefault="00227EA3" w:rsidP="00227EA3">
      <w:pPr>
        <w:tabs>
          <w:tab w:val="right" w:pos="1195"/>
          <w:tab w:val="left" w:pos="1267"/>
          <w:tab w:val="left" w:pos="1742"/>
          <w:tab w:val="left" w:pos="2218"/>
          <w:tab w:val="left" w:pos="2693"/>
        </w:tabs>
        <w:suppressAutoHyphens/>
        <w:spacing w:line="210" w:lineRule="exact"/>
        <w:ind w:left="1267" w:right="1267" w:hanging="432"/>
        <w:rPr>
          <w:ins w:id="2149" w:author="Sharkina" w:date="2015-08-19T09:21:00Z"/>
          <w:sz w:val="17"/>
          <w:szCs w:val="17"/>
          <w:rPrChange w:id="2150" w:author="Sharkina" w:date="2015-08-19T10:25:00Z">
            <w:rPr>
              <w:ins w:id="2151" w:author="Sharkina" w:date="2015-08-19T09:21:00Z"/>
            </w:rPr>
          </w:rPrChange>
        </w:rPr>
        <w:pPrChange w:id="2152" w:author="Sharkina" w:date="2015-08-19T10:28:00Z">
          <w:pPr/>
        </w:pPrChange>
      </w:pPr>
      <w:ins w:id="2153" w:author="Sharkina" w:date="2015-08-19T09:57:00Z">
        <w:r w:rsidRPr="00227EA3">
          <w:rPr>
            <w:sz w:val="17"/>
            <w:szCs w:val="17"/>
            <w:rPrChange w:id="2154" w:author="Sharkina" w:date="2015-08-19T10:25:00Z">
              <w:rPr/>
            </w:rPrChange>
          </w:rPr>
          <w:tab/>
        </w:r>
      </w:ins>
      <w:ins w:id="2155" w:author="Sharkina" w:date="2015-08-19T09:21:00Z">
        <w:r w:rsidRPr="00C516F9">
          <w:rPr>
            <w:color w:val="943634" w:themeColor="accent2" w:themeShade="BF"/>
            <w:sz w:val="17"/>
            <w:szCs w:val="17"/>
            <w:vertAlign w:val="superscript"/>
            <w:rPrChange w:id="2156" w:author="Sharkina" w:date="2015-08-19T10:44:00Z">
              <w:rPr/>
            </w:rPrChange>
          </w:rPr>
          <w:footnoteRef/>
        </w:r>
        <w:r w:rsidRPr="00227EA3">
          <w:rPr>
            <w:sz w:val="17"/>
            <w:szCs w:val="17"/>
            <w:rPrChange w:id="2157" w:author="Sharkina" w:date="2015-08-19T10:25:00Z">
              <w:rPr/>
            </w:rPrChange>
          </w:rPr>
          <w:tab/>
          <w:t>См. также A/HRC/29/23, пункты 71–75.</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27EA3" w:rsidTr="00DE4D77">
      <w:tblPrEx>
        <w:tblCellMar>
          <w:top w:w="0" w:type="dxa"/>
          <w:bottom w:w="0" w:type="dxa"/>
        </w:tblCellMar>
      </w:tblPrEx>
      <w:trPr>
        <w:trHeight w:hRule="exact" w:val="864"/>
        <w:jc w:val="center"/>
      </w:trPr>
      <w:tc>
        <w:tcPr>
          <w:tcW w:w="4882" w:type="dxa"/>
          <w:shd w:val="clear" w:color="auto" w:fill="auto"/>
          <w:vAlign w:val="bottom"/>
        </w:tcPr>
        <w:p w:rsidR="00227EA3" w:rsidRPr="00DE4D77" w:rsidRDefault="00227EA3" w:rsidP="00DE4D77">
          <w:pPr>
            <w:pStyle w:val="Header"/>
            <w:spacing w:after="80"/>
            <w:rPr>
              <w:b/>
            </w:rPr>
          </w:pPr>
          <w:r>
            <w:rPr>
              <w:b/>
            </w:rPr>
            <w:fldChar w:fldCharType="begin"/>
          </w:r>
          <w:r>
            <w:rPr>
              <w:b/>
            </w:rPr>
            <w:instrText xml:space="preserve"> DOCVARIABLE "sss1" \* MERGEFORMAT </w:instrText>
          </w:r>
          <w:r>
            <w:rPr>
              <w:b/>
            </w:rPr>
            <w:fldChar w:fldCharType="separate"/>
          </w:r>
          <w:r w:rsidR="00384102">
            <w:rPr>
              <w:b/>
            </w:rPr>
            <w:t>A/HRC/30/26</w:t>
          </w:r>
          <w:r>
            <w:rPr>
              <w:b/>
            </w:rPr>
            <w:fldChar w:fldCharType="end"/>
          </w:r>
        </w:p>
      </w:tc>
      <w:tc>
        <w:tcPr>
          <w:tcW w:w="5127" w:type="dxa"/>
          <w:shd w:val="clear" w:color="auto" w:fill="auto"/>
          <w:vAlign w:val="bottom"/>
        </w:tcPr>
        <w:p w:rsidR="00227EA3" w:rsidRDefault="00227EA3" w:rsidP="00DE4D77">
          <w:pPr>
            <w:pStyle w:val="Header"/>
          </w:pPr>
        </w:p>
      </w:tc>
    </w:tr>
  </w:tbl>
  <w:p w:rsidR="00227EA3" w:rsidRPr="00DE4D77" w:rsidRDefault="00227EA3" w:rsidP="00DE4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227EA3" w:rsidTr="00DE4D77">
      <w:tblPrEx>
        <w:tblCellMar>
          <w:top w:w="0" w:type="dxa"/>
          <w:bottom w:w="0" w:type="dxa"/>
        </w:tblCellMar>
      </w:tblPrEx>
      <w:trPr>
        <w:trHeight w:hRule="exact" w:val="864"/>
        <w:jc w:val="center"/>
      </w:trPr>
      <w:tc>
        <w:tcPr>
          <w:tcW w:w="4882" w:type="dxa"/>
          <w:shd w:val="clear" w:color="auto" w:fill="auto"/>
          <w:vAlign w:val="bottom"/>
        </w:tcPr>
        <w:p w:rsidR="00227EA3" w:rsidRDefault="00227EA3" w:rsidP="00DE4D77">
          <w:pPr>
            <w:pStyle w:val="Header"/>
          </w:pPr>
        </w:p>
      </w:tc>
      <w:tc>
        <w:tcPr>
          <w:tcW w:w="5127" w:type="dxa"/>
          <w:shd w:val="clear" w:color="auto" w:fill="auto"/>
          <w:vAlign w:val="bottom"/>
        </w:tcPr>
        <w:p w:rsidR="00227EA3" w:rsidRPr="00DE4D77" w:rsidRDefault="00227EA3" w:rsidP="00DE4D77">
          <w:pPr>
            <w:pStyle w:val="Header"/>
            <w:spacing w:after="80"/>
            <w:jc w:val="right"/>
            <w:rPr>
              <w:b/>
            </w:rPr>
          </w:pPr>
          <w:r>
            <w:rPr>
              <w:b/>
            </w:rPr>
            <w:fldChar w:fldCharType="begin"/>
          </w:r>
          <w:r>
            <w:rPr>
              <w:b/>
            </w:rPr>
            <w:instrText xml:space="preserve"> DOCVARIABLE "sss1" \* MERGEFORMAT </w:instrText>
          </w:r>
          <w:r>
            <w:rPr>
              <w:b/>
            </w:rPr>
            <w:fldChar w:fldCharType="separate"/>
          </w:r>
          <w:r w:rsidR="00384102">
            <w:rPr>
              <w:b/>
            </w:rPr>
            <w:t>A/HRC/30/26</w:t>
          </w:r>
          <w:r>
            <w:rPr>
              <w:b/>
            </w:rPr>
            <w:fldChar w:fldCharType="end"/>
          </w:r>
        </w:p>
      </w:tc>
    </w:tr>
  </w:tbl>
  <w:p w:rsidR="00227EA3" w:rsidRPr="00DE4D77" w:rsidRDefault="00227EA3" w:rsidP="00DE4D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227EA3" w:rsidTr="00DE4D77">
      <w:tblPrEx>
        <w:tblCellMar>
          <w:top w:w="0" w:type="dxa"/>
          <w:bottom w:w="0" w:type="dxa"/>
        </w:tblCellMar>
      </w:tblPrEx>
      <w:trPr>
        <w:trHeight w:hRule="exact" w:val="864"/>
      </w:trPr>
      <w:tc>
        <w:tcPr>
          <w:tcW w:w="4421" w:type="dxa"/>
          <w:gridSpan w:val="2"/>
          <w:tcBorders>
            <w:bottom w:val="single" w:sz="4" w:space="0" w:color="auto"/>
          </w:tcBorders>
          <w:shd w:val="clear" w:color="auto" w:fill="auto"/>
          <w:vAlign w:val="bottom"/>
        </w:tcPr>
        <w:p w:rsidR="00227EA3" w:rsidRPr="00DE4D77" w:rsidRDefault="00227EA3" w:rsidP="00DE4D77">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227EA3" w:rsidRDefault="00227EA3" w:rsidP="00DE4D77">
          <w:pPr>
            <w:pStyle w:val="Header"/>
            <w:spacing w:after="120"/>
          </w:pPr>
        </w:p>
      </w:tc>
      <w:tc>
        <w:tcPr>
          <w:tcW w:w="5357" w:type="dxa"/>
          <w:gridSpan w:val="3"/>
          <w:tcBorders>
            <w:bottom w:val="single" w:sz="4" w:space="0" w:color="auto"/>
          </w:tcBorders>
          <w:shd w:val="clear" w:color="auto" w:fill="auto"/>
          <w:vAlign w:val="bottom"/>
        </w:tcPr>
        <w:p w:rsidR="00227EA3" w:rsidRPr="00DE4D77" w:rsidRDefault="00227EA3" w:rsidP="00DE4D77">
          <w:pPr>
            <w:pStyle w:val="Header"/>
            <w:spacing w:after="20"/>
            <w:jc w:val="right"/>
            <w:rPr>
              <w:sz w:val="20"/>
            </w:rPr>
          </w:pPr>
          <w:r>
            <w:rPr>
              <w:sz w:val="40"/>
            </w:rPr>
            <w:t>A</w:t>
          </w:r>
          <w:r>
            <w:rPr>
              <w:sz w:val="20"/>
            </w:rPr>
            <w:t>/HRC/30/26</w:t>
          </w:r>
        </w:p>
      </w:tc>
    </w:tr>
    <w:tr w:rsidR="00227EA3" w:rsidRPr="00C2060C" w:rsidTr="00DE4D77">
      <w:tblPrEx>
        <w:tblCellMar>
          <w:top w:w="0" w:type="dxa"/>
          <w:bottom w:w="0" w:type="dxa"/>
        </w:tblCellMar>
      </w:tblPrEx>
      <w:trPr>
        <w:trHeight w:hRule="exact" w:val="2880"/>
      </w:trPr>
      <w:tc>
        <w:tcPr>
          <w:tcW w:w="1267" w:type="dxa"/>
          <w:tcBorders>
            <w:top w:val="single" w:sz="4" w:space="0" w:color="auto"/>
            <w:bottom w:val="single" w:sz="12" w:space="0" w:color="auto"/>
          </w:tcBorders>
          <w:shd w:val="clear" w:color="auto" w:fill="auto"/>
        </w:tcPr>
        <w:p w:rsidR="00227EA3" w:rsidRPr="00DE4D77" w:rsidRDefault="00227EA3" w:rsidP="00DE4D77">
          <w:pPr>
            <w:pStyle w:val="Header"/>
            <w:spacing w:before="120"/>
            <w:jc w:val="center"/>
          </w:pPr>
          <w:r>
            <w:t xml:space="preserve"> </w:t>
          </w:r>
          <w:r>
            <w:rPr>
              <w:noProof/>
              <w:lang w:eastAsia="ru-RU"/>
            </w:rPr>
            <w:drawing>
              <wp:inline distT="0" distB="0" distL="0" distR="0" wp14:anchorId="4CE10784" wp14:editId="6FEA35E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27EA3" w:rsidRPr="00DE4D77" w:rsidRDefault="00227EA3" w:rsidP="00DE4D77">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227EA3" w:rsidRPr="00DE4D77" w:rsidRDefault="00227EA3" w:rsidP="00DE4D77">
          <w:pPr>
            <w:pStyle w:val="Header"/>
            <w:spacing w:before="109"/>
          </w:pPr>
        </w:p>
      </w:tc>
      <w:tc>
        <w:tcPr>
          <w:tcW w:w="3280" w:type="dxa"/>
          <w:tcBorders>
            <w:top w:val="single" w:sz="4" w:space="0" w:color="auto"/>
            <w:bottom w:val="single" w:sz="12" w:space="0" w:color="auto"/>
          </w:tcBorders>
          <w:shd w:val="clear" w:color="auto" w:fill="auto"/>
        </w:tcPr>
        <w:p w:rsidR="00227EA3" w:rsidRPr="00C2060C" w:rsidRDefault="00227EA3" w:rsidP="00DE4D77">
          <w:pPr>
            <w:pStyle w:val="Distribution"/>
            <w:rPr>
              <w:color w:val="000000"/>
              <w:lang w:val="en-US"/>
            </w:rPr>
          </w:pPr>
          <w:r w:rsidRPr="00C2060C">
            <w:rPr>
              <w:color w:val="000000"/>
              <w:lang w:val="en-US"/>
            </w:rPr>
            <w:t>Distr.: General</w:t>
          </w:r>
        </w:p>
        <w:p w:rsidR="00227EA3" w:rsidRPr="00C2060C" w:rsidRDefault="00227EA3" w:rsidP="00DE4D77">
          <w:pPr>
            <w:pStyle w:val="Publication"/>
            <w:rPr>
              <w:color w:val="000000"/>
              <w:lang w:val="en-US"/>
            </w:rPr>
          </w:pPr>
          <w:r w:rsidRPr="00C2060C">
            <w:rPr>
              <w:color w:val="000000"/>
              <w:lang w:val="en-US"/>
            </w:rPr>
            <w:t>23 July 2015</w:t>
          </w:r>
        </w:p>
        <w:p w:rsidR="00227EA3" w:rsidRPr="00C2060C" w:rsidRDefault="00227EA3" w:rsidP="00DE4D77">
          <w:pPr>
            <w:rPr>
              <w:color w:val="000000"/>
              <w:lang w:val="en-US"/>
            </w:rPr>
          </w:pPr>
          <w:r w:rsidRPr="00C2060C">
            <w:rPr>
              <w:color w:val="000000"/>
              <w:lang w:val="en-US"/>
            </w:rPr>
            <w:t>Russian</w:t>
          </w:r>
        </w:p>
        <w:p w:rsidR="00227EA3" w:rsidRPr="00C2060C" w:rsidRDefault="00227EA3" w:rsidP="00DE4D77">
          <w:pPr>
            <w:pStyle w:val="Original"/>
            <w:rPr>
              <w:color w:val="000000"/>
              <w:lang w:val="en-US"/>
            </w:rPr>
          </w:pPr>
          <w:r w:rsidRPr="00C2060C">
            <w:rPr>
              <w:color w:val="000000"/>
              <w:lang w:val="en-US"/>
            </w:rPr>
            <w:t>Original: English</w:t>
          </w:r>
        </w:p>
        <w:p w:rsidR="00227EA3" w:rsidRPr="00C2060C" w:rsidRDefault="00227EA3" w:rsidP="00DE4D77">
          <w:pPr>
            <w:rPr>
              <w:lang w:val="en-US"/>
            </w:rPr>
          </w:pPr>
        </w:p>
      </w:tc>
    </w:tr>
  </w:tbl>
  <w:p w:rsidR="00227EA3" w:rsidRPr="00C2060C" w:rsidRDefault="00227EA3" w:rsidP="00DE4D77">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35A40651"/>
    <w:multiLevelType w:val="multilevel"/>
    <w:tmpl w:val="A302269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revisionView w:markup="0"/>
  <w:trackRevisions/>
  <w:defaultTabStop w:val="475"/>
  <w:autoHyphenation/>
  <w:hyphenationZone w:val="220"/>
  <w:doNotHyphenateCaps/>
  <w:evenAndOddHeaders/>
  <w:drawingGridHorizontalSpacing w:val="209"/>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2429*"/>
    <w:docVar w:name="CreationDt" w:val="8/19/2015 9:07: AM"/>
    <w:docVar w:name="DocCategory" w:val="Doc"/>
    <w:docVar w:name="DocType" w:val="Final"/>
    <w:docVar w:name="DutyStation" w:val="Geneva"/>
    <w:docVar w:name="FooterJN" w:val="GE.15-12429"/>
    <w:docVar w:name="jobn" w:val="GE.15-12429 (R)"/>
    <w:docVar w:name="jobnDT" w:val="GE.15-12429 (R)   190815"/>
    <w:docVar w:name="jobnDTDT" w:val="GE.15-12429 (R)   190815   190815"/>
    <w:docVar w:name="JobNo" w:val="GE.1512429R"/>
    <w:docVar w:name="JobNo2" w:val="1516397R"/>
    <w:docVar w:name="LocalDrive" w:val="0"/>
    <w:docVar w:name="OandT" w:val=" "/>
    <w:docVar w:name="PaperSize" w:val="A4"/>
    <w:docVar w:name="sss1" w:val="A/HRC/30/26"/>
    <w:docVar w:name="sss2" w:val="-"/>
    <w:docVar w:name="Symbol1" w:val="A/HRC/30/26"/>
    <w:docVar w:name="Symbol2" w:val="-"/>
  </w:docVars>
  <w:rsids>
    <w:rsidRoot w:val="00537899"/>
    <w:rsid w:val="00004615"/>
    <w:rsid w:val="00004756"/>
    <w:rsid w:val="00013E03"/>
    <w:rsid w:val="00015201"/>
    <w:rsid w:val="00024A67"/>
    <w:rsid w:val="000253C8"/>
    <w:rsid w:val="00025CF3"/>
    <w:rsid w:val="0002669B"/>
    <w:rsid w:val="00033C1F"/>
    <w:rsid w:val="000513EF"/>
    <w:rsid w:val="0005420D"/>
    <w:rsid w:val="00055EA2"/>
    <w:rsid w:val="00067A5A"/>
    <w:rsid w:val="00067A90"/>
    <w:rsid w:val="00070C37"/>
    <w:rsid w:val="000738BD"/>
    <w:rsid w:val="00076F88"/>
    <w:rsid w:val="0008067C"/>
    <w:rsid w:val="00092464"/>
    <w:rsid w:val="000A111E"/>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26A4"/>
    <w:rsid w:val="00174628"/>
    <w:rsid w:val="00175AC4"/>
    <w:rsid w:val="00177361"/>
    <w:rsid w:val="001802BD"/>
    <w:rsid w:val="00180CC3"/>
    <w:rsid w:val="00193822"/>
    <w:rsid w:val="0019704E"/>
    <w:rsid w:val="001A39EE"/>
    <w:rsid w:val="001A4338"/>
    <w:rsid w:val="001A6777"/>
    <w:rsid w:val="001C54CE"/>
    <w:rsid w:val="001D1749"/>
    <w:rsid w:val="001D2679"/>
    <w:rsid w:val="001D60ED"/>
    <w:rsid w:val="001E21CE"/>
    <w:rsid w:val="001E25A2"/>
    <w:rsid w:val="001E61AD"/>
    <w:rsid w:val="001E639C"/>
    <w:rsid w:val="001E74EC"/>
    <w:rsid w:val="001F4353"/>
    <w:rsid w:val="001F639D"/>
    <w:rsid w:val="00205CBD"/>
    <w:rsid w:val="00206603"/>
    <w:rsid w:val="002078A2"/>
    <w:rsid w:val="00211A7E"/>
    <w:rsid w:val="00215955"/>
    <w:rsid w:val="00217A24"/>
    <w:rsid w:val="00223C57"/>
    <w:rsid w:val="00227EA3"/>
    <w:rsid w:val="00242477"/>
    <w:rsid w:val="00244051"/>
    <w:rsid w:val="002524D1"/>
    <w:rsid w:val="002535D8"/>
    <w:rsid w:val="00254046"/>
    <w:rsid w:val="002564AC"/>
    <w:rsid w:val="00261386"/>
    <w:rsid w:val="00261C41"/>
    <w:rsid w:val="00264124"/>
    <w:rsid w:val="00264A43"/>
    <w:rsid w:val="002726BA"/>
    <w:rsid w:val="00277697"/>
    <w:rsid w:val="00281B96"/>
    <w:rsid w:val="002853F1"/>
    <w:rsid w:val="002A04A3"/>
    <w:rsid w:val="002A0BAE"/>
    <w:rsid w:val="002A2DD8"/>
    <w:rsid w:val="002A7921"/>
    <w:rsid w:val="002B1213"/>
    <w:rsid w:val="002B6501"/>
    <w:rsid w:val="002B6E2A"/>
    <w:rsid w:val="002C0A4B"/>
    <w:rsid w:val="002C3DE6"/>
    <w:rsid w:val="002C66D0"/>
    <w:rsid w:val="002D396F"/>
    <w:rsid w:val="002D4606"/>
    <w:rsid w:val="002D666D"/>
    <w:rsid w:val="002E1F79"/>
    <w:rsid w:val="002F5C45"/>
    <w:rsid w:val="002F6149"/>
    <w:rsid w:val="002F7D25"/>
    <w:rsid w:val="00304278"/>
    <w:rsid w:val="00325C10"/>
    <w:rsid w:val="00326F5F"/>
    <w:rsid w:val="00332D90"/>
    <w:rsid w:val="00333B06"/>
    <w:rsid w:val="00337D91"/>
    <w:rsid w:val="003408B3"/>
    <w:rsid w:val="00346BFB"/>
    <w:rsid w:val="00350756"/>
    <w:rsid w:val="003542EE"/>
    <w:rsid w:val="00360D26"/>
    <w:rsid w:val="00362FFE"/>
    <w:rsid w:val="003658B0"/>
    <w:rsid w:val="0038044D"/>
    <w:rsid w:val="00384102"/>
    <w:rsid w:val="00384AEE"/>
    <w:rsid w:val="0038527A"/>
    <w:rsid w:val="00391367"/>
    <w:rsid w:val="0039505F"/>
    <w:rsid w:val="003A150E"/>
    <w:rsid w:val="003A2730"/>
    <w:rsid w:val="003B16B4"/>
    <w:rsid w:val="003B5A03"/>
    <w:rsid w:val="003C12AC"/>
    <w:rsid w:val="003C2842"/>
    <w:rsid w:val="003D0825"/>
    <w:rsid w:val="003D2003"/>
    <w:rsid w:val="003D5DA2"/>
    <w:rsid w:val="003E5193"/>
    <w:rsid w:val="00401CDD"/>
    <w:rsid w:val="00402244"/>
    <w:rsid w:val="00415DEC"/>
    <w:rsid w:val="00427FE5"/>
    <w:rsid w:val="00433222"/>
    <w:rsid w:val="00436A23"/>
    <w:rsid w:val="00436F13"/>
    <w:rsid w:val="004420FB"/>
    <w:rsid w:val="00445A4E"/>
    <w:rsid w:val="004502EC"/>
    <w:rsid w:val="004504A6"/>
    <w:rsid w:val="00460D23"/>
    <w:rsid w:val="00463071"/>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37899"/>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47C2"/>
    <w:rsid w:val="005E7DCF"/>
    <w:rsid w:val="005F02E0"/>
    <w:rsid w:val="005F6E5C"/>
    <w:rsid w:val="005F72B5"/>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375D"/>
    <w:rsid w:val="006B452C"/>
    <w:rsid w:val="006B590B"/>
    <w:rsid w:val="006C44B7"/>
    <w:rsid w:val="006C59D5"/>
    <w:rsid w:val="006D58BE"/>
    <w:rsid w:val="006E1418"/>
    <w:rsid w:val="006F3683"/>
    <w:rsid w:val="00700738"/>
    <w:rsid w:val="00705549"/>
    <w:rsid w:val="0071210D"/>
    <w:rsid w:val="00716BC5"/>
    <w:rsid w:val="007170E5"/>
    <w:rsid w:val="00723115"/>
    <w:rsid w:val="00724550"/>
    <w:rsid w:val="00730859"/>
    <w:rsid w:val="00731830"/>
    <w:rsid w:val="00736A19"/>
    <w:rsid w:val="00743C8D"/>
    <w:rsid w:val="00745258"/>
    <w:rsid w:val="00746223"/>
    <w:rsid w:val="007573F9"/>
    <w:rsid w:val="00767AED"/>
    <w:rsid w:val="0077374B"/>
    <w:rsid w:val="007746A3"/>
    <w:rsid w:val="007766E6"/>
    <w:rsid w:val="00781ACA"/>
    <w:rsid w:val="00785F8F"/>
    <w:rsid w:val="00787B44"/>
    <w:rsid w:val="00790CD9"/>
    <w:rsid w:val="00790E03"/>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16D2E"/>
    <w:rsid w:val="00821CE2"/>
    <w:rsid w:val="00830FF8"/>
    <w:rsid w:val="00833A04"/>
    <w:rsid w:val="00833B8D"/>
    <w:rsid w:val="00843750"/>
    <w:rsid w:val="00844407"/>
    <w:rsid w:val="00853E2A"/>
    <w:rsid w:val="008541E9"/>
    <w:rsid w:val="00856EEB"/>
    <w:rsid w:val="00873020"/>
    <w:rsid w:val="008739EB"/>
    <w:rsid w:val="008776BB"/>
    <w:rsid w:val="00880111"/>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3A54"/>
    <w:rsid w:val="00915944"/>
    <w:rsid w:val="009228D9"/>
    <w:rsid w:val="009312DC"/>
    <w:rsid w:val="009327BF"/>
    <w:rsid w:val="00934047"/>
    <w:rsid w:val="00935F33"/>
    <w:rsid w:val="0094745A"/>
    <w:rsid w:val="00952B5F"/>
    <w:rsid w:val="00953546"/>
    <w:rsid w:val="0095649D"/>
    <w:rsid w:val="009565AD"/>
    <w:rsid w:val="00963BDB"/>
    <w:rsid w:val="00984EE4"/>
    <w:rsid w:val="00990168"/>
    <w:rsid w:val="0099047F"/>
    <w:rsid w:val="0099354F"/>
    <w:rsid w:val="00996CBB"/>
    <w:rsid w:val="009B16EA"/>
    <w:rsid w:val="009B3444"/>
    <w:rsid w:val="009B5DCD"/>
    <w:rsid w:val="009B5EE6"/>
    <w:rsid w:val="009B7193"/>
    <w:rsid w:val="009C20B9"/>
    <w:rsid w:val="009C382E"/>
    <w:rsid w:val="009C495F"/>
    <w:rsid w:val="009C6A25"/>
    <w:rsid w:val="009D28B9"/>
    <w:rsid w:val="009D6E3D"/>
    <w:rsid w:val="009E5A87"/>
    <w:rsid w:val="009E5E58"/>
    <w:rsid w:val="009F0808"/>
    <w:rsid w:val="00A070E6"/>
    <w:rsid w:val="00A1012B"/>
    <w:rsid w:val="00A1426A"/>
    <w:rsid w:val="00A14F1D"/>
    <w:rsid w:val="00A1703F"/>
    <w:rsid w:val="00A2180A"/>
    <w:rsid w:val="00A22293"/>
    <w:rsid w:val="00A26973"/>
    <w:rsid w:val="00A344D5"/>
    <w:rsid w:val="00A46574"/>
    <w:rsid w:val="00A471A3"/>
    <w:rsid w:val="00A47B1B"/>
    <w:rsid w:val="00A5228A"/>
    <w:rsid w:val="00A63339"/>
    <w:rsid w:val="00A90F41"/>
    <w:rsid w:val="00A910E7"/>
    <w:rsid w:val="00A93B3B"/>
    <w:rsid w:val="00A951DD"/>
    <w:rsid w:val="00A9600A"/>
    <w:rsid w:val="00A96C80"/>
    <w:rsid w:val="00AA0ABF"/>
    <w:rsid w:val="00AA27C2"/>
    <w:rsid w:val="00AB2CCF"/>
    <w:rsid w:val="00AB49FD"/>
    <w:rsid w:val="00AC271B"/>
    <w:rsid w:val="00AD12DB"/>
    <w:rsid w:val="00AD6322"/>
    <w:rsid w:val="00AD6752"/>
    <w:rsid w:val="00AD78B1"/>
    <w:rsid w:val="00AF0B91"/>
    <w:rsid w:val="00AF1A65"/>
    <w:rsid w:val="00AF3B70"/>
    <w:rsid w:val="00B03D42"/>
    <w:rsid w:val="00B112A8"/>
    <w:rsid w:val="00B11766"/>
    <w:rsid w:val="00B17439"/>
    <w:rsid w:val="00B17940"/>
    <w:rsid w:val="00B17A11"/>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67D7"/>
    <w:rsid w:val="00B77560"/>
    <w:rsid w:val="00B77FC0"/>
    <w:rsid w:val="00BB052D"/>
    <w:rsid w:val="00BB1F92"/>
    <w:rsid w:val="00BB46C6"/>
    <w:rsid w:val="00BB5B7F"/>
    <w:rsid w:val="00BB7E8A"/>
    <w:rsid w:val="00BC20A0"/>
    <w:rsid w:val="00BC559C"/>
    <w:rsid w:val="00BC75AA"/>
    <w:rsid w:val="00BD0770"/>
    <w:rsid w:val="00BD2F16"/>
    <w:rsid w:val="00BE2488"/>
    <w:rsid w:val="00BE2D25"/>
    <w:rsid w:val="00BE448A"/>
    <w:rsid w:val="00BE531D"/>
    <w:rsid w:val="00BF2725"/>
    <w:rsid w:val="00BF3D60"/>
    <w:rsid w:val="00BF5FCB"/>
    <w:rsid w:val="00C00290"/>
    <w:rsid w:val="00C05FFF"/>
    <w:rsid w:val="00C0797E"/>
    <w:rsid w:val="00C16B93"/>
    <w:rsid w:val="00C2060C"/>
    <w:rsid w:val="00C2210E"/>
    <w:rsid w:val="00C2524E"/>
    <w:rsid w:val="00C32802"/>
    <w:rsid w:val="00C35DFA"/>
    <w:rsid w:val="00C40B0B"/>
    <w:rsid w:val="00C41B6F"/>
    <w:rsid w:val="00C42BBF"/>
    <w:rsid w:val="00C44979"/>
    <w:rsid w:val="00C45525"/>
    <w:rsid w:val="00C45A45"/>
    <w:rsid w:val="00C47EFE"/>
    <w:rsid w:val="00C50728"/>
    <w:rsid w:val="00C516F9"/>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61BB7"/>
    <w:rsid w:val="00D62DA9"/>
    <w:rsid w:val="00D70D97"/>
    <w:rsid w:val="00D7165D"/>
    <w:rsid w:val="00D7346F"/>
    <w:rsid w:val="00D75705"/>
    <w:rsid w:val="00D961D6"/>
    <w:rsid w:val="00D97B17"/>
    <w:rsid w:val="00DA1A4A"/>
    <w:rsid w:val="00DA4AFE"/>
    <w:rsid w:val="00DA4BD0"/>
    <w:rsid w:val="00DB058E"/>
    <w:rsid w:val="00DB326E"/>
    <w:rsid w:val="00DC1E7E"/>
    <w:rsid w:val="00DC31D2"/>
    <w:rsid w:val="00DC7A5F"/>
    <w:rsid w:val="00DD6A66"/>
    <w:rsid w:val="00DE0D15"/>
    <w:rsid w:val="00DE4D77"/>
    <w:rsid w:val="00DE578F"/>
    <w:rsid w:val="00DF1CF0"/>
    <w:rsid w:val="00DF6656"/>
    <w:rsid w:val="00DF7388"/>
    <w:rsid w:val="00E00984"/>
    <w:rsid w:val="00E04C73"/>
    <w:rsid w:val="00E079A3"/>
    <w:rsid w:val="00E12674"/>
    <w:rsid w:val="00E132AC"/>
    <w:rsid w:val="00E15A49"/>
    <w:rsid w:val="00E15CCC"/>
    <w:rsid w:val="00E15D7D"/>
    <w:rsid w:val="00E17234"/>
    <w:rsid w:val="00E23ABA"/>
    <w:rsid w:val="00E261F5"/>
    <w:rsid w:val="00E34A5B"/>
    <w:rsid w:val="00E3623B"/>
    <w:rsid w:val="00E44DF5"/>
    <w:rsid w:val="00E4741B"/>
    <w:rsid w:val="00E478DE"/>
    <w:rsid w:val="00E5226F"/>
    <w:rsid w:val="00E53135"/>
    <w:rsid w:val="00E54D94"/>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B6A8E"/>
    <w:rsid w:val="00EC34C1"/>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634F"/>
    <w:rsid w:val="00F72CD1"/>
    <w:rsid w:val="00F74A39"/>
    <w:rsid w:val="00F75E10"/>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DE4D77"/>
    <w:rPr>
      <w:sz w:val="16"/>
      <w:szCs w:val="16"/>
    </w:rPr>
  </w:style>
  <w:style w:type="paragraph" w:styleId="CommentText">
    <w:name w:val="annotation text"/>
    <w:basedOn w:val="Normal"/>
    <w:link w:val="CommentTextChar"/>
    <w:uiPriority w:val="99"/>
    <w:semiHidden/>
    <w:unhideWhenUsed/>
    <w:rsid w:val="00DE4D77"/>
    <w:pPr>
      <w:spacing w:line="240" w:lineRule="auto"/>
    </w:pPr>
    <w:rPr>
      <w:szCs w:val="20"/>
    </w:rPr>
  </w:style>
  <w:style w:type="character" w:customStyle="1" w:styleId="CommentTextChar">
    <w:name w:val="Comment Text Char"/>
    <w:basedOn w:val="DefaultParagraphFont"/>
    <w:link w:val="CommentText"/>
    <w:uiPriority w:val="99"/>
    <w:semiHidden/>
    <w:rsid w:val="00DE4D77"/>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DE4D77"/>
    <w:rPr>
      <w:b/>
      <w:bCs/>
    </w:rPr>
  </w:style>
  <w:style w:type="character" w:customStyle="1" w:styleId="CommentSubjectChar">
    <w:name w:val="Comment Subject Char"/>
    <w:basedOn w:val="CommentTextChar"/>
    <w:link w:val="CommentSubject"/>
    <w:uiPriority w:val="99"/>
    <w:semiHidden/>
    <w:rsid w:val="00DE4D77"/>
    <w:rPr>
      <w:rFonts w:ascii="Times New Roman" w:hAnsi="Times New Roman" w:cs="Times New Roman"/>
      <w:b/>
      <w:bCs/>
      <w:spacing w:val="4"/>
      <w:w w:val="103"/>
      <w:kern w:val="14"/>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DE4D77"/>
    <w:rPr>
      <w:sz w:val="16"/>
      <w:szCs w:val="16"/>
    </w:rPr>
  </w:style>
  <w:style w:type="paragraph" w:styleId="CommentText">
    <w:name w:val="annotation text"/>
    <w:basedOn w:val="Normal"/>
    <w:link w:val="CommentTextChar"/>
    <w:uiPriority w:val="99"/>
    <w:semiHidden/>
    <w:unhideWhenUsed/>
    <w:rsid w:val="00DE4D77"/>
    <w:pPr>
      <w:spacing w:line="240" w:lineRule="auto"/>
    </w:pPr>
    <w:rPr>
      <w:szCs w:val="20"/>
    </w:rPr>
  </w:style>
  <w:style w:type="character" w:customStyle="1" w:styleId="CommentTextChar">
    <w:name w:val="Comment Text Char"/>
    <w:basedOn w:val="DefaultParagraphFont"/>
    <w:link w:val="CommentText"/>
    <w:uiPriority w:val="99"/>
    <w:semiHidden/>
    <w:rsid w:val="00DE4D77"/>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DE4D77"/>
    <w:rPr>
      <w:b/>
      <w:bCs/>
    </w:rPr>
  </w:style>
  <w:style w:type="character" w:customStyle="1" w:styleId="CommentSubjectChar">
    <w:name w:val="Comment Subject Char"/>
    <w:basedOn w:val="CommentTextChar"/>
    <w:link w:val="CommentSubject"/>
    <w:uiPriority w:val="99"/>
    <w:semiHidden/>
    <w:rsid w:val="00DE4D77"/>
    <w:rPr>
      <w:rFonts w:ascii="Times New Roman" w:hAnsi="Times New Roman" w:cs="Times New Roman"/>
      <w:b/>
      <w:bCs/>
      <w:spacing w:val="4"/>
      <w:w w:val="103"/>
      <w:kern w:val="14"/>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69069">
      <w:bodyDiv w:val="1"/>
      <w:marLeft w:val="0"/>
      <w:marRight w:val="0"/>
      <w:marTop w:val="0"/>
      <w:marBottom w:val="0"/>
      <w:divBdr>
        <w:top w:val="none" w:sz="0" w:space="0" w:color="auto"/>
        <w:left w:val="none" w:sz="0" w:space="0" w:color="auto"/>
        <w:bottom w:val="none" w:sz="0" w:space="0" w:color="auto"/>
        <w:right w:val="none" w:sz="0" w:space="0" w:color="auto"/>
      </w:divBdr>
    </w:div>
    <w:div w:id="235021775">
      <w:bodyDiv w:val="1"/>
      <w:marLeft w:val="0"/>
      <w:marRight w:val="0"/>
      <w:marTop w:val="0"/>
      <w:marBottom w:val="0"/>
      <w:divBdr>
        <w:top w:val="none" w:sz="0" w:space="0" w:color="auto"/>
        <w:left w:val="none" w:sz="0" w:space="0" w:color="auto"/>
        <w:bottom w:val="none" w:sz="0" w:space="0" w:color="auto"/>
        <w:right w:val="none" w:sz="0" w:space="0" w:color="auto"/>
      </w:divBdr>
    </w:div>
    <w:div w:id="580868555">
      <w:bodyDiv w:val="1"/>
      <w:marLeft w:val="0"/>
      <w:marRight w:val="0"/>
      <w:marTop w:val="0"/>
      <w:marBottom w:val="0"/>
      <w:divBdr>
        <w:top w:val="none" w:sz="0" w:space="0" w:color="auto"/>
        <w:left w:val="none" w:sz="0" w:space="0" w:color="auto"/>
        <w:bottom w:val="none" w:sz="0" w:space="0" w:color="auto"/>
        <w:right w:val="none" w:sz="0" w:space="0" w:color="auto"/>
      </w:divBdr>
    </w:div>
    <w:div w:id="1219246700">
      <w:bodyDiv w:val="1"/>
      <w:marLeft w:val="0"/>
      <w:marRight w:val="0"/>
      <w:marTop w:val="0"/>
      <w:marBottom w:val="0"/>
      <w:divBdr>
        <w:top w:val="none" w:sz="0" w:space="0" w:color="auto"/>
        <w:left w:val="none" w:sz="0" w:space="0" w:color="auto"/>
        <w:bottom w:val="none" w:sz="0" w:space="0" w:color="auto"/>
        <w:right w:val="none" w:sz="0" w:space="0" w:color="auto"/>
      </w:divBdr>
    </w:div>
    <w:div w:id="1552765021">
      <w:bodyDiv w:val="1"/>
      <w:marLeft w:val="0"/>
      <w:marRight w:val="0"/>
      <w:marTop w:val="0"/>
      <w:marBottom w:val="0"/>
      <w:divBdr>
        <w:top w:val="none" w:sz="0" w:space="0" w:color="auto"/>
        <w:left w:val="none" w:sz="0" w:space="0" w:color="auto"/>
        <w:bottom w:val="none" w:sz="0" w:space="0" w:color="auto"/>
        <w:right w:val="none" w:sz="0" w:space="0" w:color="auto"/>
      </w:divBdr>
    </w:div>
    <w:div w:id="18403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393F-21E9-45C5-8BAD-2F9FA75EF353}"/>
</file>

<file path=customXml/itemProps2.xml><?xml version="1.0" encoding="utf-8"?>
<ds:datastoreItem xmlns:ds="http://schemas.openxmlformats.org/officeDocument/2006/customXml" ds:itemID="{9C70CB31-665E-461C-9797-269732F7FC6D}"/>
</file>

<file path=customXml/itemProps3.xml><?xml version="1.0" encoding="utf-8"?>
<ds:datastoreItem xmlns:ds="http://schemas.openxmlformats.org/officeDocument/2006/customXml" ds:itemID="{EB52086C-98A0-4951-B508-FC65603FAFB9}"/>
</file>

<file path=customXml/itemProps4.xml><?xml version="1.0" encoding="utf-8"?>
<ds:datastoreItem xmlns:ds="http://schemas.openxmlformats.org/officeDocument/2006/customXml" ds:itemID="{96A134A2-0776-4416-828C-E7A617ADF119}"/>
</file>

<file path=docProps/app.xml><?xml version="1.0" encoding="utf-8"?>
<Properties xmlns="http://schemas.openxmlformats.org/officeDocument/2006/extended-properties" xmlns:vt="http://schemas.openxmlformats.org/officeDocument/2006/docPropsVTypes">
  <Template>Normal.dotm</Template>
  <TotalTime>0</TotalTime>
  <Pages>21</Pages>
  <Words>7269</Words>
  <Characters>50380</Characters>
  <Application>Microsoft Office Word</Application>
  <DocSecurity>0</DocSecurity>
  <Lines>968</Lines>
  <Paragraphs>171</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57478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experiences and challenges and ways to overcome them with regard to the promotion, protection and implementation of the right to participate in public affairs in the context of the existing human rights law in Russian</dc:title>
  <dc:creator>Sharkina</dc:creator>
  <cp:lastModifiedBy>Sharkina</cp:lastModifiedBy>
  <cp:revision>3</cp:revision>
  <cp:lastPrinted>2015-08-19T13:02:00Z</cp:lastPrinted>
  <dcterms:created xsi:type="dcterms:W3CDTF">2015-08-19T13:02:00Z</dcterms:created>
  <dcterms:modified xsi:type="dcterms:W3CDTF">2015-08-19T13:02:00Z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1512429R</vt:lpwstr>
  </property>
  <property fmtid="{D5CDD505-2E9C-101B-9397-08002B2CF9AE}" pid="3" name="ODSRefJobNo">
    <vt:lpwstr>1516397R</vt:lpwstr>
  </property>
  <property fmtid="{D5CDD505-2E9C-101B-9397-08002B2CF9AE}" pid="4" name="Symbol1">
    <vt:lpwstr>A/HRC/30/26</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23 July 2015</vt:lpwstr>
  </property>
  <property fmtid="{D5CDD505-2E9C-101B-9397-08002B2CF9AE}" pid="12" name="Original">
    <vt:lpwstr>English</vt:lpwstr>
  </property>
  <property fmtid="{D5CDD505-2E9C-101B-9397-08002B2CF9AE}" pid="13" name="Release Date">
    <vt:lpwstr>190815</vt:lpwstr>
  </property>
  <property fmtid="{D5CDD505-2E9C-101B-9397-08002B2CF9AE}" pid="14" name="ContentTypeId">
    <vt:lpwstr>0x010100EF670F518423CB4F888C4265EEC2C475</vt:lpwstr>
  </property>
  <property fmtid="{D5CDD505-2E9C-101B-9397-08002B2CF9AE}" pid="15" name="Order">
    <vt:r8>45500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