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C61EE" w14:textId="0ED776E0" w:rsidR="00B10354" w:rsidRPr="007D3782" w:rsidRDefault="00B10354" w:rsidP="132F9266">
      <w:pPr>
        <w:spacing w:after="120" w:line="240" w:lineRule="auto"/>
        <w:jc w:val="center"/>
        <w:rPr>
          <w:b/>
          <w:bCs/>
          <w:sz w:val="28"/>
          <w:szCs w:val="28"/>
          <w:lang w:val="en-GB"/>
        </w:rPr>
      </w:pPr>
      <w:r w:rsidRPr="007D3782">
        <w:rPr>
          <w:b/>
          <w:bCs/>
          <w:noProof/>
          <w:sz w:val="28"/>
          <w:szCs w:val="28"/>
          <w:lang w:eastAsia="de-DE"/>
        </w:rPr>
        <w:drawing>
          <wp:inline distT="0" distB="0" distL="0" distR="0" wp14:anchorId="7FD09089" wp14:editId="47EC8DD2">
            <wp:extent cx="2914286" cy="1047619"/>
            <wp:effectExtent l="0" t="0" r="635" b="63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914286" cy="1047619"/>
                    </a:xfrm>
                    <a:prstGeom prst="rect">
                      <a:avLst/>
                    </a:prstGeom>
                  </pic:spPr>
                </pic:pic>
              </a:graphicData>
            </a:graphic>
          </wp:inline>
        </w:drawing>
      </w:r>
    </w:p>
    <w:p w14:paraId="7AF82A31" w14:textId="77777777" w:rsidR="00B10354" w:rsidRPr="007D3782" w:rsidRDefault="00B10354" w:rsidP="132F9266">
      <w:pPr>
        <w:spacing w:after="120" w:line="240" w:lineRule="auto"/>
        <w:jc w:val="center"/>
        <w:rPr>
          <w:b/>
          <w:bCs/>
          <w:sz w:val="28"/>
          <w:szCs w:val="28"/>
          <w:lang w:val="en-GB"/>
        </w:rPr>
      </w:pPr>
    </w:p>
    <w:p w14:paraId="5A3A00F0" w14:textId="5BD6CBFC" w:rsidR="007940A1" w:rsidRPr="007D3782" w:rsidRDefault="132F9266" w:rsidP="132F9266">
      <w:pPr>
        <w:spacing w:after="120" w:line="240" w:lineRule="auto"/>
        <w:jc w:val="center"/>
        <w:rPr>
          <w:b/>
          <w:bCs/>
          <w:sz w:val="28"/>
          <w:szCs w:val="28"/>
          <w:lang w:val="en-GB"/>
        </w:rPr>
      </w:pPr>
      <w:r w:rsidRPr="007D3782">
        <w:rPr>
          <w:b/>
          <w:bCs/>
          <w:sz w:val="28"/>
          <w:szCs w:val="28"/>
          <w:lang w:val="en-GB"/>
        </w:rPr>
        <w:t>Committee on Enforced Disappearances</w:t>
      </w:r>
    </w:p>
    <w:p w14:paraId="7E42DC90" w14:textId="77777777" w:rsidR="007940A1" w:rsidRPr="007D3782" w:rsidRDefault="007940A1" w:rsidP="007940A1">
      <w:pPr>
        <w:spacing w:after="120" w:line="240" w:lineRule="auto"/>
        <w:jc w:val="center"/>
        <w:rPr>
          <w:b/>
          <w:sz w:val="28"/>
          <w:szCs w:val="28"/>
          <w:lang w:val="en-GB"/>
        </w:rPr>
      </w:pPr>
      <w:r w:rsidRPr="007D3782">
        <w:rPr>
          <w:b/>
          <w:sz w:val="28"/>
          <w:szCs w:val="28"/>
          <w:lang w:val="en-GB"/>
        </w:rPr>
        <w:t>General comment on enforced disappearances in the context of migration</w:t>
      </w:r>
    </w:p>
    <w:p w14:paraId="3A318988" w14:textId="2C5E41BF" w:rsidR="007940A1" w:rsidRPr="007D3782" w:rsidRDefault="007940A1" w:rsidP="00D85DDC">
      <w:pPr>
        <w:spacing w:after="120" w:line="240" w:lineRule="auto"/>
        <w:jc w:val="center"/>
        <w:rPr>
          <w:b/>
          <w:i/>
          <w:sz w:val="28"/>
          <w:szCs w:val="28"/>
          <w:lang w:val="en-GB"/>
        </w:rPr>
      </w:pPr>
      <w:r w:rsidRPr="007D3782">
        <w:rPr>
          <w:b/>
          <w:i/>
          <w:sz w:val="28"/>
          <w:szCs w:val="28"/>
          <w:lang w:val="en-GB"/>
        </w:rPr>
        <w:t xml:space="preserve">- </w:t>
      </w:r>
      <w:r w:rsidR="00D85DDC" w:rsidRPr="007D3782">
        <w:rPr>
          <w:b/>
          <w:i/>
          <w:sz w:val="28"/>
          <w:szCs w:val="28"/>
          <w:lang w:val="en-GB"/>
        </w:rPr>
        <w:t>D</w:t>
      </w:r>
      <w:r w:rsidR="00E270A9" w:rsidRPr="007D3782">
        <w:rPr>
          <w:b/>
          <w:i/>
          <w:sz w:val="28"/>
          <w:szCs w:val="28"/>
          <w:lang w:val="en-GB"/>
        </w:rPr>
        <w:t>raft</w:t>
      </w:r>
      <w:r w:rsidR="00483CB0" w:rsidRPr="007D3782">
        <w:rPr>
          <w:b/>
          <w:i/>
          <w:sz w:val="28"/>
          <w:szCs w:val="28"/>
          <w:lang w:val="en-GB"/>
        </w:rPr>
        <w:t xml:space="preserve"> 1</w:t>
      </w:r>
      <w:r w:rsidRPr="007D3782">
        <w:rPr>
          <w:b/>
          <w:i/>
          <w:sz w:val="28"/>
          <w:szCs w:val="28"/>
          <w:lang w:val="en-GB"/>
        </w:rPr>
        <w:t xml:space="preserve"> </w:t>
      </w:r>
      <w:r w:rsidR="00E06F29" w:rsidRPr="007D3782">
        <w:rPr>
          <w:b/>
          <w:i/>
          <w:sz w:val="28"/>
          <w:szCs w:val="28"/>
          <w:lang w:val="en-GB"/>
        </w:rPr>
        <w:t>–</w:t>
      </w:r>
    </w:p>
    <w:p w14:paraId="237461F9" w14:textId="77777777" w:rsidR="00C85751" w:rsidRPr="007D3782" w:rsidRDefault="00C85751" w:rsidP="00E06F29">
      <w:pPr>
        <w:spacing w:after="120" w:line="240" w:lineRule="auto"/>
        <w:jc w:val="both"/>
        <w:rPr>
          <w:b/>
          <w:iCs/>
          <w:sz w:val="24"/>
          <w:szCs w:val="24"/>
          <w:lang w:val="en-GB"/>
        </w:rPr>
      </w:pPr>
    </w:p>
    <w:p w14:paraId="3140B126" w14:textId="1C19C3AC" w:rsidR="00E06F29" w:rsidRPr="007D3782" w:rsidRDefault="00E06F29" w:rsidP="00E06F29">
      <w:pPr>
        <w:spacing w:after="120" w:line="240" w:lineRule="auto"/>
        <w:jc w:val="both"/>
        <w:rPr>
          <w:b/>
          <w:iCs/>
          <w:sz w:val="24"/>
          <w:szCs w:val="24"/>
          <w:lang w:val="en-GB"/>
        </w:rPr>
      </w:pPr>
      <w:r w:rsidRPr="007D3782">
        <w:rPr>
          <w:b/>
          <w:iCs/>
          <w:sz w:val="24"/>
          <w:szCs w:val="24"/>
          <w:lang w:val="en-GB"/>
        </w:rPr>
        <w:t>Table of Contents</w:t>
      </w:r>
    </w:p>
    <w:p w14:paraId="7C5E8195" w14:textId="76A547FC" w:rsidR="00AE5F56" w:rsidRDefault="007F2F71">
      <w:pPr>
        <w:pStyle w:val="Verzeichnis1"/>
        <w:rPr>
          <w:rFonts w:eastAsiaTheme="minorEastAsia" w:cstheme="minorBidi"/>
          <w:b w:val="0"/>
          <w:bCs w:val="0"/>
          <w:caps w:val="0"/>
          <w:noProof/>
          <w:sz w:val="24"/>
          <w:szCs w:val="24"/>
          <w:lang w:eastAsia="en-GB"/>
        </w:rPr>
      </w:pPr>
      <w:r w:rsidRPr="007D3782">
        <w:rPr>
          <w:iCs/>
          <w:lang w:val="en-GB"/>
        </w:rPr>
        <w:fldChar w:fldCharType="begin"/>
      </w:r>
      <w:r w:rsidRPr="007D3782">
        <w:rPr>
          <w:iCs/>
          <w:lang w:val="en-GB"/>
        </w:rPr>
        <w:instrText xml:space="preserve"> TOC \o "1-3" \h \z \u </w:instrText>
      </w:r>
      <w:r w:rsidRPr="007D3782">
        <w:rPr>
          <w:iCs/>
          <w:lang w:val="en-GB"/>
        </w:rPr>
        <w:fldChar w:fldCharType="separate"/>
      </w:r>
      <w:hyperlink w:anchor="_Toc130394609" w:history="1">
        <w:r w:rsidR="00AE5F56" w:rsidRPr="005440A4">
          <w:rPr>
            <w:rStyle w:val="Hyperlink"/>
            <w:noProof/>
            <w:lang w:val="en-GB"/>
          </w:rPr>
          <w:t>I.</w:t>
        </w:r>
        <w:r w:rsidR="00AE5F56">
          <w:rPr>
            <w:rFonts w:eastAsiaTheme="minorEastAsia" w:cstheme="minorBidi"/>
            <w:b w:val="0"/>
            <w:bCs w:val="0"/>
            <w:caps w:val="0"/>
            <w:noProof/>
            <w:sz w:val="24"/>
            <w:szCs w:val="24"/>
            <w:lang w:eastAsia="en-GB"/>
          </w:rPr>
          <w:tab/>
        </w:r>
        <w:r w:rsidR="00AE5F56" w:rsidRPr="005440A4">
          <w:rPr>
            <w:rStyle w:val="Hyperlink"/>
            <w:noProof/>
            <w:lang w:val="en-GB"/>
          </w:rPr>
          <w:t>Introduction</w:t>
        </w:r>
        <w:r w:rsidR="00AE5F56">
          <w:rPr>
            <w:noProof/>
            <w:webHidden/>
          </w:rPr>
          <w:tab/>
        </w:r>
        <w:r w:rsidR="00AE5F56">
          <w:rPr>
            <w:noProof/>
            <w:webHidden/>
          </w:rPr>
          <w:fldChar w:fldCharType="begin"/>
        </w:r>
        <w:r w:rsidR="00AE5F56">
          <w:rPr>
            <w:noProof/>
            <w:webHidden/>
          </w:rPr>
          <w:instrText xml:space="preserve"> PAGEREF _Toc130394609 \h </w:instrText>
        </w:r>
        <w:r w:rsidR="00AE5F56">
          <w:rPr>
            <w:noProof/>
            <w:webHidden/>
          </w:rPr>
        </w:r>
        <w:r w:rsidR="00AE5F56">
          <w:rPr>
            <w:noProof/>
            <w:webHidden/>
          </w:rPr>
          <w:fldChar w:fldCharType="separate"/>
        </w:r>
        <w:r w:rsidR="00AE5F56">
          <w:rPr>
            <w:noProof/>
            <w:webHidden/>
          </w:rPr>
          <w:t>1</w:t>
        </w:r>
        <w:r w:rsidR="00AE5F56">
          <w:rPr>
            <w:noProof/>
            <w:webHidden/>
          </w:rPr>
          <w:fldChar w:fldCharType="end"/>
        </w:r>
      </w:hyperlink>
    </w:p>
    <w:p w14:paraId="509E3321" w14:textId="1D1BEC31" w:rsidR="00AE5F56" w:rsidRDefault="0033051B">
      <w:pPr>
        <w:pStyle w:val="Verzeichnis1"/>
        <w:rPr>
          <w:rFonts w:eastAsiaTheme="minorEastAsia" w:cstheme="minorBidi"/>
          <w:b w:val="0"/>
          <w:bCs w:val="0"/>
          <w:caps w:val="0"/>
          <w:noProof/>
          <w:sz w:val="24"/>
          <w:szCs w:val="24"/>
          <w:lang w:eastAsia="en-GB"/>
        </w:rPr>
      </w:pPr>
      <w:hyperlink w:anchor="_Toc130394610" w:history="1">
        <w:r w:rsidR="00AE5F56" w:rsidRPr="005440A4">
          <w:rPr>
            <w:rStyle w:val="Hyperlink"/>
            <w:noProof/>
            <w:lang w:val="en-GB"/>
          </w:rPr>
          <w:t>II.</w:t>
        </w:r>
        <w:r w:rsidR="00AE5F56">
          <w:rPr>
            <w:rFonts w:eastAsiaTheme="minorEastAsia" w:cstheme="minorBidi"/>
            <w:b w:val="0"/>
            <w:bCs w:val="0"/>
            <w:caps w:val="0"/>
            <w:noProof/>
            <w:sz w:val="24"/>
            <w:szCs w:val="24"/>
            <w:lang w:eastAsia="en-GB"/>
          </w:rPr>
          <w:tab/>
        </w:r>
        <w:r w:rsidR="00AE5F56" w:rsidRPr="005440A4">
          <w:rPr>
            <w:rStyle w:val="Hyperlink"/>
            <w:noProof/>
            <w:lang w:val="en-GB"/>
          </w:rPr>
          <w:t>Objectives and Scope of the General Comment</w:t>
        </w:r>
        <w:r w:rsidR="00AE5F56">
          <w:rPr>
            <w:noProof/>
            <w:webHidden/>
          </w:rPr>
          <w:tab/>
        </w:r>
        <w:r w:rsidR="00AE5F56">
          <w:rPr>
            <w:noProof/>
            <w:webHidden/>
          </w:rPr>
          <w:fldChar w:fldCharType="begin"/>
        </w:r>
        <w:r w:rsidR="00AE5F56">
          <w:rPr>
            <w:noProof/>
            <w:webHidden/>
          </w:rPr>
          <w:instrText xml:space="preserve"> PAGEREF _Toc130394610 \h </w:instrText>
        </w:r>
        <w:r w:rsidR="00AE5F56">
          <w:rPr>
            <w:noProof/>
            <w:webHidden/>
          </w:rPr>
        </w:r>
        <w:r w:rsidR="00AE5F56">
          <w:rPr>
            <w:noProof/>
            <w:webHidden/>
          </w:rPr>
          <w:fldChar w:fldCharType="separate"/>
        </w:r>
        <w:r w:rsidR="00AE5F56">
          <w:rPr>
            <w:noProof/>
            <w:webHidden/>
          </w:rPr>
          <w:t>5</w:t>
        </w:r>
        <w:r w:rsidR="00AE5F56">
          <w:rPr>
            <w:noProof/>
            <w:webHidden/>
          </w:rPr>
          <w:fldChar w:fldCharType="end"/>
        </w:r>
      </w:hyperlink>
    </w:p>
    <w:p w14:paraId="601C5885" w14:textId="763D2676" w:rsidR="00AE5F56" w:rsidRDefault="0033051B">
      <w:pPr>
        <w:pStyle w:val="Verzeichnis1"/>
        <w:rPr>
          <w:rFonts w:eastAsiaTheme="minorEastAsia" w:cstheme="minorBidi"/>
          <w:b w:val="0"/>
          <w:bCs w:val="0"/>
          <w:caps w:val="0"/>
          <w:noProof/>
          <w:sz w:val="24"/>
          <w:szCs w:val="24"/>
          <w:lang w:eastAsia="en-GB"/>
        </w:rPr>
      </w:pPr>
      <w:hyperlink w:anchor="_Toc130394611" w:history="1">
        <w:r w:rsidR="00AE5F56" w:rsidRPr="005440A4">
          <w:rPr>
            <w:rStyle w:val="Hyperlink"/>
            <w:noProof/>
            <w:lang w:val="en-GB"/>
          </w:rPr>
          <w:t>III.</w:t>
        </w:r>
        <w:r w:rsidR="00AE5F56">
          <w:rPr>
            <w:rFonts w:eastAsiaTheme="minorEastAsia" w:cstheme="minorBidi"/>
            <w:b w:val="0"/>
            <w:bCs w:val="0"/>
            <w:caps w:val="0"/>
            <w:noProof/>
            <w:sz w:val="24"/>
            <w:szCs w:val="24"/>
            <w:lang w:eastAsia="en-GB"/>
          </w:rPr>
          <w:tab/>
        </w:r>
        <w:r w:rsidR="00AE5F56" w:rsidRPr="005440A4">
          <w:rPr>
            <w:rStyle w:val="Hyperlink"/>
            <w:noProof/>
            <w:lang w:val="en-GB"/>
          </w:rPr>
          <w:t>Preventive Mechanisms</w:t>
        </w:r>
        <w:r w:rsidR="00AE5F56">
          <w:rPr>
            <w:noProof/>
            <w:webHidden/>
          </w:rPr>
          <w:tab/>
        </w:r>
        <w:r w:rsidR="00AE5F56">
          <w:rPr>
            <w:noProof/>
            <w:webHidden/>
          </w:rPr>
          <w:fldChar w:fldCharType="begin"/>
        </w:r>
        <w:r w:rsidR="00AE5F56">
          <w:rPr>
            <w:noProof/>
            <w:webHidden/>
          </w:rPr>
          <w:instrText xml:space="preserve"> PAGEREF _Toc130394611 \h </w:instrText>
        </w:r>
        <w:r w:rsidR="00AE5F56">
          <w:rPr>
            <w:noProof/>
            <w:webHidden/>
          </w:rPr>
        </w:r>
        <w:r w:rsidR="00AE5F56">
          <w:rPr>
            <w:noProof/>
            <w:webHidden/>
          </w:rPr>
          <w:fldChar w:fldCharType="separate"/>
        </w:r>
        <w:r w:rsidR="00AE5F56">
          <w:rPr>
            <w:noProof/>
            <w:webHidden/>
          </w:rPr>
          <w:t>6</w:t>
        </w:r>
        <w:r w:rsidR="00AE5F56">
          <w:rPr>
            <w:noProof/>
            <w:webHidden/>
          </w:rPr>
          <w:fldChar w:fldCharType="end"/>
        </w:r>
      </w:hyperlink>
    </w:p>
    <w:p w14:paraId="3A7CD6DC" w14:textId="2965CDF1" w:rsidR="00AE5F56" w:rsidRDefault="0033051B">
      <w:pPr>
        <w:pStyle w:val="Verzeichnis1"/>
        <w:rPr>
          <w:rFonts w:eastAsiaTheme="minorEastAsia" w:cstheme="minorBidi"/>
          <w:b w:val="0"/>
          <w:bCs w:val="0"/>
          <w:caps w:val="0"/>
          <w:noProof/>
          <w:sz w:val="24"/>
          <w:szCs w:val="24"/>
          <w:lang w:eastAsia="en-GB"/>
        </w:rPr>
      </w:pPr>
      <w:hyperlink w:anchor="_Toc130394612" w:history="1">
        <w:r w:rsidR="00AE5F56" w:rsidRPr="005440A4">
          <w:rPr>
            <w:rStyle w:val="Hyperlink"/>
            <w:noProof/>
            <w:lang w:val="en-GB"/>
          </w:rPr>
          <w:t>a.</w:t>
        </w:r>
        <w:r w:rsidR="00AE5F56">
          <w:rPr>
            <w:rFonts w:eastAsiaTheme="minorEastAsia" w:cstheme="minorBidi"/>
            <w:b w:val="0"/>
            <w:bCs w:val="0"/>
            <w:caps w:val="0"/>
            <w:noProof/>
            <w:sz w:val="24"/>
            <w:szCs w:val="24"/>
            <w:lang w:eastAsia="en-GB"/>
          </w:rPr>
          <w:tab/>
        </w:r>
        <w:r w:rsidR="00AE5F56" w:rsidRPr="005440A4">
          <w:rPr>
            <w:rStyle w:val="Hyperlink"/>
            <w:noProof/>
            <w:lang w:val="en-GB"/>
          </w:rPr>
          <w:t>Prohibition of secret detention of migrants</w:t>
        </w:r>
        <w:r w:rsidR="00AE5F56">
          <w:rPr>
            <w:noProof/>
            <w:webHidden/>
          </w:rPr>
          <w:tab/>
        </w:r>
        <w:r w:rsidR="00AE5F56">
          <w:rPr>
            <w:noProof/>
            <w:webHidden/>
          </w:rPr>
          <w:fldChar w:fldCharType="begin"/>
        </w:r>
        <w:r w:rsidR="00AE5F56">
          <w:rPr>
            <w:noProof/>
            <w:webHidden/>
          </w:rPr>
          <w:instrText xml:space="preserve"> PAGEREF _Toc130394612 \h </w:instrText>
        </w:r>
        <w:r w:rsidR="00AE5F56">
          <w:rPr>
            <w:noProof/>
            <w:webHidden/>
          </w:rPr>
        </w:r>
        <w:r w:rsidR="00AE5F56">
          <w:rPr>
            <w:noProof/>
            <w:webHidden/>
          </w:rPr>
          <w:fldChar w:fldCharType="separate"/>
        </w:r>
        <w:r w:rsidR="00AE5F56">
          <w:rPr>
            <w:noProof/>
            <w:webHidden/>
          </w:rPr>
          <w:t>6</w:t>
        </w:r>
        <w:r w:rsidR="00AE5F56">
          <w:rPr>
            <w:noProof/>
            <w:webHidden/>
          </w:rPr>
          <w:fldChar w:fldCharType="end"/>
        </w:r>
      </w:hyperlink>
    </w:p>
    <w:p w14:paraId="624B8904" w14:textId="3F6C36AB" w:rsidR="00AE5F56" w:rsidRDefault="0033051B">
      <w:pPr>
        <w:pStyle w:val="Verzeichnis1"/>
        <w:rPr>
          <w:rFonts w:eastAsiaTheme="minorEastAsia" w:cstheme="minorBidi"/>
          <w:b w:val="0"/>
          <w:bCs w:val="0"/>
          <w:caps w:val="0"/>
          <w:noProof/>
          <w:sz w:val="24"/>
          <w:szCs w:val="24"/>
          <w:lang w:eastAsia="en-GB"/>
        </w:rPr>
      </w:pPr>
      <w:hyperlink w:anchor="_Toc130394613" w:history="1">
        <w:r w:rsidR="00AE5F56" w:rsidRPr="005440A4">
          <w:rPr>
            <w:rStyle w:val="Hyperlink"/>
            <w:noProof/>
            <w:lang w:val="en-GB"/>
          </w:rPr>
          <w:t>b.</w:t>
        </w:r>
        <w:r w:rsidR="00AE5F56">
          <w:rPr>
            <w:rFonts w:eastAsiaTheme="minorEastAsia" w:cstheme="minorBidi"/>
            <w:b w:val="0"/>
            <w:bCs w:val="0"/>
            <w:caps w:val="0"/>
            <w:noProof/>
            <w:sz w:val="24"/>
            <w:szCs w:val="24"/>
            <w:lang w:eastAsia="en-GB"/>
          </w:rPr>
          <w:tab/>
        </w:r>
        <w:r w:rsidR="00AE5F56" w:rsidRPr="005440A4">
          <w:rPr>
            <w:rStyle w:val="Hyperlink"/>
            <w:noProof/>
            <w:lang w:val="en-GB"/>
          </w:rPr>
          <w:t>Data collection</w:t>
        </w:r>
        <w:r w:rsidR="00AE5F56">
          <w:rPr>
            <w:noProof/>
            <w:webHidden/>
          </w:rPr>
          <w:tab/>
        </w:r>
        <w:r w:rsidR="00AE5F56">
          <w:rPr>
            <w:noProof/>
            <w:webHidden/>
          </w:rPr>
          <w:fldChar w:fldCharType="begin"/>
        </w:r>
        <w:r w:rsidR="00AE5F56">
          <w:rPr>
            <w:noProof/>
            <w:webHidden/>
          </w:rPr>
          <w:instrText xml:space="preserve"> PAGEREF _Toc130394613 \h </w:instrText>
        </w:r>
        <w:r w:rsidR="00AE5F56">
          <w:rPr>
            <w:noProof/>
            <w:webHidden/>
          </w:rPr>
        </w:r>
        <w:r w:rsidR="00AE5F56">
          <w:rPr>
            <w:noProof/>
            <w:webHidden/>
          </w:rPr>
          <w:fldChar w:fldCharType="separate"/>
        </w:r>
        <w:r w:rsidR="00AE5F56">
          <w:rPr>
            <w:noProof/>
            <w:webHidden/>
          </w:rPr>
          <w:t>9</w:t>
        </w:r>
        <w:r w:rsidR="00AE5F56">
          <w:rPr>
            <w:noProof/>
            <w:webHidden/>
          </w:rPr>
          <w:fldChar w:fldCharType="end"/>
        </w:r>
      </w:hyperlink>
    </w:p>
    <w:p w14:paraId="06D44928" w14:textId="4FDB9A64" w:rsidR="00AE5F56" w:rsidRDefault="0033051B">
      <w:pPr>
        <w:pStyle w:val="Verzeichnis1"/>
        <w:rPr>
          <w:rFonts w:eastAsiaTheme="minorEastAsia" w:cstheme="minorBidi"/>
          <w:b w:val="0"/>
          <w:bCs w:val="0"/>
          <w:caps w:val="0"/>
          <w:noProof/>
          <w:sz w:val="24"/>
          <w:szCs w:val="24"/>
          <w:lang w:eastAsia="en-GB"/>
        </w:rPr>
      </w:pPr>
      <w:hyperlink w:anchor="_Toc130394614" w:history="1">
        <w:r w:rsidR="00AE5F56" w:rsidRPr="005440A4">
          <w:rPr>
            <w:rStyle w:val="Hyperlink"/>
            <w:noProof/>
            <w:lang w:val="en-GB"/>
          </w:rPr>
          <w:t>c.</w:t>
        </w:r>
        <w:r w:rsidR="00AE5F56">
          <w:rPr>
            <w:rFonts w:eastAsiaTheme="minorEastAsia" w:cstheme="minorBidi"/>
            <w:b w:val="0"/>
            <w:bCs w:val="0"/>
            <w:caps w:val="0"/>
            <w:noProof/>
            <w:sz w:val="24"/>
            <w:szCs w:val="24"/>
            <w:lang w:eastAsia="en-GB"/>
          </w:rPr>
          <w:tab/>
        </w:r>
        <w:r w:rsidR="00AE5F56" w:rsidRPr="005440A4">
          <w:rPr>
            <w:rStyle w:val="Hyperlink"/>
            <w:noProof/>
            <w:lang w:val="en-GB"/>
          </w:rPr>
          <w:t>Policies and non-criminalisation</w:t>
        </w:r>
        <w:r w:rsidR="00AE5F56">
          <w:rPr>
            <w:noProof/>
            <w:webHidden/>
          </w:rPr>
          <w:tab/>
        </w:r>
        <w:r w:rsidR="00AE5F56">
          <w:rPr>
            <w:noProof/>
            <w:webHidden/>
          </w:rPr>
          <w:fldChar w:fldCharType="begin"/>
        </w:r>
        <w:r w:rsidR="00AE5F56">
          <w:rPr>
            <w:noProof/>
            <w:webHidden/>
          </w:rPr>
          <w:instrText xml:space="preserve"> PAGEREF _Toc130394614 \h </w:instrText>
        </w:r>
        <w:r w:rsidR="00AE5F56">
          <w:rPr>
            <w:noProof/>
            <w:webHidden/>
          </w:rPr>
        </w:r>
        <w:r w:rsidR="00AE5F56">
          <w:rPr>
            <w:noProof/>
            <w:webHidden/>
          </w:rPr>
          <w:fldChar w:fldCharType="separate"/>
        </w:r>
        <w:r w:rsidR="00AE5F56">
          <w:rPr>
            <w:noProof/>
            <w:webHidden/>
          </w:rPr>
          <w:t>11</w:t>
        </w:r>
        <w:r w:rsidR="00AE5F56">
          <w:rPr>
            <w:noProof/>
            <w:webHidden/>
          </w:rPr>
          <w:fldChar w:fldCharType="end"/>
        </w:r>
      </w:hyperlink>
    </w:p>
    <w:p w14:paraId="190729D3" w14:textId="52E0E561" w:rsidR="00AE5F56" w:rsidRDefault="0033051B">
      <w:pPr>
        <w:pStyle w:val="Verzeichnis1"/>
        <w:rPr>
          <w:rFonts w:eastAsiaTheme="minorEastAsia" w:cstheme="minorBidi"/>
          <w:b w:val="0"/>
          <w:bCs w:val="0"/>
          <w:caps w:val="0"/>
          <w:noProof/>
          <w:sz w:val="24"/>
          <w:szCs w:val="24"/>
          <w:lang w:eastAsia="en-GB"/>
        </w:rPr>
      </w:pPr>
      <w:hyperlink w:anchor="_Toc130394615" w:history="1">
        <w:r w:rsidR="00AE5F56" w:rsidRPr="005440A4">
          <w:rPr>
            <w:rStyle w:val="Hyperlink"/>
            <w:noProof/>
            <w:lang w:val="en-GB"/>
          </w:rPr>
          <w:t>d.</w:t>
        </w:r>
        <w:r w:rsidR="00AE5F56">
          <w:rPr>
            <w:rFonts w:eastAsiaTheme="minorEastAsia" w:cstheme="minorBidi"/>
            <w:b w:val="0"/>
            <w:bCs w:val="0"/>
            <w:caps w:val="0"/>
            <w:noProof/>
            <w:sz w:val="24"/>
            <w:szCs w:val="24"/>
            <w:lang w:eastAsia="en-GB"/>
          </w:rPr>
          <w:tab/>
        </w:r>
        <w:r w:rsidR="00AE5F56" w:rsidRPr="005440A4">
          <w:rPr>
            <w:rStyle w:val="Hyperlink"/>
            <w:noProof/>
            <w:lang w:val="en-GB"/>
          </w:rPr>
          <w:t>Non-refoulement and the prohibition of pushbacks</w:t>
        </w:r>
        <w:r w:rsidR="00AE5F56">
          <w:rPr>
            <w:noProof/>
            <w:webHidden/>
          </w:rPr>
          <w:tab/>
        </w:r>
        <w:r w:rsidR="00AE5F56">
          <w:rPr>
            <w:noProof/>
            <w:webHidden/>
          </w:rPr>
          <w:fldChar w:fldCharType="begin"/>
        </w:r>
        <w:r w:rsidR="00AE5F56">
          <w:rPr>
            <w:noProof/>
            <w:webHidden/>
          </w:rPr>
          <w:instrText xml:space="preserve"> PAGEREF _Toc130394615 \h </w:instrText>
        </w:r>
        <w:r w:rsidR="00AE5F56">
          <w:rPr>
            <w:noProof/>
            <w:webHidden/>
          </w:rPr>
        </w:r>
        <w:r w:rsidR="00AE5F56">
          <w:rPr>
            <w:noProof/>
            <w:webHidden/>
          </w:rPr>
          <w:fldChar w:fldCharType="separate"/>
        </w:r>
        <w:r w:rsidR="00AE5F56">
          <w:rPr>
            <w:noProof/>
            <w:webHidden/>
          </w:rPr>
          <w:t>13</w:t>
        </w:r>
        <w:r w:rsidR="00AE5F56">
          <w:rPr>
            <w:noProof/>
            <w:webHidden/>
          </w:rPr>
          <w:fldChar w:fldCharType="end"/>
        </w:r>
      </w:hyperlink>
    </w:p>
    <w:p w14:paraId="42DC3029" w14:textId="65AF3649" w:rsidR="00AE5F56" w:rsidRDefault="0033051B">
      <w:pPr>
        <w:pStyle w:val="Verzeichnis1"/>
        <w:rPr>
          <w:rFonts w:eastAsiaTheme="minorEastAsia" w:cstheme="minorBidi"/>
          <w:b w:val="0"/>
          <w:bCs w:val="0"/>
          <w:caps w:val="0"/>
          <w:noProof/>
          <w:sz w:val="24"/>
          <w:szCs w:val="24"/>
          <w:lang w:eastAsia="en-GB"/>
        </w:rPr>
      </w:pPr>
      <w:hyperlink w:anchor="_Toc130394616" w:history="1">
        <w:r w:rsidR="00AE5F56" w:rsidRPr="005440A4">
          <w:rPr>
            <w:rStyle w:val="Hyperlink"/>
            <w:noProof/>
            <w:lang w:val="en-GB"/>
          </w:rPr>
          <w:t>IV.</w:t>
        </w:r>
        <w:r w:rsidR="00AE5F56">
          <w:rPr>
            <w:rFonts w:eastAsiaTheme="minorEastAsia" w:cstheme="minorBidi"/>
            <w:b w:val="0"/>
            <w:bCs w:val="0"/>
            <w:caps w:val="0"/>
            <w:noProof/>
            <w:sz w:val="24"/>
            <w:szCs w:val="24"/>
            <w:lang w:eastAsia="en-GB"/>
          </w:rPr>
          <w:tab/>
        </w:r>
        <w:r w:rsidR="00AE5F56" w:rsidRPr="005440A4">
          <w:rPr>
            <w:rStyle w:val="Hyperlink"/>
            <w:noProof/>
            <w:lang w:val="en-GB"/>
          </w:rPr>
          <w:t>The obligation to search and investigate</w:t>
        </w:r>
        <w:r w:rsidR="00AE5F56">
          <w:rPr>
            <w:noProof/>
            <w:webHidden/>
          </w:rPr>
          <w:tab/>
        </w:r>
        <w:r w:rsidR="00AE5F56">
          <w:rPr>
            <w:noProof/>
            <w:webHidden/>
          </w:rPr>
          <w:fldChar w:fldCharType="begin"/>
        </w:r>
        <w:r w:rsidR="00AE5F56">
          <w:rPr>
            <w:noProof/>
            <w:webHidden/>
          </w:rPr>
          <w:instrText xml:space="preserve"> PAGEREF _Toc130394616 \h </w:instrText>
        </w:r>
        <w:r w:rsidR="00AE5F56">
          <w:rPr>
            <w:noProof/>
            <w:webHidden/>
          </w:rPr>
        </w:r>
        <w:r w:rsidR="00AE5F56">
          <w:rPr>
            <w:noProof/>
            <w:webHidden/>
          </w:rPr>
          <w:fldChar w:fldCharType="separate"/>
        </w:r>
        <w:r w:rsidR="00AE5F56">
          <w:rPr>
            <w:noProof/>
            <w:webHidden/>
          </w:rPr>
          <w:t>16</w:t>
        </w:r>
        <w:r w:rsidR="00AE5F56">
          <w:rPr>
            <w:noProof/>
            <w:webHidden/>
          </w:rPr>
          <w:fldChar w:fldCharType="end"/>
        </w:r>
      </w:hyperlink>
    </w:p>
    <w:p w14:paraId="14306AB1" w14:textId="4929805C" w:rsidR="00AE5F56" w:rsidRDefault="0033051B">
      <w:pPr>
        <w:pStyle w:val="Verzeichnis1"/>
        <w:rPr>
          <w:rFonts w:eastAsiaTheme="minorEastAsia" w:cstheme="minorBidi"/>
          <w:b w:val="0"/>
          <w:bCs w:val="0"/>
          <w:caps w:val="0"/>
          <w:noProof/>
          <w:sz w:val="24"/>
          <w:szCs w:val="24"/>
          <w:lang w:eastAsia="en-GB"/>
        </w:rPr>
      </w:pPr>
      <w:hyperlink w:anchor="_Toc130394617" w:history="1">
        <w:r w:rsidR="00AE5F56" w:rsidRPr="005440A4">
          <w:rPr>
            <w:rStyle w:val="Hyperlink"/>
            <w:noProof/>
            <w:lang w:val="en-GB"/>
          </w:rPr>
          <w:t>V.</w:t>
        </w:r>
        <w:r w:rsidR="00AE5F56">
          <w:rPr>
            <w:rFonts w:eastAsiaTheme="minorEastAsia" w:cstheme="minorBidi"/>
            <w:b w:val="0"/>
            <w:bCs w:val="0"/>
            <w:caps w:val="0"/>
            <w:noProof/>
            <w:sz w:val="24"/>
            <w:szCs w:val="24"/>
            <w:lang w:eastAsia="en-GB"/>
          </w:rPr>
          <w:tab/>
        </w:r>
        <w:r w:rsidR="00AE5F56" w:rsidRPr="005440A4">
          <w:rPr>
            <w:rStyle w:val="Hyperlink"/>
            <w:noProof/>
            <w:lang w:val="en-GB"/>
          </w:rPr>
          <w:t>Victims’ rights</w:t>
        </w:r>
        <w:r w:rsidR="00AE5F56">
          <w:rPr>
            <w:noProof/>
            <w:webHidden/>
          </w:rPr>
          <w:tab/>
        </w:r>
        <w:r w:rsidR="00AE5F56">
          <w:rPr>
            <w:noProof/>
            <w:webHidden/>
          </w:rPr>
          <w:fldChar w:fldCharType="begin"/>
        </w:r>
        <w:r w:rsidR="00AE5F56">
          <w:rPr>
            <w:noProof/>
            <w:webHidden/>
          </w:rPr>
          <w:instrText xml:space="preserve"> PAGEREF _Toc130394617 \h </w:instrText>
        </w:r>
        <w:r w:rsidR="00AE5F56">
          <w:rPr>
            <w:noProof/>
            <w:webHidden/>
          </w:rPr>
        </w:r>
        <w:r w:rsidR="00AE5F56">
          <w:rPr>
            <w:noProof/>
            <w:webHidden/>
          </w:rPr>
          <w:fldChar w:fldCharType="separate"/>
        </w:r>
        <w:r w:rsidR="00AE5F56">
          <w:rPr>
            <w:noProof/>
            <w:webHidden/>
          </w:rPr>
          <w:t>18</w:t>
        </w:r>
        <w:r w:rsidR="00AE5F56">
          <w:rPr>
            <w:noProof/>
            <w:webHidden/>
          </w:rPr>
          <w:fldChar w:fldCharType="end"/>
        </w:r>
      </w:hyperlink>
    </w:p>
    <w:p w14:paraId="2079BAF4" w14:textId="37BD7495" w:rsidR="00AE5F56" w:rsidRDefault="0033051B">
      <w:pPr>
        <w:pStyle w:val="Verzeichnis1"/>
        <w:rPr>
          <w:rFonts w:eastAsiaTheme="minorEastAsia" w:cstheme="minorBidi"/>
          <w:b w:val="0"/>
          <w:bCs w:val="0"/>
          <w:caps w:val="0"/>
          <w:noProof/>
          <w:sz w:val="24"/>
          <w:szCs w:val="24"/>
          <w:lang w:eastAsia="en-GB"/>
        </w:rPr>
      </w:pPr>
      <w:hyperlink w:anchor="_Toc130394618" w:history="1">
        <w:r w:rsidR="00AE5F56" w:rsidRPr="005440A4">
          <w:rPr>
            <w:rStyle w:val="Hyperlink"/>
            <w:noProof/>
            <w:lang w:val="en-GB"/>
          </w:rPr>
          <w:t>VI.</w:t>
        </w:r>
        <w:r w:rsidR="00AE5F56">
          <w:rPr>
            <w:rFonts w:eastAsiaTheme="minorEastAsia" w:cstheme="minorBidi"/>
            <w:b w:val="0"/>
            <w:bCs w:val="0"/>
            <w:caps w:val="0"/>
            <w:noProof/>
            <w:sz w:val="24"/>
            <w:szCs w:val="24"/>
            <w:lang w:eastAsia="en-GB"/>
          </w:rPr>
          <w:tab/>
        </w:r>
        <w:r w:rsidR="00AE5F56" w:rsidRPr="005440A4">
          <w:rPr>
            <w:rStyle w:val="Hyperlink"/>
            <w:noProof/>
            <w:lang w:val="en-GB"/>
          </w:rPr>
          <w:t>Training and cooperation</w:t>
        </w:r>
        <w:r w:rsidR="00AE5F56">
          <w:rPr>
            <w:noProof/>
            <w:webHidden/>
          </w:rPr>
          <w:tab/>
        </w:r>
        <w:r w:rsidR="00AE5F56">
          <w:rPr>
            <w:noProof/>
            <w:webHidden/>
          </w:rPr>
          <w:fldChar w:fldCharType="begin"/>
        </w:r>
        <w:r w:rsidR="00AE5F56">
          <w:rPr>
            <w:noProof/>
            <w:webHidden/>
          </w:rPr>
          <w:instrText xml:space="preserve"> PAGEREF _Toc130394618 \h </w:instrText>
        </w:r>
        <w:r w:rsidR="00AE5F56">
          <w:rPr>
            <w:noProof/>
            <w:webHidden/>
          </w:rPr>
        </w:r>
        <w:r w:rsidR="00AE5F56">
          <w:rPr>
            <w:noProof/>
            <w:webHidden/>
          </w:rPr>
          <w:fldChar w:fldCharType="separate"/>
        </w:r>
        <w:r w:rsidR="00AE5F56">
          <w:rPr>
            <w:noProof/>
            <w:webHidden/>
          </w:rPr>
          <w:t>19</w:t>
        </w:r>
        <w:r w:rsidR="00AE5F56">
          <w:rPr>
            <w:noProof/>
            <w:webHidden/>
          </w:rPr>
          <w:fldChar w:fldCharType="end"/>
        </w:r>
      </w:hyperlink>
    </w:p>
    <w:p w14:paraId="7905F462" w14:textId="5D0C830E" w:rsidR="00AE5F56" w:rsidRDefault="0033051B">
      <w:pPr>
        <w:pStyle w:val="Verzeichnis1"/>
        <w:rPr>
          <w:rFonts w:eastAsiaTheme="minorEastAsia" w:cstheme="minorBidi"/>
          <w:b w:val="0"/>
          <w:bCs w:val="0"/>
          <w:caps w:val="0"/>
          <w:noProof/>
          <w:sz w:val="24"/>
          <w:szCs w:val="24"/>
          <w:lang w:eastAsia="en-GB"/>
        </w:rPr>
      </w:pPr>
      <w:hyperlink w:anchor="_Toc130394619" w:history="1">
        <w:r w:rsidR="00AE5F56" w:rsidRPr="005440A4">
          <w:rPr>
            <w:rStyle w:val="Hyperlink"/>
            <w:noProof/>
            <w:lang w:val="en-GB"/>
          </w:rPr>
          <w:t>VII.</w:t>
        </w:r>
        <w:r w:rsidR="00AE5F56">
          <w:rPr>
            <w:rFonts w:eastAsiaTheme="minorEastAsia" w:cstheme="minorBidi"/>
            <w:b w:val="0"/>
            <w:bCs w:val="0"/>
            <w:caps w:val="0"/>
            <w:noProof/>
            <w:sz w:val="24"/>
            <w:szCs w:val="24"/>
            <w:lang w:eastAsia="en-GB"/>
          </w:rPr>
          <w:tab/>
        </w:r>
        <w:r w:rsidR="00AE5F56" w:rsidRPr="005440A4">
          <w:rPr>
            <w:rStyle w:val="Hyperlink"/>
            <w:noProof/>
            <w:lang w:val="en-GB"/>
          </w:rPr>
          <w:t>Ratification</w:t>
        </w:r>
        <w:r w:rsidR="00AE5F56">
          <w:rPr>
            <w:noProof/>
            <w:webHidden/>
          </w:rPr>
          <w:tab/>
        </w:r>
        <w:r w:rsidR="00AE5F56">
          <w:rPr>
            <w:noProof/>
            <w:webHidden/>
          </w:rPr>
          <w:fldChar w:fldCharType="begin"/>
        </w:r>
        <w:r w:rsidR="00AE5F56">
          <w:rPr>
            <w:noProof/>
            <w:webHidden/>
          </w:rPr>
          <w:instrText xml:space="preserve"> PAGEREF _Toc130394619 \h </w:instrText>
        </w:r>
        <w:r w:rsidR="00AE5F56">
          <w:rPr>
            <w:noProof/>
            <w:webHidden/>
          </w:rPr>
        </w:r>
        <w:r w:rsidR="00AE5F56">
          <w:rPr>
            <w:noProof/>
            <w:webHidden/>
          </w:rPr>
          <w:fldChar w:fldCharType="separate"/>
        </w:r>
        <w:r w:rsidR="00AE5F56">
          <w:rPr>
            <w:noProof/>
            <w:webHidden/>
          </w:rPr>
          <w:t>21</w:t>
        </w:r>
        <w:r w:rsidR="00AE5F56">
          <w:rPr>
            <w:noProof/>
            <w:webHidden/>
          </w:rPr>
          <w:fldChar w:fldCharType="end"/>
        </w:r>
      </w:hyperlink>
    </w:p>
    <w:p w14:paraId="751A3D54" w14:textId="4F7FBEA9" w:rsidR="00E06F29" w:rsidRPr="007D3782" w:rsidRDefault="007F2F71" w:rsidP="00C85751">
      <w:pPr>
        <w:snapToGrid w:val="0"/>
        <w:spacing w:after="120" w:line="240" w:lineRule="auto"/>
        <w:jc w:val="both"/>
        <w:rPr>
          <w:bCs/>
          <w:iCs/>
          <w:lang w:val="en-GB"/>
        </w:rPr>
      </w:pPr>
      <w:r w:rsidRPr="007D3782">
        <w:rPr>
          <w:bCs/>
          <w:iCs/>
          <w:lang w:val="en-GB"/>
        </w:rPr>
        <w:fldChar w:fldCharType="end"/>
      </w:r>
    </w:p>
    <w:p w14:paraId="7C20FC58" w14:textId="4BDFE628" w:rsidR="007940A1" w:rsidRPr="00FC2B27" w:rsidRDefault="00482BA8" w:rsidP="00E06F29">
      <w:pPr>
        <w:pStyle w:val="GC-headings"/>
        <w:rPr>
          <w:lang w:val="en-GB"/>
        </w:rPr>
      </w:pPr>
      <w:bookmarkStart w:id="0" w:name="_Toc127804273"/>
      <w:bookmarkStart w:id="1" w:name="_Toc129893183"/>
      <w:bookmarkStart w:id="2" w:name="_Toc130394609"/>
      <w:r w:rsidRPr="00FC2B27">
        <w:rPr>
          <w:lang w:val="en-GB"/>
        </w:rPr>
        <w:t>Introduction</w:t>
      </w:r>
      <w:bookmarkEnd w:id="0"/>
      <w:bookmarkEnd w:id="1"/>
      <w:bookmarkEnd w:id="2"/>
    </w:p>
    <w:p w14:paraId="678D5CA1" w14:textId="27453ACE" w:rsidR="00257316" w:rsidRPr="007D3782" w:rsidRDefault="00257316" w:rsidP="00280C75">
      <w:pPr>
        <w:pStyle w:val="Listenabsatz"/>
        <w:spacing w:after="120" w:line="240" w:lineRule="auto"/>
        <w:jc w:val="both"/>
        <w:rPr>
          <w:b/>
          <w:bCs/>
          <w:lang w:val="en-GB"/>
        </w:rPr>
      </w:pPr>
    </w:p>
    <w:p w14:paraId="01DAF433" w14:textId="301475D7" w:rsidR="000968FB" w:rsidRPr="00FC2B27" w:rsidRDefault="00B37805" w:rsidP="004E226D">
      <w:pPr>
        <w:pStyle w:val="Listenabsatz"/>
        <w:numPr>
          <w:ilvl w:val="0"/>
          <w:numId w:val="3"/>
        </w:numPr>
        <w:spacing w:after="120" w:line="240" w:lineRule="auto"/>
        <w:jc w:val="both"/>
        <w:rPr>
          <w:lang w:val="en-GB"/>
        </w:rPr>
      </w:pPr>
      <w:r w:rsidRPr="00DC6B38">
        <w:rPr>
          <w:rFonts w:cstheme="minorHAnsi"/>
          <w:lang w:val="en-GB"/>
        </w:rPr>
        <w:t>F</w:t>
      </w:r>
      <w:r w:rsidR="000968FB" w:rsidRPr="00DC6B38">
        <w:rPr>
          <w:rFonts w:cstheme="minorHAnsi"/>
          <w:lang w:val="en-GB"/>
        </w:rPr>
        <w:t>or</w:t>
      </w:r>
      <w:r w:rsidR="000968FB" w:rsidRPr="00FC2B27">
        <w:rPr>
          <w:lang w:val="en-GB"/>
        </w:rPr>
        <w:t xml:space="preserve"> the purpose of this General Comment, the term “</w:t>
      </w:r>
      <w:r w:rsidR="000968FB" w:rsidRPr="004266D1">
        <w:rPr>
          <w:rFonts w:cstheme="minorHAnsi"/>
          <w:lang w:val="en-GB"/>
        </w:rPr>
        <w:t xml:space="preserve">migrant” </w:t>
      </w:r>
      <w:r w:rsidR="00B228A2" w:rsidRPr="004266D1">
        <w:rPr>
          <w:rFonts w:cstheme="minorHAnsi"/>
          <w:lang w:val="en-GB"/>
        </w:rPr>
        <w:t>encompasses</w:t>
      </w:r>
      <w:r w:rsidR="000738C5" w:rsidRPr="004266D1">
        <w:rPr>
          <w:rFonts w:cstheme="minorHAnsi"/>
          <w:lang w:val="en-GB"/>
        </w:rPr>
        <w:t xml:space="preserve"> “</w:t>
      </w:r>
      <w:r w:rsidR="00933AEC" w:rsidRPr="004266D1">
        <w:rPr>
          <w:rFonts w:cstheme="minorHAnsi"/>
          <w:lang w:val="en-GB"/>
        </w:rPr>
        <w:t xml:space="preserve">a </w:t>
      </w:r>
      <w:r w:rsidR="000738C5" w:rsidRPr="001502FA">
        <w:rPr>
          <w:rFonts w:cstheme="minorHAnsi"/>
          <w:color w:val="343A40"/>
          <w:shd w:val="clear" w:color="auto" w:fill="FFFFFF"/>
          <w:lang w:val="en-US"/>
        </w:rPr>
        <w:t>person who move</w:t>
      </w:r>
      <w:r w:rsidR="00933AEC" w:rsidRPr="001502FA">
        <w:rPr>
          <w:rFonts w:cstheme="minorHAnsi"/>
          <w:color w:val="343A40"/>
          <w:shd w:val="clear" w:color="auto" w:fill="FFFFFF"/>
          <w:lang w:val="en-US"/>
        </w:rPr>
        <w:t>s</w:t>
      </w:r>
      <w:r w:rsidR="000738C5" w:rsidRPr="001502FA">
        <w:rPr>
          <w:rFonts w:cstheme="minorHAnsi"/>
          <w:color w:val="343A40"/>
          <w:shd w:val="clear" w:color="auto" w:fill="FFFFFF"/>
          <w:lang w:val="en-US"/>
        </w:rPr>
        <w:t xml:space="preserve"> away from </w:t>
      </w:r>
      <w:r w:rsidR="00933AEC" w:rsidRPr="001502FA">
        <w:rPr>
          <w:rFonts w:cstheme="minorHAnsi"/>
          <w:color w:val="343A40"/>
          <w:shd w:val="clear" w:color="auto" w:fill="FFFFFF"/>
          <w:lang w:val="en-US"/>
        </w:rPr>
        <w:t>his or her</w:t>
      </w:r>
      <w:r w:rsidR="000738C5" w:rsidRPr="001502FA">
        <w:rPr>
          <w:rFonts w:cstheme="minorHAnsi"/>
          <w:color w:val="343A40"/>
          <w:shd w:val="clear" w:color="auto" w:fill="FFFFFF"/>
          <w:lang w:val="en-US"/>
        </w:rPr>
        <w:t xml:space="preserve"> place of usual residence, whether within a country or across an international border, temporarily or permanently, and for a variety of reasons”</w:t>
      </w:r>
      <w:r w:rsidR="000738C5" w:rsidRPr="001502FA">
        <w:rPr>
          <w:rStyle w:val="Funotenzeichen"/>
          <w:rFonts w:cstheme="minorHAnsi"/>
          <w:color w:val="343A40"/>
          <w:shd w:val="clear" w:color="auto" w:fill="FFFFFF"/>
          <w:lang w:val="en-US"/>
        </w:rPr>
        <w:footnoteReference w:id="2"/>
      </w:r>
      <w:r w:rsidR="00BC06D9" w:rsidRPr="001502FA">
        <w:rPr>
          <w:rFonts w:cstheme="minorHAnsi"/>
          <w:color w:val="343A40"/>
          <w:shd w:val="clear" w:color="auto" w:fill="FFFFFF"/>
          <w:lang w:val="en-US"/>
        </w:rPr>
        <w:t>,</w:t>
      </w:r>
      <w:r w:rsidR="00933AEC" w:rsidRPr="001502FA">
        <w:rPr>
          <w:rFonts w:cstheme="minorHAnsi"/>
          <w:color w:val="343A40"/>
          <w:shd w:val="clear" w:color="auto" w:fill="FFFFFF"/>
          <w:lang w:val="en-US"/>
        </w:rPr>
        <w:t xml:space="preserve"> </w:t>
      </w:r>
      <w:r w:rsidR="00BC06D9" w:rsidRPr="004266D1">
        <w:rPr>
          <w:rFonts w:cstheme="minorHAnsi"/>
          <w:lang w:val="en-GB"/>
        </w:rPr>
        <w:t>such as international or internal conflicts, persecution</w:t>
      </w:r>
      <w:r w:rsidR="00BC06D9" w:rsidRPr="004266D1">
        <w:rPr>
          <w:rStyle w:val="Funotenzeichen"/>
          <w:rFonts w:cstheme="minorHAnsi"/>
          <w:lang w:val="en-GB"/>
        </w:rPr>
        <w:footnoteReference w:id="3"/>
      </w:r>
      <w:r w:rsidR="00BC06D9" w:rsidRPr="004266D1">
        <w:rPr>
          <w:rFonts w:cstheme="minorHAnsi"/>
          <w:lang w:val="en-GB"/>
        </w:rPr>
        <w:t xml:space="preserve">, natural disasters, the effects of climate change, difficult economic situations, or high crime rates. </w:t>
      </w:r>
      <w:r w:rsidR="000E3B3C" w:rsidRPr="004266D1">
        <w:rPr>
          <w:rFonts w:cstheme="minorHAnsi"/>
          <w:lang w:val="en-GB"/>
        </w:rPr>
        <w:t>Numbers of migrants worldwide remain high.</w:t>
      </w:r>
      <w:r w:rsidR="000E3B3C" w:rsidRPr="004266D1">
        <w:rPr>
          <w:rStyle w:val="Funotenzeichen"/>
          <w:rFonts w:cstheme="minorHAnsi"/>
          <w:lang w:val="en-GB"/>
        </w:rPr>
        <w:footnoteReference w:id="4"/>
      </w:r>
      <w:r w:rsidR="000E3B3C">
        <w:rPr>
          <w:lang w:val="en-GB"/>
        </w:rPr>
        <w:t xml:space="preserve"> </w:t>
      </w:r>
    </w:p>
    <w:p w14:paraId="3D6BE124" w14:textId="77777777" w:rsidR="000968FB" w:rsidRPr="00FC2B27" w:rsidRDefault="000968FB" w:rsidP="00AA76F2">
      <w:pPr>
        <w:pStyle w:val="Listenabsatz"/>
        <w:spacing w:after="120" w:line="240" w:lineRule="auto"/>
        <w:jc w:val="both"/>
        <w:rPr>
          <w:lang w:val="en-GB"/>
        </w:rPr>
      </w:pPr>
    </w:p>
    <w:p w14:paraId="1440487E" w14:textId="7A6C57B3" w:rsidR="000968FB" w:rsidRPr="007D3782" w:rsidRDefault="00E35D0E" w:rsidP="009F5BFE">
      <w:pPr>
        <w:pStyle w:val="Listenabsatz"/>
        <w:numPr>
          <w:ilvl w:val="0"/>
          <w:numId w:val="3"/>
        </w:numPr>
        <w:spacing w:after="120" w:line="240" w:lineRule="auto"/>
        <w:jc w:val="both"/>
        <w:rPr>
          <w:lang w:val="en-GB"/>
        </w:rPr>
      </w:pPr>
      <w:r>
        <w:rPr>
          <w:lang w:val="en-GB"/>
        </w:rPr>
        <w:lastRenderedPageBreak/>
        <w:t xml:space="preserve">A number of </w:t>
      </w:r>
      <w:r w:rsidR="00F505F5">
        <w:rPr>
          <w:lang w:val="en-GB"/>
        </w:rPr>
        <w:t>m</w:t>
      </w:r>
      <w:r w:rsidR="000968FB" w:rsidRPr="00FC2B27">
        <w:rPr>
          <w:lang w:val="en-GB"/>
        </w:rPr>
        <w:t>igrants</w:t>
      </w:r>
      <w:r w:rsidR="000968FB" w:rsidRPr="007D3782">
        <w:rPr>
          <w:lang w:val="en-GB"/>
        </w:rPr>
        <w:t xml:space="preserve"> </w:t>
      </w:r>
      <w:r w:rsidR="009F1845">
        <w:rPr>
          <w:lang w:val="en-GB"/>
        </w:rPr>
        <w:t>are</w:t>
      </w:r>
      <w:r w:rsidR="002921ED">
        <w:rPr>
          <w:lang w:val="en-GB"/>
        </w:rPr>
        <w:t xml:space="preserve"> </w:t>
      </w:r>
      <w:r w:rsidR="000968FB" w:rsidRPr="007D3782">
        <w:rPr>
          <w:lang w:val="en-GB"/>
        </w:rPr>
        <w:t xml:space="preserve">in a situation of </w:t>
      </w:r>
      <w:r w:rsidR="00E00958">
        <w:rPr>
          <w:lang w:val="en-GB"/>
        </w:rPr>
        <w:t>particular</w:t>
      </w:r>
      <w:r w:rsidR="00E00958" w:rsidRPr="007D3782">
        <w:rPr>
          <w:lang w:val="en-GB"/>
        </w:rPr>
        <w:t xml:space="preserve"> </w:t>
      </w:r>
      <w:r w:rsidR="000968FB" w:rsidRPr="007D3782">
        <w:rPr>
          <w:lang w:val="en-GB"/>
        </w:rPr>
        <w:t xml:space="preserve">vulnerability, </w:t>
      </w:r>
      <w:r w:rsidR="00866BE5">
        <w:rPr>
          <w:lang w:val="en-GB"/>
        </w:rPr>
        <w:t>“</w:t>
      </w:r>
      <w:r w:rsidR="000968FB" w:rsidRPr="007D3782">
        <w:rPr>
          <w:lang w:val="en-GB"/>
        </w:rPr>
        <w:t xml:space="preserve">which may arise from the circumstances in which they travel, </w:t>
      </w:r>
      <w:r w:rsidR="00866BE5">
        <w:rPr>
          <w:lang w:val="en-GB"/>
        </w:rPr>
        <w:t>[</w:t>
      </w:r>
      <w:r w:rsidR="00015731">
        <w:rPr>
          <w:lang w:val="en-GB"/>
        </w:rPr>
        <w:t>as well as</w:t>
      </w:r>
      <w:r w:rsidR="0057459F">
        <w:rPr>
          <w:lang w:val="en-GB"/>
        </w:rPr>
        <w:t>, often,</w:t>
      </w:r>
      <w:r w:rsidR="00015731">
        <w:rPr>
          <w:lang w:val="en-GB"/>
        </w:rPr>
        <w:t xml:space="preserve"> due to</w:t>
      </w:r>
      <w:r w:rsidR="00015731" w:rsidRPr="007D3782">
        <w:rPr>
          <w:lang w:val="en-GB"/>
        </w:rPr>
        <w:t xml:space="preserve"> </w:t>
      </w:r>
      <w:r w:rsidR="000968FB" w:rsidRPr="007D3782">
        <w:rPr>
          <w:lang w:val="en-GB"/>
        </w:rPr>
        <w:t>their</w:t>
      </w:r>
      <w:r w:rsidR="00F009F5">
        <w:rPr>
          <w:lang w:val="en-GB"/>
        </w:rPr>
        <w:t xml:space="preserve"> </w:t>
      </w:r>
      <w:r w:rsidR="000968FB" w:rsidRPr="007D3782">
        <w:rPr>
          <w:lang w:val="en-GB"/>
        </w:rPr>
        <w:t>undocumented status and language barriers,</w:t>
      </w:r>
      <w:r w:rsidR="00866BE5">
        <w:rPr>
          <w:lang w:val="en-GB"/>
        </w:rPr>
        <w:t>]</w:t>
      </w:r>
      <w:r w:rsidR="000968FB" w:rsidRPr="007D3782">
        <w:rPr>
          <w:lang w:val="en-GB"/>
        </w:rPr>
        <w:t xml:space="preserve"> or the conditions they face in countries of origin, transit and destination</w:t>
      </w:r>
      <w:r w:rsidR="00866BE5">
        <w:rPr>
          <w:lang w:val="en-GB"/>
        </w:rPr>
        <w:t>”</w:t>
      </w:r>
      <w:r w:rsidR="000968FB" w:rsidRPr="007D3782">
        <w:rPr>
          <w:lang w:val="en-GB"/>
        </w:rPr>
        <w:t>.</w:t>
      </w:r>
      <w:r w:rsidR="000968FB" w:rsidRPr="007D3782">
        <w:rPr>
          <w:rStyle w:val="Funotenzeichen"/>
          <w:rFonts w:eastAsiaTheme="minorEastAsia"/>
          <w:lang w:val="en-GB"/>
        </w:rPr>
        <w:footnoteReference w:id="5"/>
      </w:r>
      <w:r w:rsidR="000968FB" w:rsidRPr="007D3782">
        <w:rPr>
          <w:lang w:val="en-GB"/>
        </w:rPr>
        <w:t xml:space="preserve"> </w:t>
      </w:r>
      <w:r w:rsidR="00560312">
        <w:rPr>
          <w:lang w:val="en-GB"/>
        </w:rPr>
        <w:t>It is thus</w:t>
      </w:r>
      <w:r w:rsidR="000968FB" w:rsidRPr="007D3782">
        <w:rPr>
          <w:lang w:val="en-GB"/>
        </w:rPr>
        <w:t xml:space="preserve"> especially important that </w:t>
      </w:r>
      <w:r w:rsidR="000968FB" w:rsidRPr="00FC2B27">
        <w:rPr>
          <w:lang w:val="en-GB"/>
        </w:rPr>
        <w:t>the universal human rights and fundamental freedoms of migrants remain respected, protected and fulfilled at all times.</w:t>
      </w:r>
      <w:r w:rsidR="000968FB" w:rsidRPr="00FC2B27">
        <w:rPr>
          <w:rStyle w:val="Funotenzeichen"/>
          <w:lang w:val="en-GB"/>
        </w:rPr>
        <w:footnoteReference w:id="6"/>
      </w:r>
      <w:r w:rsidR="000968FB" w:rsidRPr="00FC2B27">
        <w:rPr>
          <w:lang w:val="en-GB"/>
        </w:rPr>
        <w:t xml:space="preserve">  </w:t>
      </w:r>
      <w:r w:rsidR="00C15F0C">
        <w:rPr>
          <w:lang w:val="en-GB"/>
        </w:rPr>
        <w:t>A</w:t>
      </w:r>
      <w:r w:rsidR="000968FB" w:rsidRPr="00FC2B27">
        <w:rPr>
          <w:lang w:val="en-GB"/>
        </w:rPr>
        <w:t>lthough States have a sovereign prerogative to manage their borders and regulate migration, they must do so in full compliance with their obligations</w:t>
      </w:r>
      <w:r w:rsidR="009C59DA">
        <w:rPr>
          <w:lang w:val="en-GB"/>
        </w:rPr>
        <w:t xml:space="preserve"> under international law</w:t>
      </w:r>
      <w:r w:rsidR="00225084">
        <w:rPr>
          <w:lang w:val="en-GB"/>
        </w:rPr>
        <w:t>, in particular</w:t>
      </w:r>
      <w:r w:rsidR="000968FB" w:rsidRPr="00FC2B27">
        <w:rPr>
          <w:lang w:val="en-GB"/>
        </w:rPr>
        <w:t xml:space="preserve"> human rights law, international humanitarian law, international refugee law, and the law of the sea.</w:t>
      </w:r>
      <w:r w:rsidR="000968FB" w:rsidRPr="00FC2B27">
        <w:rPr>
          <w:rStyle w:val="Funotenzeichen"/>
          <w:lang w:val="en-GB"/>
        </w:rPr>
        <w:footnoteReference w:id="7"/>
      </w:r>
      <w:r w:rsidR="000968FB" w:rsidRPr="00FC2B27" w:rsidDel="3F50572A">
        <w:rPr>
          <w:lang w:val="en-GB"/>
        </w:rPr>
        <w:t xml:space="preserve"> </w:t>
      </w:r>
    </w:p>
    <w:p w14:paraId="6914A888" w14:textId="77777777" w:rsidR="000968FB" w:rsidRPr="007D3782" w:rsidRDefault="000968FB" w:rsidP="003136BD">
      <w:pPr>
        <w:spacing w:after="120" w:line="240" w:lineRule="auto"/>
        <w:jc w:val="both"/>
        <w:rPr>
          <w:lang w:val="en-GB"/>
        </w:rPr>
      </w:pPr>
    </w:p>
    <w:p w14:paraId="050DA39B" w14:textId="06103FCD" w:rsidR="000968FB" w:rsidRPr="007D3782" w:rsidRDefault="000968FB" w:rsidP="00316E85">
      <w:pPr>
        <w:pStyle w:val="Listenabsatz"/>
        <w:numPr>
          <w:ilvl w:val="0"/>
          <w:numId w:val="3"/>
        </w:numPr>
        <w:spacing w:line="240" w:lineRule="auto"/>
        <w:jc w:val="both"/>
        <w:rPr>
          <w:lang w:val="en-GB"/>
        </w:rPr>
      </w:pPr>
      <w:r w:rsidRPr="007D3782">
        <w:rPr>
          <w:lang w:val="en-GB"/>
        </w:rPr>
        <w:t>Being already in a situation of vulnerability</w:t>
      </w:r>
      <w:ins w:id="15" w:author="Dewitz, Slawomira" w:date="2023-06-01T17:15:00Z">
        <w:r w:rsidR="00D055D5">
          <w:rPr>
            <w:lang w:val="en-GB"/>
          </w:rPr>
          <w:t xml:space="preserve"> and</w:t>
        </w:r>
      </w:ins>
      <w:del w:id="16" w:author="Dewitz, Slawomira" w:date="2023-06-01T17:15:00Z">
        <w:r w:rsidRPr="007D3782" w:rsidDel="00D055D5">
          <w:rPr>
            <w:lang w:val="en-GB"/>
          </w:rPr>
          <w:delText>,</w:delText>
        </w:r>
      </w:del>
      <w:r w:rsidRPr="007D3782">
        <w:rPr>
          <w:lang w:val="en-GB"/>
        </w:rPr>
        <w:t xml:space="preserve"> faced with </w:t>
      </w:r>
      <w:del w:id="17" w:author="Dewitz, Slawomira" w:date="2023-06-01T17:15:00Z">
        <w:r w:rsidRPr="007D3782" w:rsidDel="00D055D5">
          <w:rPr>
            <w:lang w:val="en-GB"/>
          </w:rPr>
          <w:delText>restrictive</w:delText>
        </w:r>
      </w:del>
      <w:r w:rsidRPr="007D3782">
        <w:rPr>
          <w:lang w:val="en-GB"/>
        </w:rPr>
        <w:t xml:space="preserve"> immigration policies </w:t>
      </w:r>
      <w:del w:id="18" w:author="Dewitz, Slawomira" w:date="2023-06-01T17:15:00Z">
        <w:r w:rsidRPr="007D3782" w:rsidDel="00D055D5">
          <w:rPr>
            <w:lang w:val="en-GB"/>
          </w:rPr>
          <w:delText>and “dehumanizing border governance tactics”</w:delText>
        </w:r>
        <w:r w:rsidRPr="007D3782" w:rsidDel="00D055D5">
          <w:rPr>
            <w:rStyle w:val="Funotenzeichen"/>
            <w:lang w:val="en-GB"/>
          </w:rPr>
          <w:footnoteReference w:id="8"/>
        </w:r>
        <w:r w:rsidR="00DC6B38" w:rsidDel="00D055D5">
          <w:rPr>
            <w:lang w:val="en-GB"/>
          </w:rPr>
          <w:delText>,</w:delText>
        </w:r>
        <w:r w:rsidRPr="007D3782" w:rsidDel="00D055D5">
          <w:rPr>
            <w:lang w:val="en-GB"/>
          </w:rPr>
          <w:delText xml:space="preserve"> </w:delText>
        </w:r>
      </w:del>
      <w:del w:id="21" w:author="Dewitz, Slawomira" w:date="2023-06-01T17:16:00Z">
        <w:r w:rsidRPr="007D3782" w:rsidDel="00D055D5">
          <w:rPr>
            <w:lang w:val="en-GB"/>
          </w:rPr>
          <w:delText>thousands of</w:delText>
        </w:r>
      </w:del>
      <w:r w:rsidRPr="007D3782">
        <w:rPr>
          <w:lang w:val="en-GB"/>
        </w:rPr>
        <w:t xml:space="preserve"> migrants die, disappear</w:t>
      </w:r>
      <w:r w:rsidR="002C3BA2">
        <w:rPr>
          <w:lang w:val="en-GB"/>
        </w:rPr>
        <w:t>,</w:t>
      </w:r>
      <w:r w:rsidRPr="007D3782">
        <w:rPr>
          <w:lang w:val="en-GB"/>
        </w:rPr>
        <w:t xml:space="preserve"> or go missing each year</w:t>
      </w:r>
      <w:del w:id="22" w:author="Dewitz, Slawomira" w:date="2023-06-01T17:17:00Z">
        <w:r w:rsidRPr="007D3782" w:rsidDel="00D055D5">
          <w:rPr>
            <w:lang w:val="en-GB"/>
          </w:rPr>
          <w:delText>, which has led to a humanitarian crisis in certain regions of the world.</w:delText>
        </w:r>
        <w:r w:rsidRPr="007D3782" w:rsidDel="00D055D5">
          <w:rPr>
            <w:rStyle w:val="Funotenzeichen"/>
            <w:lang w:val="en-GB"/>
          </w:rPr>
          <w:footnoteReference w:id="9"/>
        </w:r>
        <w:r w:rsidRPr="007D3782" w:rsidDel="00D055D5">
          <w:rPr>
            <w:lang w:val="en-GB"/>
          </w:rPr>
          <w:delText xml:space="preserve"> </w:delText>
        </w:r>
      </w:del>
      <w:r w:rsidRPr="007D3782">
        <w:rPr>
          <w:lang w:val="en-GB"/>
        </w:rPr>
        <w:t>The issue is of high priority at the international level, as shown by the 2019 UN General Assembly Resolution on the protection of migrants</w:t>
      </w:r>
      <w:r w:rsidRPr="007D3782">
        <w:rPr>
          <w:rStyle w:val="Funotenzeichen"/>
          <w:lang w:val="en-GB"/>
        </w:rPr>
        <w:footnoteReference w:id="10"/>
      </w:r>
      <w:r w:rsidRPr="007D3782">
        <w:rPr>
          <w:lang w:val="en-GB"/>
        </w:rPr>
        <w:t xml:space="preserve"> that called for international cooperation in cases of migrants who have </w:t>
      </w:r>
      <w:bookmarkStart w:id="26" w:name="_GoBack"/>
      <w:bookmarkEnd w:id="26"/>
      <w:r w:rsidRPr="007D3782">
        <w:rPr>
          <w:lang w:val="en-GB"/>
        </w:rPr>
        <w:t xml:space="preserve">died or gone missing, as well as the 2018 </w:t>
      </w:r>
      <w:r w:rsidRPr="007D3782">
        <w:rPr>
          <w:i/>
          <w:iCs/>
          <w:lang w:val="en-GB"/>
        </w:rPr>
        <w:t>Global Compact for Safe, Orderly and Regular Migration</w:t>
      </w:r>
      <w:r w:rsidR="00DC6B38">
        <w:rPr>
          <w:lang w:val="en-GB"/>
        </w:rPr>
        <w:t xml:space="preserve"> (Global Compact</w:t>
      </w:r>
      <w:r w:rsidR="003B6CB6">
        <w:rPr>
          <w:lang w:val="en-GB"/>
        </w:rPr>
        <w:t xml:space="preserve"> on Migration</w:t>
      </w:r>
      <w:r w:rsidR="00DC6B38">
        <w:rPr>
          <w:lang w:val="en-GB"/>
        </w:rPr>
        <w:t>)</w:t>
      </w:r>
      <w:r w:rsidRPr="007D3782">
        <w:rPr>
          <w:lang w:val="en-GB"/>
        </w:rPr>
        <w:t xml:space="preserve">, whose objectives include addressing </w:t>
      </w:r>
      <w:r w:rsidR="00F84A0E">
        <w:rPr>
          <w:lang w:val="en-GB"/>
        </w:rPr>
        <w:t>and reducing</w:t>
      </w:r>
      <w:r w:rsidRPr="007D3782">
        <w:rPr>
          <w:lang w:val="en-GB"/>
        </w:rPr>
        <w:t xml:space="preserve"> vulnerabilit</w:t>
      </w:r>
      <w:r w:rsidR="008134C4">
        <w:rPr>
          <w:lang w:val="en-GB"/>
        </w:rPr>
        <w:t>ies</w:t>
      </w:r>
      <w:r w:rsidRPr="007D3782">
        <w:rPr>
          <w:lang w:val="en-GB"/>
        </w:rPr>
        <w:t xml:space="preserve"> </w:t>
      </w:r>
      <w:r w:rsidR="00D63CED">
        <w:rPr>
          <w:lang w:val="en-GB"/>
        </w:rPr>
        <w:t>in migration</w:t>
      </w:r>
      <w:r w:rsidRPr="007D3782">
        <w:rPr>
          <w:lang w:val="en-GB"/>
        </w:rPr>
        <w:t>, saving lives and establishing</w:t>
      </w:r>
      <w:r w:rsidR="00E51FB9">
        <w:rPr>
          <w:lang w:val="en-GB"/>
        </w:rPr>
        <w:t xml:space="preserve"> coordinated</w:t>
      </w:r>
      <w:r w:rsidRPr="007D3782">
        <w:rPr>
          <w:lang w:val="en-GB"/>
        </w:rPr>
        <w:t xml:space="preserve"> efforts on missing migrants, </w:t>
      </w:r>
      <w:r w:rsidR="00703F20">
        <w:rPr>
          <w:lang w:val="en-GB"/>
        </w:rPr>
        <w:t>and countering</w:t>
      </w:r>
      <w:r w:rsidRPr="007D3782">
        <w:rPr>
          <w:lang w:val="en-GB"/>
        </w:rPr>
        <w:t xml:space="preserve"> smuggling and trafficking.</w:t>
      </w:r>
      <w:r w:rsidRPr="007D3782">
        <w:rPr>
          <w:rStyle w:val="Funotenzeichen"/>
          <w:lang w:val="en-GB"/>
        </w:rPr>
        <w:footnoteReference w:id="11"/>
      </w:r>
    </w:p>
    <w:p w14:paraId="774A3424" w14:textId="77777777" w:rsidR="000968FB" w:rsidRPr="007D3782" w:rsidRDefault="000968FB" w:rsidP="00B96F6E">
      <w:pPr>
        <w:pStyle w:val="Listenabsatz"/>
        <w:rPr>
          <w:lang w:val="en-GB"/>
        </w:rPr>
      </w:pPr>
    </w:p>
    <w:p w14:paraId="2C803D54" w14:textId="64C2773E" w:rsidR="000968FB" w:rsidRPr="007D3782" w:rsidRDefault="00674FB2" w:rsidP="00316E85">
      <w:pPr>
        <w:pStyle w:val="Listenabsatz"/>
        <w:numPr>
          <w:ilvl w:val="0"/>
          <w:numId w:val="3"/>
        </w:numPr>
        <w:spacing w:line="240" w:lineRule="auto"/>
        <w:jc w:val="both"/>
        <w:rPr>
          <w:lang w:val="en-GB"/>
        </w:rPr>
      </w:pPr>
      <w:r>
        <w:rPr>
          <w:lang w:val="en-GB"/>
        </w:rPr>
        <w:t>AA</w:t>
      </w:r>
      <w:r w:rsidR="000968FB" w:rsidRPr="007D3782">
        <w:rPr>
          <w:lang w:val="en-GB"/>
        </w:rPr>
        <w:t xml:space="preserve"> “missing person”, as defined by the International Committee of the Red Cross (ICRC) in the context of International Humanitarian Law, is “a person whose whereabouts </w:t>
      </w:r>
      <w:r w:rsidR="000968FB" w:rsidRPr="00FC2B27">
        <w:rPr>
          <w:lang w:val="en-GB"/>
        </w:rPr>
        <w:t>are unknown to his/her relatives and/or who, on the basis of reliable information, has been reported missing in accordance with the national legislation in connection with an international or non-international armed conflict, a situation of internal violence or disturbances, natural catastrophes or any other situation that may require the intervention of a competent State authority.”</w:t>
      </w:r>
      <w:r w:rsidR="000968FB" w:rsidRPr="00FC2B27">
        <w:rPr>
          <w:vertAlign w:val="superscript"/>
          <w:lang w:val="en-GB"/>
        </w:rPr>
        <w:footnoteReference w:id="12"/>
      </w:r>
      <w:r w:rsidR="000968FB" w:rsidRPr="00FC2B27">
        <w:rPr>
          <w:lang w:val="en-GB"/>
        </w:rPr>
        <w:t xml:space="preserve"> The International Organisation for Migration (IOM) further defines that the expression “missing migrants” includes, </w:t>
      </w:r>
      <w:r w:rsidR="000968FB" w:rsidRPr="00FC2B27">
        <w:rPr>
          <w:i/>
          <w:iCs/>
          <w:lang w:val="en-GB"/>
        </w:rPr>
        <w:t>inter alia,</w:t>
      </w:r>
      <w:r w:rsidR="000968FB" w:rsidRPr="00FC2B27">
        <w:rPr>
          <w:lang w:val="en-GB"/>
        </w:rPr>
        <w:t xml:space="preserve"> migrants who have died “</w:t>
      </w:r>
      <w:r w:rsidR="000968FB" w:rsidRPr="00FC2B27">
        <w:rPr>
          <w:i/>
          <w:iCs/>
          <w:lang w:val="en-GB"/>
        </w:rPr>
        <w:t>in transportation accidents, shipwrecks, violent attacks, or due to medical complications during their journeys.”</w:t>
      </w:r>
      <w:r w:rsidR="000968FB" w:rsidRPr="00FC2B27">
        <w:rPr>
          <w:rStyle w:val="Funotenzeichen"/>
          <w:lang w:val="en-GB"/>
        </w:rPr>
        <w:footnoteReference w:id="13"/>
      </w:r>
      <w:r w:rsidR="000968FB" w:rsidRPr="00FC2B27">
        <w:rPr>
          <w:lang w:val="en-GB"/>
        </w:rPr>
        <w:t xml:space="preserve"> </w:t>
      </w:r>
      <w:r w:rsidR="00C36799">
        <w:rPr>
          <w:lang w:val="en-GB"/>
        </w:rPr>
        <w:t>Some missing migrants could be</w:t>
      </w:r>
      <w:r w:rsidRPr="007D3782">
        <w:rPr>
          <w:lang w:val="en-GB"/>
        </w:rPr>
        <w:t xml:space="preserve"> victims of disappearance</w:t>
      </w:r>
      <w:r w:rsidR="00AC7867">
        <w:rPr>
          <w:lang w:val="en-GB"/>
        </w:rPr>
        <w:t xml:space="preserve">. </w:t>
      </w:r>
      <w:r w:rsidR="00970AB1">
        <w:rPr>
          <w:lang w:val="en-GB"/>
        </w:rPr>
        <w:t>The</w:t>
      </w:r>
      <w:r w:rsidR="000968FB" w:rsidRPr="007D3782">
        <w:rPr>
          <w:lang w:val="en-GB"/>
        </w:rPr>
        <w:t xml:space="preserve"> principal distinctive element between a migrant going missing and being a </w:t>
      </w:r>
      <w:r w:rsidR="000968FB" w:rsidRPr="007D3782">
        <w:rPr>
          <w:lang w:val="en-GB"/>
        </w:rPr>
        <w:lastRenderedPageBreak/>
        <w:t xml:space="preserve">victim </w:t>
      </w:r>
      <w:r w:rsidR="000968FB" w:rsidRPr="00AD2EEC">
        <w:rPr>
          <w:lang w:val="en-GB"/>
        </w:rPr>
        <w:t xml:space="preserve">of disappearance is the </w:t>
      </w:r>
      <w:r w:rsidR="000968FB" w:rsidRPr="00AD2EEC">
        <w:rPr>
          <w:i/>
          <w:iCs/>
          <w:lang w:val="en-GB"/>
        </w:rPr>
        <w:t>commission of a crime</w:t>
      </w:r>
      <w:r w:rsidR="000968FB" w:rsidRPr="00AD2EEC">
        <w:rPr>
          <w:i/>
          <w:iCs/>
          <w:u w:val="single"/>
          <w:lang w:val="en-GB"/>
        </w:rPr>
        <w:t xml:space="preserve"> </w:t>
      </w:r>
      <w:r w:rsidR="000968FB" w:rsidRPr="00AD2EEC">
        <w:rPr>
          <w:lang w:val="en-GB"/>
        </w:rPr>
        <w:t>against a migrant, as provided in articles 2</w:t>
      </w:r>
      <w:r w:rsidR="008D63EC" w:rsidRPr="00AD2EEC">
        <w:rPr>
          <w:lang w:val="en-GB"/>
        </w:rPr>
        <w:t xml:space="preserve">, </w:t>
      </w:r>
      <w:r w:rsidR="000968FB" w:rsidRPr="00AD2EEC">
        <w:rPr>
          <w:lang w:val="en-GB"/>
        </w:rPr>
        <w:t>3</w:t>
      </w:r>
      <w:r w:rsidR="0071172D" w:rsidRPr="00AD2EEC">
        <w:rPr>
          <w:lang w:val="en-GB"/>
        </w:rPr>
        <w:t>,</w:t>
      </w:r>
      <w:r w:rsidR="008D63EC" w:rsidRPr="00AD2EEC">
        <w:rPr>
          <w:lang w:val="en-GB"/>
        </w:rPr>
        <w:t xml:space="preserve"> and 5</w:t>
      </w:r>
      <w:r w:rsidR="000968FB" w:rsidRPr="00AD2EEC">
        <w:rPr>
          <w:lang w:val="en-GB"/>
        </w:rPr>
        <w:t xml:space="preserve"> of</w:t>
      </w:r>
      <w:r w:rsidR="000968FB" w:rsidRPr="007D3782">
        <w:rPr>
          <w:lang w:val="en-GB"/>
        </w:rPr>
        <w:t xml:space="preserve"> the Convention on the Protection of All Persons from Enforced Disappearance (“the Convention”).</w:t>
      </w:r>
      <w:r w:rsidR="000968FB" w:rsidRPr="007D3782">
        <w:rPr>
          <w:rStyle w:val="Funotenzeichen"/>
          <w:lang w:val="en-GB"/>
        </w:rPr>
        <w:footnoteReference w:id="14"/>
      </w:r>
      <w:r w:rsidR="000968FB" w:rsidRPr="007D3782">
        <w:rPr>
          <w:lang w:val="en-GB"/>
        </w:rPr>
        <w:t xml:space="preserve"> </w:t>
      </w:r>
    </w:p>
    <w:p w14:paraId="4EBD84E6" w14:textId="77777777" w:rsidR="000968FB" w:rsidRPr="007D3782" w:rsidRDefault="000968FB" w:rsidP="00865BC6">
      <w:pPr>
        <w:pStyle w:val="Listenabsatz"/>
        <w:rPr>
          <w:lang w:val="en-GB"/>
        </w:rPr>
      </w:pPr>
    </w:p>
    <w:p w14:paraId="258A9D12" w14:textId="3496EF75" w:rsidR="000968FB" w:rsidRPr="007D3782" w:rsidRDefault="0041482E" w:rsidP="00B96F6E">
      <w:pPr>
        <w:pStyle w:val="Listenabsatz"/>
        <w:numPr>
          <w:ilvl w:val="0"/>
          <w:numId w:val="3"/>
        </w:numPr>
        <w:spacing w:after="120" w:line="240" w:lineRule="auto"/>
        <w:jc w:val="both"/>
        <w:rPr>
          <w:lang w:val="en-GB"/>
        </w:rPr>
      </w:pPr>
      <w:r>
        <w:rPr>
          <w:lang w:val="en-GB"/>
        </w:rPr>
        <w:t>The Committee notes with high concern that</w:t>
      </w:r>
      <w:r w:rsidRPr="00E53107">
        <w:rPr>
          <w:lang w:val="en-GB"/>
        </w:rPr>
        <w:t xml:space="preserve"> deaths and disappearances along various migration routes are widely reported</w:t>
      </w:r>
      <w:r>
        <w:rPr>
          <w:lang w:val="en-GB"/>
        </w:rPr>
        <w:t>.</w:t>
      </w:r>
      <w:r w:rsidRPr="00E53107">
        <w:rPr>
          <w:rStyle w:val="Funotenzeichen"/>
          <w:lang w:val="en-GB"/>
        </w:rPr>
        <w:footnoteReference w:id="15"/>
      </w:r>
      <w:r>
        <w:rPr>
          <w:lang w:val="en-GB"/>
        </w:rPr>
        <w:t xml:space="preserve"> </w:t>
      </w:r>
      <w:r w:rsidRPr="00BD4EFD">
        <w:rPr>
          <w:lang w:val="en-GB"/>
        </w:rPr>
        <w:t xml:space="preserve">The issue was first addressed by the UN Working Group on Enforced or Involuntary Disappearances (WGEID) in its 2017 </w:t>
      </w:r>
      <w:r w:rsidRPr="001502FA">
        <w:rPr>
          <w:i/>
          <w:iCs/>
          <w:lang w:val="en-GB"/>
        </w:rPr>
        <w:t>Report on Enforced disappearances in the context of migration</w:t>
      </w:r>
      <w:r w:rsidRPr="00BD4EFD">
        <w:rPr>
          <w:lang w:val="en-GB"/>
        </w:rPr>
        <w:t xml:space="preserve"> and has not improved since.</w:t>
      </w:r>
      <w:r w:rsidRPr="00E53107">
        <w:rPr>
          <w:lang w:val="en-GB"/>
        </w:rPr>
        <w:t xml:space="preserve"> </w:t>
      </w:r>
      <w:r>
        <w:rPr>
          <w:lang w:val="en-GB"/>
        </w:rPr>
        <w:t xml:space="preserve">However, </w:t>
      </w:r>
      <w:r w:rsidRPr="00E53107">
        <w:rPr>
          <w:lang w:val="en-GB"/>
        </w:rPr>
        <w:t xml:space="preserve">accurate data on </w:t>
      </w:r>
      <w:r>
        <w:rPr>
          <w:lang w:val="en-GB"/>
        </w:rPr>
        <w:t xml:space="preserve">the number of victims of disappearances amongst missing migrants </w:t>
      </w:r>
      <w:r w:rsidRPr="00E53107">
        <w:rPr>
          <w:lang w:val="en-GB"/>
        </w:rPr>
        <w:t>are not available</w:t>
      </w:r>
      <w:r w:rsidRPr="00E53107">
        <w:rPr>
          <w:rStyle w:val="Funotenzeichen"/>
          <w:lang w:val="en-GB"/>
        </w:rPr>
        <w:footnoteReference w:id="16"/>
      </w:r>
      <w:r w:rsidRPr="00E53107">
        <w:rPr>
          <w:lang w:val="en-GB"/>
        </w:rPr>
        <w:t xml:space="preserve"> due to a lack of systematic data collection and shared databases, </w:t>
      </w:r>
      <w:r>
        <w:rPr>
          <w:lang w:val="en-GB"/>
        </w:rPr>
        <w:t xml:space="preserve">insufficient cooperation and lack of political will of States, </w:t>
      </w:r>
      <w:r w:rsidRPr="00E53107">
        <w:rPr>
          <w:lang w:val="en-GB"/>
        </w:rPr>
        <w:t>barriers to reporting such disappearances</w:t>
      </w:r>
      <w:r w:rsidR="003F590B">
        <w:rPr>
          <w:lang w:val="en-GB"/>
        </w:rPr>
        <w:t xml:space="preserve"> (articles 2 and 3)</w:t>
      </w:r>
      <w:r w:rsidRPr="00E53107">
        <w:rPr>
          <w:lang w:val="en-GB"/>
        </w:rPr>
        <w:t xml:space="preserve">, linked, </w:t>
      </w:r>
      <w:r w:rsidRPr="00E53107">
        <w:rPr>
          <w:i/>
          <w:iCs/>
          <w:lang w:val="en-GB"/>
        </w:rPr>
        <w:t>inter alia</w:t>
      </w:r>
      <w:r w:rsidRPr="00E53107">
        <w:rPr>
          <w:lang w:val="en-GB"/>
        </w:rPr>
        <w:t xml:space="preserve">, to the </w:t>
      </w:r>
      <w:r w:rsidR="005878D1">
        <w:rPr>
          <w:lang w:val="en-GB"/>
        </w:rPr>
        <w:t>situation</w:t>
      </w:r>
      <w:r w:rsidR="005878D1" w:rsidRPr="00E53107">
        <w:rPr>
          <w:lang w:val="en-GB"/>
        </w:rPr>
        <w:t xml:space="preserve"> </w:t>
      </w:r>
      <w:r w:rsidRPr="00E53107">
        <w:rPr>
          <w:lang w:val="en-GB"/>
        </w:rPr>
        <w:t>of</w:t>
      </w:r>
      <w:r w:rsidR="008045BA">
        <w:rPr>
          <w:lang w:val="en-GB"/>
        </w:rPr>
        <w:t xml:space="preserve"> </w:t>
      </w:r>
      <w:r w:rsidRPr="00E53107">
        <w:rPr>
          <w:lang w:val="en-GB"/>
        </w:rPr>
        <w:t>vulnerability of migrants and their relatives, as well as failure by authorities to conduct serious, effective, and diligent searches and investigations. This lack of accurate and disaggregate</w:t>
      </w:r>
      <w:r>
        <w:rPr>
          <w:lang w:val="en-GB"/>
        </w:rPr>
        <w:t>d</w:t>
      </w:r>
      <w:r w:rsidRPr="00E53107">
        <w:rPr>
          <w:lang w:val="en-GB"/>
        </w:rPr>
        <w:t xml:space="preserve"> data hinders the adoption of policies and strategies to prevent </w:t>
      </w:r>
      <w:r w:rsidR="00F155C3">
        <w:rPr>
          <w:lang w:val="en-GB"/>
        </w:rPr>
        <w:t>the enforced disappearance of migrants</w:t>
      </w:r>
      <w:r w:rsidR="002E7154">
        <w:rPr>
          <w:lang w:val="en-GB"/>
        </w:rPr>
        <w:t xml:space="preserve"> </w:t>
      </w:r>
      <w:r w:rsidRPr="00E53107">
        <w:rPr>
          <w:lang w:val="en-GB"/>
        </w:rPr>
        <w:t xml:space="preserve">and increases the vulnerability of migrants to become victims of </w:t>
      </w:r>
      <w:r w:rsidR="00F155C3">
        <w:rPr>
          <w:lang w:val="en-GB"/>
        </w:rPr>
        <w:t>this crime</w:t>
      </w:r>
      <w:r w:rsidRPr="00E53107">
        <w:rPr>
          <w:lang w:val="en-GB"/>
        </w:rPr>
        <w:t>.</w:t>
      </w:r>
    </w:p>
    <w:p w14:paraId="264C542D" w14:textId="77777777" w:rsidR="000968FB" w:rsidRPr="007D3782" w:rsidRDefault="000968FB" w:rsidP="004E703E">
      <w:pPr>
        <w:pStyle w:val="Listenabsatz"/>
        <w:rPr>
          <w:lang w:val="en-GB"/>
        </w:rPr>
      </w:pPr>
    </w:p>
    <w:p w14:paraId="0FE54241" w14:textId="1EE06038" w:rsidR="000968FB" w:rsidRPr="007D3782" w:rsidRDefault="000968FB" w:rsidP="00316E85">
      <w:pPr>
        <w:pStyle w:val="Listenabsatz"/>
        <w:numPr>
          <w:ilvl w:val="0"/>
          <w:numId w:val="3"/>
        </w:numPr>
        <w:spacing w:after="120" w:line="240" w:lineRule="auto"/>
        <w:jc w:val="both"/>
        <w:rPr>
          <w:lang w:val="en-GB"/>
        </w:rPr>
      </w:pPr>
      <w:r w:rsidRPr="007D3782">
        <w:rPr>
          <w:lang w:val="en-GB"/>
        </w:rPr>
        <w:t xml:space="preserve">Different factors directly or indirectly contribute to the disappearance of migrants </w:t>
      </w:r>
      <w:r w:rsidR="001B0D61">
        <w:rPr>
          <w:lang w:val="en-GB"/>
        </w:rPr>
        <w:t xml:space="preserve">(articles 2 and 3) </w:t>
      </w:r>
      <w:r w:rsidRPr="007D3782">
        <w:rPr>
          <w:lang w:val="en-GB"/>
        </w:rPr>
        <w:t xml:space="preserve">or risk thereof. Various practices by </w:t>
      </w:r>
      <w:ins w:id="32" w:author="Or06" w:date="2023-06-19T13:08:00Z">
        <w:r w:rsidR="00183716">
          <w:rPr>
            <w:lang w:val="en-GB"/>
          </w:rPr>
          <w:t xml:space="preserve">some </w:t>
        </w:r>
      </w:ins>
      <w:r w:rsidRPr="007D3782">
        <w:rPr>
          <w:lang w:val="en-GB"/>
        </w:rPr>
        <w:t xml:space="preserve">States and their agents in the context of restrictive and dehumanising border governance </w:t>
      </w:r>
      <w:r w:rsidRPr="007D3782">
        <w:rPr>
          <w:i/>
          <w:iCs/>
          <w:lang w:val="en-GB"/>
        </w:rPr>
        <w:t>directly</w:t>
      </w:r>
      <w:r w:rsidRPr="007D3782">
        <w:rPr>
          <w:lang w:val="en-GB"/>
        </w:rPr>
        <w:t xml:space="preserve"> contribute to the disappearance of migrants. These practices include immigration detention, pushbacks and chain-pushbacks at land or sea, systematic failure to search and rescue</w:t>
      </w:r>
      <w:r w:rsidRPr="007D3782">
        <w:rPr>
          <w:rStyle w:val="Funotenzeichen"/>
          <w:lang w:val="en-GB"/>
        </w:rPr>
        <w:footnoteReference w:id="17"/>
      </w:r>
      <w:r w:rsidRPr="007D3782">
        <w:rPr>
          <w:lang w:val="en-GB"/>
        </w:rPr>
        <w:t xml:space="preserve">, as well as </w:t>
      </w:r>
      <w:r w:rsidR="00B47FF4">
        <w:rPr>
          <w:lang w:val="en-GB"/>
        </w:rPr>
        <w:t>collusion</w:t>
      </w:r>
      <w:r w:rsidR="00B47FF4" w:rsidRPr="007D3782">
        <w:rPr>
          <w:lang w:val="en-GB"/>
        </w:rPr>
        <w:t xml:space="preserve"> </w:t>
      </w:r>
      <w:r w:rsidRPr="007D3782">
        <w:rPr>
          <w:lang w:val="en-GB"/>
        </w:rPr>
        <w:t>between state agents and organised criminal groups engaged in human trafficking.</w:t>
      </w:r>
      <w:r w:rsidRPr="007D3782">
        <w:rPr>
          <w:rStyle w:val="Funotenzeichen"/>
          <w:lang w:val="en-GB"/>
        </w:rPr>
        <w:footnoteReference w:id="18"/>
      </w:r>
      <w:r w:rsidRPr="007D3782">
        <w:rPr>
          <w:lang w:val="en-GB"/>
        </w:rPr>
        <w:t xml:space="preserve"> </w:t>
      </w:r>
    </w:p>
    <w:p w14:paraId="692B8397" w14:textId="77777777" w:rsidR="000968FB" w:rsidRPr="007D3782" w:rsidRDefault="000968FB" w:rsidP="00865BC6">
      <w:pPr>
        <w:pStyle w:val="Listenabsatz"/>
        <w:rPr>
          <w:lang w:val="en-GB"/>
        </w:rPr>
      </w:pPr>
    </w:p>
    <w:p w14:paraId="71B51562" w14:textId="09DA43A9" w:rsidR="000968FB" w:rsidRPr="007D3782" w:rsidRDefault="000968FB" w:rsidP="00A4326D">
      <w:pPr>
        <w:pStyle w:val="Listenabsatz"/>
        <w:numPr>
          <w:ilvl w:val="0"/>
          <w:numId w:val="3"/>
        </w:numPr>
        <w:spacing w:after="120" w:line="240" w:lineRule="auto"/>
        <w:jc w:val="both"/>
        <w:rPr>
          <w:lang w:val="en-GB"/>
        </w:rPr>
      </w:pPr>
      <w:proofErr w:type="gramStart"/>
      <w:r w:rsidRPr="007D3782">
        <w:rPr>
          <w:lang w:val="en-GB"/>
        </w:rPr>
        <w:t>In addition to this, rigid, securitised, and increasingly militarised migration and border governance policies of</w:t>
      </w:r>
      <w:ins w:id="36" w:author="Or06" w:date="2023-06-19T13:08:00Z">
        <w:r w:rsidR="00183716">
          <w:rPr>
            <w:lang w:val="en-GB"/>
          </w:rPr>
          <w:t xml:space="preserve"> some</w:t>
        </w:r>
      </w:ins>
      <w:r w:rsidRPr="007D3782">
        <w:rPr>
          <w:lang w:val="en-GB"/>
        </w:rPr>
        <w:t xml:space="preserve"> States</w:t>
      </w:r>
      <w:r w:rsidR="00D32140">
        <w:rPr>
          <w:lang w:val="en-GB"/>
        </w:rPr>
        <w:t>,</w:t>
      </w:r>
      <w:r w:rsidRPr="007D3782">
        <w:rPr>
          <w:lang w:val="en-GB"/>
        </w:rPr>
        <w:t xml:space="preserve"> coupled with discriminatory attitudes and practices and a general trend of criminalisation of migrants and those who assist them</w:t>
      </w:r>
      <w:r w:rsidR="00552822">
        <w:rPr>
          <w:lang w:val="en-GB"/>
        </w:rPr>
        <w:t>,</w:t>
      </w:r>
      <w:r w:rsidR="00D32140">
        <w:rPr>
          <w:i/>
          <w:iCs/>
          <w:lang w:val="en-GB"/>
        </w:rPr>
        <w:t xml:space="preserve"> </w:t>
      </w:r>
      <w:r w:rsidR="00D32140" w:rsidRPr="00FC2B27">
        <w:rPr>
          <w:lang w:val="en-GB"/>
        </w:rPr>
        <w:t>and</w:t>
      </w:r>
      <w:r w:rsidRPr="007D3782">
        <w:rPr>
          <w:lang w:val="en-GB"/>
        </w:rPr>
        <w:t xml:space="preserve"> widespread impunity</w:t>
      </w:r>
      <w:r w:rsidR="00910E75">
        <w:rPr>
          <w:lang w:val="en-GB"/>
        </w:rPr>
        <w:t xml:space="preserve"> of those who </w:t>
      </w:r>
      <w:r w:rsidR="00910E75">
        <w:rPr>
          <w:lang w:val="en-GB"/>
        </w:rPr>
        <w:lastRenderedPageBreak/>
        <w:t>violate the rights of migrants</w:t>
      </w:r>
      <w:r w:rsidRPr="007D3782">
        <w:rPr>
          <w:lang w:val="en-GB"/>
        </w:rPr>
        <w:t>,</w:t>
      </w:r>
      <w:r w:rsidRPr="007D3782">
        <w:rPr>
          <w:rStyle w:val="Funotenzeichen"/>
          <w:lang w:val="en-GB"/>
        </w:rPr>
        <w:footnoteReference w:id="19"/>
      </w:r>
      <w:r w:rsidRPr="007D3782">
        <w:rPr>
          <w:i/>
          <w:iCs/>
          <w:lang w:val="en-GB"/>
        </w:rPr>
        <w:t xml:space="preserve"> indirectly</w:t>
      </w:r>
      <w:r w:rsidRPr="007D3782">
        <w:rPr>
          <w:lang w:val="en-GB"/>
        </w:rPr>
        <w:t xml:space="preserve"> contribute to disappearances of migrants by forcing them to choose increasingly dangerous routes, turn to criminal networks of smugglers or traffickers, and exposing them to different human rights violations and exploitation, including becoming victims of enforced disappearance.</w:t>
      </w:r>
      <w:r w:rsidRPr="007D3782">
        <w:rPr>
          <w:rStyle w:val="Funotenzeichen"/>
          <w:lang w:val="en-GB"/>
        </w:rPr>
        <w:footnoteReference w:id="20"/>
      </w:r>
      <w:proofErr w:type="gramEnd"/>
      <w:r w:rsidRPr="007D3782">
        <w:rPr>
          <w:lang w:val="en-GB"/>
        </w:rPr>
        <w:t xml:space="preserve"> This phenomenon </w:t>
      </w:r>
      <w:r w:rsidR="006E7273" w:rsidRPr="006E7273">
        <w:rPr>
          <w:lang w:val="en-GB"/>
        </w:rPr>
        <w:t>affects all</w:t>
      </w:r>
      <w:r w:rsidRPr="007D3782">
        <w:rPr>
          <w:lang w:val="en-GB"/>
        </w:rPr>
        <w:t xml:space="preserve"> regions </w:t>
      </w:r>
      <w:r w:rsidR="006E7273" w:rsidRPr="006E7273">
        <w:rPr>
          <w:lang w:val="en-GB"/>
        </w:rPr>
        <w:t>of the world, without exceptions</w:t>
      </w:r>
      <w:r w:rsidRPr="007D3782">
        <w:rPr>
          <w:lang w:val="en-GB"/>
        </w:rPr>
        <w:t xml:space="preserve">. </w:t>
      </w:r>
    </w:p>
    <w:p w14:paraId="34B364AA" w14:textId="77777777" w:rsidR="000968FB" w:rsidRPr="007D3782" w:rsidRDefault="000968FB" w:rsidP="008978B5">
      <w:pPr>
        <w:spacing w:after="120" w:line="240" w:lineRule="auto"/>
        <w:jc w:val="both"/>
        <w:rPr>
          <w:lang w:val="en-GB"/>
        </w:rPr>
      </w:pPr>
    </w:p>
    <w:p w14:paraId="2B7CEE4F" w14:textId="52E57F58" w:rsidR="000968FB" w:rsidRPr="007D3782" w:rsidRDefault="000968FB" w:rsidP="00A4326D">
      <w:pPr>
        <w:pStyle w:val="Listenabsatz"/>
        <w:numPr>
          <w:ilvl w:val="0"/>
          <w:numId w:val="3"/>
        </w:numPr>
        <w:spacing w:after="120" w:line="240" w:lineRule="auto"/>
        <w:jc w:val="both"/>
        <w:rPr>
          <w:lang w:val="en-GB"/>
        </w:rPr>
      </w:pPr>
      <w:r w:rsidRPr="007D3782">
        <w:rPr>
          <w:lang w:val="en-GB"/>
        </w:rPr>
        <w:t>Among the factors which contribute to enforced disappearances of migrants, the issue of discrimination is of specific concern</w:t>
      </w:r>
      <w:r w:rsidRPr="007D3782">
        <w:rPr>
          <w:rStyle w:val="Funotenzeichen"/>
          <w:lang w:val="en-GB"/>
        </w:rPr>
        <w:footnoteReference w:id="21"/>
      </w:r>
      <w:r w:rsidRPr="007D3782">
        <w:rPr>
          <w:lang w:val="en-GB"/>
        </w:rPr>
        <w:t>:</w:t>
      </w:r>
    </w:p>
    <w:p w14:paraId="72CF26D6" w14:textId="77777777" w:rsidR="000968FB" w:rsidRPr="007D3782" w:rsidRDefault="000968FB" w:rsidP="00865BC6">
      <w:pPr>
        <w:pStyle w:val="Listenabsatz"/>
        <w:rPr>
          <w:lang w:val="en-GB"/>
        </w:rPr>
      </w:pPr>
    </w:p>
    <w:p w14:paraId="3C4741D9" w14:textId="335E7AEC" w:rsidR="000968FB" w:rsidRPr="007D3782" w:rsidRDefault="000968FB" w:rsidP="00B700B4">
      <w:pPr>
        <w:pStyle w:val="Listenabsatz"/>
        <w:spacing w:after="120" w:line="240" w:lineRule="auto"/>
        <w:jc w:val="both"/>
        <w:rPr>
          <w:lang w:val="en-GB"/>
        </w:rPr>
      </w:pPr>
      <w:r w:rsidRPr="007D3782">
        <w:rPr>
          <w:lang w:val="en-GB"/>
        </w:rPr>
        <w:t>a)  Discrimination can be the trigger of migration when a person is exposed to structural or direct discrimination in the country of origin or residence.</w:t>
      </w:r>
    </w:p>
    <w:p w14:paraId="05C5F10B" w14:textId="636CF9F5" w:rsidR="000968FB" w:rsidRPr="007D3782" w:rsidRDefault="000968FB" w:rsidP="00B700B4">
      <w:pPr>
        <w:pStyle w:val="Listenabsatz"/>
        <w:spacing w:after="120" w:line="240" w:lineRule="auto"/>
        <w:jc w:val="both"/>
        <w:rPr>
          <w:lang w:val="en-GB"/>
        </w:rPr>
      </w:pPr>
      <w:r w:rsidRPr="007D3782">
        <w:rPr>
          <w:lang w:val="en-GB"/>
        </w:rPr>
        <w:t xml:space="preserve">b)  Migration policies can </w:t>
      </w:r>
      <w:r w:rsidR="00EF7BC9">
        <w:rPr>
          <w:lang w:val="en-GB"/>
        </w:rPr>
        <w:t>contain</w:t>
      </w:r>
      <w:r w:rsidR="00EF7BC9" w:rsidRPr="007D3782">
        <w:rPr>
          <w:lang w:val="en-GB"/>
        </w:rPr>
        <w:t xml:space="preserve"> </w:t>
      </w:r>
      <w:r w:rsidRPr="007D3782">
        <w:rPr>
          <w:lang w:val="en-GB"/>
        </w:rPr>
        <w:t xml:space="preserve">discriminatory elements, such as visa or residence permission restrictions for persons from certain countries or regions or for persons of certain nationalities. </w:t>
      </w:r>
    </w:p>
    <w:p w14:paraId="552F6875" w14:textId="08B42C1A" w:rsidR="000968FB" w:rsidRPr="00FC2B27" w:rsidRDefault="000968FB" w:rsidP="00B700B4">
      <w:pPr>
        <w:pStyle w:val="Listenabsatz"/>
        <w:spacing w:after="120" w:line="240" w:lineRule="auto"/>
        <w:jc w:val="both"/>
        <w:rPr>
          <w:lang w:val="en-GB"/>
        </w:rPr>
      </w:pPr>
      <w:r w:rsidRPr="007D3782">
        <w:rPr>
          <w:lang w:val="en-GB"/>
        </w:rPr>
        <w:t xml:space="preserve">c) Certain groups of migrants may face discrimination during the migration process, such as selective </w:t>
      </w:r>
      <w:r w:rsidR="0086797C">
        <w:rPr>
          <w:lang w:val="en-GB"/>
        </w:rPr>
        <w:t>deprivation of liberty</w:t>
      </w:r>
      <w:r w:rsidRPr="007D3782">
        <w:rPr>
          <w:lang w:val="en-GB"/>
        </w:rPr>
        <w:t xml:space="preserve"> or ill-treatment of migrants, or certain categories of migrants, based on racial, religious, or ethnic profiling, age, sex, gender, sexual orientation, or other personal characteristics, which makes them even more vulnerable to becoming victims of enforced disappearance.</w:t>
      </w:r>
      <w:r w:rsidR="00280290">
        <w:rPr>
          <w:rStyle w:val="Funotenzeichen"/>
          <w:lang w:val="en-GB"/>
        </w:rPr>
        <w:footnoteReference w:id="22"/>
      </w:r>
    </w:p>
    <w:p w14:paraId="6EAEA688" w14:textId="12474F9A" w:rsidR="000968FB" w:rsidRPr="007D3782" w:rsidRDefault="000968FB" w:rsidP="00865BC6">
      <w:pPr>
        <w:pStyle w:val="Listenabsatz"/>
        <w:spacing w:after="120" w:line="240" w:lineRule="auto"/>
        <w:jc w:val="both"/>
        <w:rPr>
          <w:lang w:val="en-GB"/>
        </w:rPr>
      </w:pPr>
      <w:r w:rsidRPr="007D3782">
        <w:rPr>
          <w:lang w:val="en-GB"/>
        </w:rPr>
        <w:t>d</w:t>
      </w:r>
      <w:r w:rsidRPr="00FC2B27">
        <w:rPr>
          <w:lang w:val="en-GB"/>
        </w:rPr>
        <w:t>)</w:t>
      </w:r>
      <w:r w:rsidRPr="007D3782">
        <w:rPr>
          <w:lang w:val="en-GB"/>
        </w:rPr>
        <w:t xml:space="preserve"> </w:t>
      </w:r>
      <w:r w:rsidR="00BD4F07">
        <w:rPr>
          <w:lang w:val="en-GB"/>
        </w:rPr>
        <w:t>D</w:t>
      </w:r>
      <w:r w:rsidRPr="007D3782">
        <w:rPr>
          <w:lang w:val="en-GB"/>
        </w:rPr>
        <w:t>iscrimination can</w:t>
      </w:r>
      <w:r w:rsidR="00370BC4">
        <w:rPr>
          <w:lang w:val="en-GB"/>
        </w:rPr>
        <w:t xml:space="preserve"> also</w:t>
      </w:r>
      <w:r w:rsidRPr="007D3782">
        <w:rPr>
          <w:lang w:val="en-GB"/>
        </w:rPr>
        <w:t xml:space="preserve"> affect the rights of victims and their relatives to access to justice, including, but not limited to, participation in</w:t>
      </w:r>
      <w:r w:rsidR="00EF0CFB">
        <w:rPr>
          <w:lang w:val="en-GB"/>
        </w:rPr>
        <w:t xml:space="preserve"> the</w:t>
      </w:r>
      <w:r w:rsidRPr="007D3782">
        <w:rPr>
          <w:lang w:val="en-GB"/>
        </w:rPr>
        <w:t xml:space="preserve"> investigation and search, access to legal aid, protection, and support, as well as presence during court procedure</w:t>
      </w:r>
      <w:r w:rsidR="00F96FA7">
        <w:rPr>
          <w:lang w:val="en-GB"/>
        </w:rPr>
        <w:t>s</w:t>
      </w:r>
      <w:r w:rsidRPr="007D3782">
        <w:rPr>
          <w:lang w:val="en-GB"/>
        </w:rPr>
        <w:t xml:space="preserve">. </w:t>
      </w:r>
    </w:p>
    <w:p w14:paraId="6F457151" w14:textId="77777777" w:rsidR="000968FB" w:rsidRPr="007D3782" w:rsidRDefault="000968FB" w:rsidP="00865BC6">
      <w:pPr>
        <w:pStyle w:val="Listenabsatz"/>
        <w:spacing w:after="120" w:line="240" w:lineRule="auto"/>
        <w:jc w:val="both"/>
        <w:rPr>
          <w:lang w:val="en-GB"/>
        </w:rPr>
      </w:pPr>
    </w:p>
    <w:p w14:paraId="1AFBFE4A" w14:textId="2B2BAD86" w:rsidR="000968FB" w:rsidRPr="007D3782" w:rsidRDefault="000968FB" w:rsidP="00865BC6">
      <w:pPr>
        <w:pStyle w:val="Listenabsatz"/>
        <w:spacing w:after="120" w:line="240" w:lineRule="auto"/>
        <w:jc w:val="both"/>
        <w:rPr>
          <w:lang w:val="en-GB"/>
        </w:rPr>
      </w:pPr>
      <w:r w:rsidRPr="007D3782">
        <w:rPr>
          <w:lang w:val="en-GB"/>
        </w:rPr>
        <w:t xml:space="preserve">The Committee emphasises the </w:t>
      </w:r>
      <w:r w:rsidRPr="007D3782">
        <w:rPr>
          <w:i/>
          <w:iCs/>
          <w:lang w:val="en-GB"/>
        </w:rPr>
        <w:t>jus cogens</w:t>
      </w:r>
      <w:r w:rsidRPr="007D3782">
        <w:rPr>
          <w:lang w:val="en-GB"/>
        </w:rPr>
        <w:t xml:space="preserve"> principle of non-discrimination </w:t>
      </w:r>
      <w:r w:rsidRPr="00FC2B27">
        <w:rPr>
          <w:lang w:val="en-GB"/>
        </w:rPr>
        <w:t>in international human rights law</w:t>
      </w:r>
      <w:r w:rsidRPr="00FC2B27">
        <w:rPr>
          <w:rStyle w:val="Funotenzeichen"/>
          <w:lang w:val="en-GB"/>
        </w:rPr>
        <w:footnoteReference w:id="23"/>
      </w:r>
      <w:r w:rsidRPr="00FC2B27">
        <w:rPr>
          <w:i/>
          <w:iCs/>
          <w:lang w:val="en-GB"/>
        </w:rPr>
        <w:t xml:space="preserve"> </w:t>
      </w:r>
      <w:r w:rsidRPr="00FC2B27">
        <w:rPr>
          <w:lang w:val="en-GB"/>
        </w:rPr>
        <w:t xml:space="preserve">that must be adhered to at all times by States parties when implementing their obligations relating to the prevention and response to disappearances under the Convention. </w:t>
      </w:r>
      <w:r w:rsidR="00E9435B">
        <w:rPr>
          <w:lang w:val="en-GB"/>
        </w:rPr>
        <w:t>This reflects a</w:t>
      </w:r>
      <w:r w:rsidR="00E9435B" w:rsidRPr="007D3782">
        <w:rPr>
          <w:lang w:val="en-GB"/>
        </w:rPr>
        <w:t>rticle 1 of the Convention</w:t>
      </w:r>
      <w:r w:rsidR="00E9435B">
        <w:rPr>
          <w:lang w:val="en-GB"/>
        </w:rPr>
        <w:t>, which</w:t>
      </w:r>
      <w:r w:rsidR="00E9435B" w:rsidRPr="007D3782">
        <w:rPr>
          <w:lang w:val="en-GB"/>
        </w:rPr>
        <w:t xml:space="preserve"> stipulates that “no one shall be subjected to enforced disappearance” (1) and affirms that no exceptional circumstances may be invoked to justify enforced disappearances (2). Consequently, the obligations of States parties under the Convention apply regardless of the nationality, origin, or migratory status of the victims.</w:t>
      </w:r>
    </w:p>
    <w:p w14:paraId="505DFD64" w14:textId="77777777" w:rsidR="000968FB" w:rsidRPr="007D3782" w:rsidRDefault="000968FB" w:rsidP="00440A86">
      <w:pPr>
        <w:pStyle w:val="Listenabsatz"/>
        <w:spacing w:after="120" w:line="240" w:lineRule="auto"/>
        <w:jc w:val="both"/>
        <w:rPr>
          <w:lang w:val="en-GB"/>
        </w:rPr>
      </w:pPr>
    </w:p>
    <w:p w14:paraId="64B8B4CB" w14:textId="54C58A02" w:rsidR="000968FB" w:rsidRPr="007D3782" w:rsidRDefault="000968FB" w:rsidP="00A4326D">
      <w:pPr>
        <w:pStyle w:val="Listenabsatz"/>
        <w:numPr>
          <w:ilvl w:val="0"/>
          <w:numId w:val="3"/>
        </w:numPr>
        <w:spacing w:after="120" w:line="240" w:lineRule="auto"/>
        <w:jc w:val="both"/>
        <w:rPr>
          <w:lang w:val="en-GB"/>
        </w:rPr>
      </w:pPr>
      <w:r w:rsidRPr="007D3782">
        <w:rPr>
          <w:lang w:val="en-GB"/>
        </w:rPr>
        <w:t xml:space="preserve">As the contexts and modalities of enforced disappearances evolve over time, the Committee aims to ensure prompt and proactive reaction and responsiveness to present-day realities. Considering the serious and highly worrying developments of enforced disappearances in the context of </w:t>
      </w:r>
      <w:r w:rsidRPr="007D3782">
        <w:rPr>
          <w:lang w:val="en-GB"/>
        </w:rPr>
        <w:lastRenderedPageBreak/>
        <w:t>migration, and the inherently preventive character of the Convention, the Committee felt committed</w:t>
      </w:r>
      <w:r w:rsidR="006B73F9">
        <w:rPr>
          <w:lang w:val="en-GB"/>
        </w:rPr>
        <w:t xml:space="preserve"> and </w:t>
      </w:r>
      <w:r w:rsidR="00477C00">
        <w:rPr>
          <w:lang w:val="en-GB"/>
        </w:rPr>
        <w:t>decided</w:t>
      </w:r>
      <w:r w:rsidRPr="007D3782">
        <w:rPr>
          <w:lang w:val="en-GB"/>
        </w:rPr>
        <w:t xml:space="preserve"> to focus its first General Comment on assisting States </w:t>
      </w:r>
      <w:r w:rsidR="00863669">
        <w:rPr>
          <w:lang w:val="en-GB"/>
        </w:rPr>
        <w:t>parties</w:t>
      </w:r>
      <w:r w:rsidRPr="007D3782">
        <w:rPr>
          <w:lang w:val="en-GB"/>
        </w:rPr>
        <w:t xml:space="preserve"> in implementing relevant obligations arising from the Convention to prevent and respond to these crimes. Thereby, it addresses one aspect of the ongoing human rights and humanitarian crisis in the context of migration and builds on existing universal</w:t>
      </w:r>
      <w:r w:rsidRPr="007D3782">
        <w:rPr>
          <w:rStyle w:val="Funotenzeichen"/>
          <w:lang w:val="en-GB"/>
        </w:rPr>
        <w:footnoteReference w:id="24"/>
      </w:r>
      <w:r w:rsidRPr="007D3782">
        <w:rPr>
          <w:lang w:val="en-GB"/>
        </w:rPr>
        <w:t xml:space="preserve"> or regional</w:t>
      </w:r>
      <w:r w:rsidRPr="007D3782">
        <w:rPr>
          <w:rStyle w:val="Funotenzeichen"/>
          <w:lang w:val="en-GB"/>
        </w:rPr>
        <w:footnoteReference w:id="25"/>
      </w:r>
      <w:r w:rsidRPr="007D3782">
        <w:rPr>
          <w:lang w:val="en-GB"/>
        </w:rPr>
        <w:t xml:space="preserve"> legal and policy instruments applicable to the multiple human rights violations migrants face throughout their journeys</w:t>
      </w:r>
      <w:r w:rsidR="00092E58">
        <w:rPr>
          <w:lang w:val="en-GB"/>
        </w:rPr>
        <w:t>,</w:t>
      </w:r>
      <w:r w:rsidRPr="007D3782">
        <w:rPr>
          <w:lang w:val="en-GB"/>
        </w:rPr>
        <w:t xml:space="preserve"> through the lens of the obligations established under the Convention. It also further develops the Committee</w:t>
      </w:r>
      <w:r w:rsidRPr="00FC2B27">
        <w:rPr>
          <w:lang w:val="en-GB"/>
        </w:rPr>
        <w:t>’s</w:t>
      </w:r>
      <w:r w:rsidRPr="007D3782">
        <w:rPr>
          <w:lang w:val="en-GB"/>
        </w:rPr>
        <w:t xml:space="preserve"> standards in this regard, based on its 2019 </w:t>
      </w:r>
      <w:r w:rsidRPr="007D3782">
        <w:rPr>
          <w:i/>
          <w:iCs/>
          <w:lang w:val="en-GB"/>
        </w:rPr>
        <w:t>Guiding Principles for the Search for Disappeared Persons</w:t>
      </w:r>
      <w:r w:rsidR="00891640">
        <w:rPr>
          <w:lang w:val="en-GB"/>
        </w:rPr>
        <w:t xml:space="preserve"> (Guiding Principles)</w:t>
      </w:r>
      <w:r w:rsidRPr="007D3782">
        <w:rPr>
          <w:lang w:val="en-GB"/>
        </w:rPr>
        <w:t>,</w:t>
      </w:r>
      <w:r w:rsidRPr="007D3782">
        <w:rPr>
          <w:rStyle w:val="Funotenzeichen"/>
          <w:lang w:val="en-GB"/>
        </w:rPr>
        <w:footnoteReference w:id="26"/>
      </w:r>
      <w:r w:rsidRPr="007D3782">
        <w:rPr>
          <w:i/>
          <w:iCs/>
          <w:lang w:val="en-GB"/>
        </w:rPr>
        <w:t xml:space="preserve"> </w:t>
      </w:r>
      <w:r w:rsidRPr="007D3782">
        <w:rPr>
          <w:lang w:val="en-GB"/>
        </w:rPr>
        <w:t>providing a clear, authoritative</w:t>
      </w:r>
      <w:r w:rsidR="007A247A">
        <w:rPr>
          <w:lang w:val="en-GB"/>
        </w:rPr>
        <w:t>,</w:t>
      </w:r>
      <w:r w:rsidRPr="007D3782">
        <w:rPr>
          <w:lang w:val="en-GB"/>
        </w:rPr>
        <w:t xml:space="preserve"> and interpretative position on how to prevent and react </w:t>
      </w:r>
      <w:r w:rsidR="00092E58">
        <w:rPr>
          <w:lang w:val="en-GB"/>
        </w:rPr>
        <w:t>to</w:t>
      </w:r>
      <w:r w:rsidR="00092E58" w:rsidRPr="007D3782">
        <w:rPr>
          <w:lang w:val="en-GB"/>
        </w:rPr>
        <w:t xml:space="preserve"> </w:t>
      </w:r>
      <w:r w:rsidRPr="007D3782">
        <w:rPr>
          <w:lang w:val="en-GB"/>
        </w:rPr>
        <w:t>enforced disappearances in the context of migration.</w:t>
      </w:r>
      <w:r w:rsidRPr="007D3782">
        <w:rPr>
          <w:rStyle w:val="Funotenzeichen"/>
          <w:lang w:val="en-GB"/>
        </w:rPr>
        <w:footnoteReference w:id="27"/>
      </w:r>
      <w:r w:rsidRPr="007D3782">
        <w:rPr>
          <w:lang w:val="en-GB"/>
        </w:rPr>
        <w:t xml:space="preserve"> </w:t>
      </w:r>
    </w:p>
    <w:p w14:paraId="48B33D3E" w14:textId="2E22C188" w:rsidR="000968FB" w:rsidRPr="007D3782" w:rsidRDefault="000968FB" w:rsidP="00552BE7">
      <w:pPr>
        <w:spacing w:after="120" w:line="240" w:lineRule="auto"/>
        <w:jc w:val="both"/>
        <w:rPr>
          <w:color w:val="FF0000"/>
          <w:lang w:val="en-GB"/>
        </w:rPr>
      </w:pPr>
    </w:p>
    <w:p w14:paraId="40FF4C1C" w14:textId="642E1932" w:rsidR="000968FB" w:rsidRPr="007D3782" w:rsidRDefault="000968FB" w:rsidP="00737CAC">
      <w:pPr>
        <w:pStyle w:val="Listenabsatz"/>
        <w:numPr>
          <w:ilvl w:val="0"/>
          <w:numId w:val="3"/>
        </w:numPr>
        <w:spacing w:after="120" w:line="240" w:lineRule="auto"/>
        <w:jc w:val="both"/>
        <w:rPr>
          <w:lang w:val="en-GB"/>
        </w:rPr>
      </w:pPr>
      <w:r w:rsidRPr="00FC2B27">
        <w:rPr>
          <w:lang w:val="en-GB"/>
        </w:rPr>
        <w:t xml:space="preserve">This General Comment draws on the Committee’s experience in reviewing States parties’ reports, </w:t>
      </w:r>
      <w:r w:rsidR="001A12D2">
        <w:rPr>
          <w:lang w:val="en-GB"/>
        </w:rPr>
        <w:t>(</w:t>
      </w:r>
      <w:r w:rsidRPr="00FC2B27">
        <w:rPr>
          <w:lang w:val="en-GB"/>
        </w:rPr>
        <w:t>its day of general discussion on enforced disappearances in the context of migration</w:t>
      </w:r>
      <w:r w:rsidR="00C8099D">
        <w:rPr>
          <w:lang w:val="en-GB"/>
        </w:rPr>
        <w:t>)</w:t>
      </w:r>
      <w:r w:rsidRPr="00FC2B27">
        <w:rPr>
          <w:lang w:val="en-GB"/>
        </w:rPr>
        <w:t>, the jurisprudence of human rights treaty bodies, the recommendations of the Human</w:t>
      </w:r>
      <w:r w:rsidRPr="007D3782">
        <w:rPr>
          <w:lang w:val="en-GB"/>
        </w:rPr>
        <w:t xml:space="preserve"> </w:t>
      </w:r>
      <w:r w:rsidRPr="00FC2B27">
        <w:rPr>
          <w:lang w:val="en-GB"/>
        </w:rPr>
        <w:t xml:space="preserve">Rights Council and its special procedures, two rounds of consultations with States, experts and other stakeholders on the concept note and advanced draft, and </w:t>
      </w:r>
      <w:r w:rsidR="00F9118C">
        <w:rPr>
          <w:lang w:val="en-GB"/>
        </w:rPr>
        <w:t>regional</w:t>
      </w:r>
      <w:r w:rsidRPr="00FC2B27">
        <w:rPr>
          <w:lang w:val="en-GB"/>
        </w:rPr>
        <w:t xml:space="preserve"> consultations in </w:t>
      </w:r>
      <w:r w:rsidRPr="007D3782">
        <w:rPr>
          <w:lang w:val="en-GB"/>
        </w:rPr>
        <w:t>Latin America</w:t>
      </w:r>
      <w:r w:rsidR="00D71EE0">
        <w:rPr>
          <w:lang w:val="en-GB"/>
        </w:rPr>
        <w:t xml:space="preserve"> and the Caribbean</w:t>
      </w:r>
      <w:r w:rsidRPr="007D3782">
        <w:rPr>
          <w:lang w:val="en-GB"/>
        </w:rPr>
        <w:t xml:space="preserve">, Asia-Pacific, Europe, </w:t>
      </w:r>
      <w:r w:rsidR="00D71EE0">
        <w:rPr>
          <w:lang w:val="en-GB"/>
        </w:rPr>
        <w:t xml:space="preserve">and </w:t>
      </w:r>
      <w:r w:rsidRPr="007D3782">
        <w:rPr>
          <w:lang w:val="en-GB"/>
        </w:rPr>
        <w:t>Africa</w:t>
      </w:r>
      <w:r w:rsidR="00D71EE0">
        <w:rPr>
          <w:lang w:val="en-GB"/>
        </w:rPr>
        <w:t>, including the MENA region</w:t>
      </w:r>
      <w:r w:rsidRPr="007D3782">
        <w:rPr>
          <w:lang w:val="en-GB"/>
        </w:rPr>
        <w:t>.</w:t>
      </w:r>
    </w:p>
    <w:p w14:paraId="47E7D993" w14:textId="07BCF402" w:rsidR="000968FB" w:rsidRPr="007D3782" w:rsidRDefault="000968FB" w:rsidP="00737CAC">
      <w:pPr>
        <w:spacing w:after="120" w:line="240" w:lineRule="auto"/>
        <w:jc w:val="both"/>
        <w:rPr>
          <w:lang w:val="en-GB"/>
        </w:rPr>
      </w:pPr>
    </w:p>
    <w:p w14:paraId="45F6B94D" w14:textId="1F3B8E3B" w:rsidR="000968FB" w:rsidRPr="007D3782" w:rsidRDefault="000968FB" w:rsidP="00E06F29">
      <w:pPr>
        <w:pStyle w:val="GC-headings"/>
        <w:rPr>
          <w:lang w:val="en-GB"/>
        </w:rPr>
      </w:pPr>
      <w:bookmarkStart w:id="37" w:name="_Toc127804274"/>
      <w:bookmarkStart w:id="38" w:name="_Toc129893184"/>
      <w:bookmarkStart w:id="39" w:name="_Toc130394610"/>
      <w:r w:rsidRPr="007D3782">
        <w:rPr>
          <w:lang w:val="en-GB"/>
        </w:rPr>
        <w:t>Objectives and Scope of the General Comment</w:t>
      </w:r>
      <w:bookmarkEnd w:id="37"/>
      <w:bookmarkEnd w:id="38"/>
      <w:bookmarkEnd w:id="39"/>
    </w:p>
    <w:p w14:paraId="3548C67F" w14:textId="77777777" w:rsidR="000968FB" w:rsidRPr="007D3782" w:rsidRDefault="000968FB" w:rsidP="00487383">
      <w:pPr>
        <w:pStyle w:val="Listenabsatz"/>
        <w:spacing w:after="120" w:line="240" w:lineRule="auto"/>
        <w:jc w:val="both"/>
        <w:rPr>
          <w:b/>
          <w:bCs/>
          <w:lang w:val="en-GB"/>
        </w:rPr>
      </w:pPr>
    </w:p>
    <w:p w14:paraId="3C1C0F09" w14:textId="49772D97" w:rsidR="000968FB" w:rsidRPr="007D3782" w:rsidRDefault="000968FB" w:rsidP="00853CB9">
      <w:pPr>
        <w:pStyle w:val="Listenabsatz"/>
        <w:numPr>
          <w:ilvl w:val="0"/>
          <w:numId w:val="3"/>
        </w:numPr>
        <w:spacing w:after="120" w:line="240" w:lineRule="auto"/>
        <w:jc w:val="both"/>
        <w:rPr>
          <w:lang w:val="en-GB"/>
        </w:rPr>
      </w:pPr>
      <w:r w:rsidRPr="007D3782">
        <w:rPr>
          <w:lang w:val="en-GB"/>
        </w:rPr>
        <w:lastRenderedPageBreak/>
        <w:t xml:space="preserve">Deeply concerned by the growing trends of enforced disappearances in the context of migration, the Committee appeals to States </w:t>
      </w:r>
      <w:r w:rsidR="003F391C" w:rsidRPr="007D3782">
        <w:rPr>
          <w:lang w:val="en-GB"/>
        </w:rPr>
        <w:t xml:space="preserve">parties </w:t>
      </w:r>
      <w:r w:rsidR="003F391C">
        <w:rPr>
          <w:lang w:val="en-GB"/>
        </w:rPr>
        <w:t>to</w:t>
      </w:r>
      <w:r w:rsidR="00F74E8D">
        <w:rPr>
          <w:lang w:val="en-GB"/>
        </w:rPr>
        <w:t xml:space="preserve"> </w:t>
      </w:r>
      <w:r w:rsidR="004E5176">
        <w:rPr>
          <w:lang w:val="en-GB"/>
        </w:rPr>
        <w:t>take urgent measures</w:t>
      </w:r>
      <w:r w:rsidRPr="007D3782">
        <w:rPr>
          <w:lang w:val="en-GB"/>
        </w:rPr>
        <w:t xml:space="preserve"> to prevent and respond to this development, guided by this General Comment to ensure full compliance with their legal obligations. It further intends to clarify possible legal uncertainties arising under the Convention and to encourage future States parties by providing clear positions on an issue of global concern. </w:t>
      </w:r>
    </w:p>
    <w:p w14:paraId="1549ECB9" w14:textId="77777777" w:rsidR="000968FB" w:rsidRPr="007D3782" w:rsidRDefault="000968FB" w:rsidP="00971660">
      <w:pPr>
        <w:pStyle w:val="Listenabsatz"/>
        <w:spacing w:after="120" w:line="240" w:lineRule="auto"/>
        <w:jc w:val="both"/>
        <w:rPr>
          <w:lang w:val="en-GB"/>
        </w:rPr>
      </w:pPr>
    </w:p>
    <w:p w14:paraId="3D7FE1D7" w14:textId="79CAE458" w:rsidR="000968FB" w:rsidRPr="007D3782" w:rsidRDefault="000968FB" w:rsidP="00853CB9">
      <w:pPr>
        <w:pStyle w:val="Listenabsatz"/>
        <w:numPr>
          <w:ilvl w:val="0"/>
          <w:numId w:val="3"/>
        </w:numPr>
        <w:spacing w:after="120" w:line="240" w:lineRule="auto"/>
        <w:jc w:val="both"/>
        <w:rPr>
          <w:lang w:val="en-GB"/>
        </w:rPr>
      </w:pPr>
      <w:r w:rsidRPr="007D3782">
        <w:rPr>
          <w:lang w:val="en-GB"/>
        </w:rPr>
        <w:t xml:space="preserve">Recalling the preventive character of the Convention, this General Comment further aims to </w:t>
      </w:r>
      <w:r w:rsidRPr="007D3782">
        <w:rPr>
          <w:rStyle w:val="cf01"/>
          <w:rFonts w:asciiTheme="minorHAnsi" w:hAnsiTheme="minorHAnsi" w:cstheme="minorBidi"/>
          <w:sz w:val="22"/>
          <w:szCs w:val="22"/>
          <w:lang w:val="en-GB"/>
        </w:rPr>
        <w:t xml:space="preserve">assist States </w:t>
      </w:r>
      <w:r w:rsidR="005E26D1">
        <w:rPr>
          <w:rStyle w:val="cf01"/>
          <w:rFonts w:asciiTheme="minorHAnsi" w:hAnsiTheme="minorHAnsi" w:cstheme="minorBidi"/>
          <w:sz w:val="22"/>
          <w:szCs w:val="22"/>
          <w:lang w:val="en-GB"/>
        </w:rPr>
        <w:t xml:space="preserve">parties </w:t>
      </w:r>
      <w:r w:rsidRPr="007D3782">
        <w:rPr>
          <w:rStyle w:val="cf01"/>
          <w:rFonts w:asciiTheme="minorHAnsi" w:hAnsiTheme="minorHAnsi" w:cstheme="minorBidi"/>
          <w:sz w:val="22"/>
          <w:szCs w:val="22"/>
          <w:lang w:val="en-GB"/>
        </w:rPr>
        <w:t>in developing and implementing national policies to protect migrants from becoming victims of enforced disappearance and combat impunity.</w:t>
      </w:r>
    </w:p>
    <w:p w14:paraId="5B8F9A5A" w14:textId="77777777" w:rsidR="000968FB" w:rsidRPr="007D3782" w:rsidRDefault="000968FB" w:rsidP="0073433B">
      <w:pPr>
        <w:pStyle w:val="Listenabsatz"/>
        <w:rPr>
          <w:lang w:val="en-GB"/>
        </w:rPr>
      </w:pPr>
    </w:p>
    <w:p w14:paraId="2A460737" w14:textId="2204B359" w:rsidR="000968FB" w:rsidRPr="007D3782" w:rsidRDefault="000968FB" w:rsidP="00853CB9">
      <w:pPr>
        <w:pStyle w:val="Listenabsatz"/>
        <w:numPr>
          <w:ilvl w:val="0"/>
          <w:numId w:val="3"/>
        </w:numPr>
        <w:spacing w:after="120" w:line="240" w:lineRule="auto"/>
        <w:jc w:val="both"/>
        <w:rPr>
          <w:lang w:val="en-GB"/>
        </w:rPr>
      </w:pPr>
      <w:r w:rsidRPr="007D3782">
        <w:rPr>
          <w:lang w:val="en-GB"/>
        </w:rPr>
        <w:t xml:space="preserve">Recognising the particular </w:t>
      </w:r>
      <w:r w:rsidR="00563465">
        <w:rPr>
          <w:lang w:val="en-GB"/>
        </w:rPr>
        <w:t xml:space="preserve">situation of </w:t>
      </w:r>
      <w:r w:rsidRPr="007D3782">
        <w:rPr>
          <w:lang w:val="en-GB"/>
        </w:rPr>
        <w:t>vulnerability of migrant</w:t>
      </w:r>
      <w:r w:rsidR="00B8607E">
        <w:rPr>
          <w:lang w:val="en-GB"/>
        </w:rPr>
        <w:t>s</w:t>
      </w:r>
      <w:r w:rsidRPr="007D3782">
        <w:rPr>
          <w:lang w:val="en-GB"/>
        </w:rPr>
        <w:t xml:space="preserve"> themselves, as well as of their </w:t>
      </w:r>
      <w:r w:rsidR="00E12CC2">
        <w:rPr>
          <w:lang w:val="en-GB"/>
        </w:rPr>
        <w:t>relatives</w:t>
      </w:r>
      <w:r w:rsidRPr="007D3782">
        <w:rPr>
          <w:lang w:val="en-GB"/>
        </w:rPr>
        <w:t>, who are frequently also migrants and often encounter obstacles and discrimination when searching for their disappeared loved ones, the General Comment aims to assist States in their efforts to ensure access to justice for victims contribute to international efforts to improve the often dire human rights situation of migrants.</w:t>
      </w:r>
    </w:p>
    <w:p w14:paraId="121ECC66" w14:textId="77777777" w:rsidR="000968FB" w:rsidRPr="007D3782" w:rsidRDefault="000968FB" w:rsidP="0073433B">
      <w:pPr>
        <w:pStyle w:val="Listenabsatz"/>
        <w:rPr>
          <w:lang w:val="en-GB"/>
        </w:rPr>
      </w:pPr>
    </w:p>
    <w:p w14:paraId="320F5AE5" w14:textId="0CF3D9AF" w:rsidR="000968FB" w:rsidRPr="007D3782" w:rsidRDefault="000968FB" w:rsidP="00853CB9">
      <w:pPr>
        <w:pStyle w:val="Listenabsatz"/>
        <w:numPr>
          <w:ilvl w:val="0"/>
          <w:numId w:val="3"/>
        </w:numPr>
        <w:spacing w:after="120" w:line="240" w:lineRule="auto"/>
        <w:jc w:val="both"/>
        <w:rPr>
          <w:lang w:val="en-GB"/>
        </w:rPr>
      </w:pPr>
      <w:r w:rsidRPr="007D3782">
        <w:rPr>
          <w:lang w:val="en-GB"/>
        </w:rPr>
        <w:t xml:space="preserve">Recognising the </w:t>
      </w:r>
      <w:r w:rsidR="00BA36F4">
        <w:rPr>
          <w:lang w:val="en-GB"/>
        </w:rPr>
        <w:t>often cross-border</w:t>
      </w:r>
      <w:r w:rsidRPr="007D3782">
        <w:rPr>
          <w:lang w:val="en-GB"/>
        </w:rPr>
        <w:t xml:space="preserve"> character of enforced disappearances in the context of migration, the General Comment aims at </w:t>
      </w:r>
      <w:r w:rsidRPr="007D3782">
        <w:rPr>
          <w:rStyle w:val="cf01"/>
          <w:rFonts w:asciiTheme="minorHAnsi" w:hAnsiTheme="minorHAnsi" w:cstheme="minorBidi"/>
          <w:sz w:val="22"/>
          <w:szCs w:val="22"/>
          <w:lang w:val="en-GB"/>
        </w:rPr>
        <w:t xml:space="preserve">fostering </w:t>
      </w:r>
      <w:r w:rsidR="008850D1">
        <w:rPr>
          <w:rStyle w:val="cf01"/>
          <w:rFonts w:asciiTheme="minorHAnsi" w:hAnsiTheme="minorHAnsi" w:cstheme="minorBidi"/>
          <w:sz w:val="22"/>
          <w:szCs w:val="22"/>
          <w:lang w:val="en-GB"/>
        </w:rPr>
        <w:t>international</w:t>
      </w:r>
      <w:r w:rsidR="008850D1" w:rsidRPr="007D3782">
        <w:rPr>
          <w:rStyle w:val="cf01"/>
          <w:rFonts w:asciiTheme="minorHAnsi" w:hAnsiTheme="minorHAnsi" w:cstheme="minorBidi"/>
          <w:sz w:val="22"/>
          <w:szCs w:val="22"/>
          <w:lang w:val="en-GB"/>
        </w:rPr>
        <w:t xml:space="preserve"> </w:t>
      </w:r>
      <w:r w:rsidRPr="007D3782">
        <w:rPr>
          <w:rStyle w:val="cf01"/>
          <w:rFonts w:asciiTheme="minorHAnsi" w:hAnsiTheme="minorHAnsi" w:cstheme="minorBidi"/>
          <w:sz w:val="22"/>
          <w:szCs w:val="22"/>
          <w:lang w:val="en-GB"/>
        </w:rPr>
        <w:t>cooperation with regards to the prevention, search, and investigation of disappearances of migrants</w:t>
      </w:r>
      <w:r w:rsidR="003F229A">
        <w:rPr>
          <w:rStyle w:val="cf01"/>
          <w:rFonts w:asciiTheme="minorHAnsi" w:hAnsiTheme="minorHAnsi" w:cstheme="minorBidi"/>
          <w:sz w:val="22"/>
          <w:szCs w:val="22"/>
          <w:lang w:val="en-GB"/>
        </w:rPr>
        <w:t xml:space="preserve"> in compliance with </w:t>
      </w:r>
      <w:r w:rsidR="006F0CC5">
        <w:rPr>
          <w:rStyle w:val="cf01"/>
          <w:rFonts w:asciiTheme="minorHAnsi" w:hAnsiTheme="minorHAnsi" w:cstheme="minorBidi"/>
          <w:sz w:val="22"/>
          <w:szCs w:val="22"/>
          <w:lang w:val="en-GB"/>
        </w:rPr>
        <w:t>the obligations under</w:t>
      </w:r>
      <w:r w:rsidR="00AF44C2">
        <w:rPr>
          <w:rStyle w:val="cf01"/>
          <w:rFonts w:asciiTheme="minorHAnsi" w:hAnsiTheme="minorHAnsi" w:cstheme="minorBidi"/>
          <w:sz w:val="22"/>
          <w:szCs w:val="22"/>
          <w:lang w:val="en-GB"/>
        </w:rPr>
        <w:t xml:space="preserve"> the Convention</w:t>
      </w:r>
      <w:r w:rsidRPr="007D3782">
        <w:rPr>
          <w:lang w:val="en-GB"/>
        </w:rPr>
        <w:t>.</w:t>
      </w:r>
    </w:p>
    <w:p w14:paraId="470E4C5E" w14:textId="77777777" w:rsidR="000968FB" w:rsidRPr="007D3782" w:rsidRDefault="000968FB" w:rsidP="00190D83">
      <w:pPr>
        <w:spacing w:after="120" w:line="240" w:lineRule="auto"/>
        <w:jc w:val="both"/>
        <w:rPr>
          <w:lang w:val="en-GB"/>
        </w:rPr>
      </w:pPr>
    </w:p>
    <w:p w14:paraId="42C5748D" w14:textId="59393C53" w:rsidR="000968FB" w:rsidRPr="007D3782" w:rsidRDefault="000968FB" w:rsidP="007F2F71">
      <w:pPr>
        <w:pStyle w:val="GC-headings"/>
        <w:ind w:left="142"/>
        <w:rPr>
          <w:lang w:val="en-GB"/>
        </w:rPr>
      </w:pPr>
      <w:bookmarkStart w:id="40" w:name="_Toc127804275"/>
      <w:bookmarkStart w:id="41" w:name="_Toc129893185"/>
      <w:bookmarkStart w:id="42" w:name="_Toc130394611"/>
      <w:r w:rsidRPr="007D3782">
        <w:rPr>
          <w:lang w:val="en-GB"/>
        </w:rPr>
        <w:t>Preventi</w:t>
      </w:r>
      <w:r w:rsidR="00074EA1">
        <w:rPr>
          <w:lang w:val="en-GB"/>
        </w:rPr>
        <w:t>ve</w:t>
      </w:r>
      <w:r w:rsidRPr="007D3782">
        <w:rPr>
          <w:lang w:val="en-GB"/>
        </w:rPr>
        <w:t xml:space="preserve"> Mechanisms</w:t>
      </w:r>
      <w:bookmarkEnd w:id="40"/>
      <w:bookmarkEnd w:id="41"/>
      <w:bookmarkEnd w:id="42"/>
      <w:r w:rsidRPr="007D3782">
        <w:rPr>
          <w:lang w:val="en-GB"/>
        </w:rPr>
        <w:t xml:space="preserve"> </w:t>
      </w:r>
    </w:p>
    <w:p w14:paraId="57091131" w14:textId="77777777" w:rsidR="000968FB" w:rsidRPr="007D3782" w:rsidRDefault="000968FB" w:rsidP="006709AA">
      <w:pPr>
        <w:pStyle w:val="Listenabsatz"/>
        <w:spacing w:after="120" w:line="240" w:lineRule="auto"/>
        <w:jc w:val="both"/>
        <w:rPr>
          <w:b/>
          <w:bCs/>
          <w:lang w:val="en-GB"/>
        </w:rPr>
      </w:pPr>
    </w:p>
    <w:p w14:paraId="3AF8C03C" w14:textId="69FAF77F" w:rsidR="000968FB" w:rsidRPr="007D3782" w:rsidRDefault="000968FB" w:rsidP="00E06F29">
      <w:pPr>
        <w:pStyle w:val="GC-headings"/>
        <w:numPr>
          <w:ilvl w:val="1"/>
          <w:numId w:val="8"/>
        </w:numPr>
        <w:rPr>
          <w:lang w:val="en-GB"/>
        </w:rPr>
      </w:pPr>
      <w:bookmarkStart w:id="43" w:name="_Toc127804276"/>
      <w:bookmarkStart w:id="44" w:name="_Toc129893186"/>
      <w:bookmarkStart w:id="45" w:name="_Toc130394612"/>
      <w:r w:rsidRPr="007D3782">
        <w:rPr>
          <w:lang w:val="en-GB"/>
        </w:rPr>
        <w:t>Prohibition of secret detention of migrants</w:t>
      </w:r>
      <w:bookmarkEnd w:id="43"/>
      <w:bookmarkEnd w:id="44"/>
      <w:bookmarkEnd w:id="45"/>
    </w:p>
    <w:p w14:paraId="3B1C0BC3" w14:textId="77777777" w:rsidR="000968FB" w:rsidRPr="007D3782" w:rsidRDefault="000968FB" w:rsidP="00CD4477">
      <w:pPr>
        <w:spacing w:after="120" w:line="240" w:lineRule="auto"/>
        <w:jc w:val="both"/>
        <w:rPr>
          <w:lang w:val="en-GB"/>
        </w:rPr>
      </w:pPr>
    </w:p>
    <w:p w14:paraId="3DFC0F35" w14:textId="4025DBE6" w:rsidR="000968FB" w:rsidRPr="007D3782" w:rsidRDefault="003D7B45" w:rsidP="00853CB9">
      <w:pPr>
        <w:pStyle w:val="Listenabsatz"/>
        <w:numPr>
          <w:ilvl w:val="0"/>
          <w:numId w:val="3"/>
        </w:numPr>
        <w:spacing w:after="120" w:line="240" w:lineRule="auto"/>
        <w:jc w:val="both"/>
        <w:rPr>
          <w:lang w:val="en-GB"/>
        </w:rPr>
      </w:pPr>
      <w:r>
        <w:rPr>
          <w:lang w:val="en-GB"/>
        </w:rPr>
        <w:t>T</w:t>
      </w:r>
      <w:r w:rsidRPr="003D7B45">
        <w:rPr>
          <w:lang w:val="en-GB"/>
        </w:rPr>
        <w:t xml:space="preserve">o prevent the risk of migrants’ becoming victims of </w:t>
      </w:r>
      <w:r w:rsidR="00B401EB">
        <w:rPr>
          <w:lang w:val="en-GB"/>
        </w:rPr>
        <w:t>enforced disappearance</w:t>
      </w:r>
      <w:r w:rsidRPr="003D7B45">
        <w:rPr>
          <w:lang w:val="en-GB"/>
        </w:rPr>
        <w:t xml:space="preserve"> in the context of immigration detention</w:t>
      </w:r>
      <w:r w:rsidRPr="007D3782">
        <w:rPr>
          <w:rStyle w:val="Funotenzeichen"/>
          <w:lang w:val="en-GB"/>
        </w:rPr>
        <w:footnoteReference w:id="28"/>
      </w:r>
      <w:r w:rsidRPr="003D7B45">
        <w:rPr>
          <w:lang w:val="en-GB"/>
        </w:rPr>
        <w:t xml:space="preserve">, it must be ensured that they are always able to </w:t>
      </w:r>
      <w:proofErr w:type="spellStart"/>
      <w:r w:rsidRPr="003D7B45">
        <w:rPr>
          <w:lang w:val="en-GB"/>
        </w:rPr>
        <w:t>communicate</w:t>
      </w:r>
      <w:r w:rsidR="000968FB" w:rsidRPr="007D3782">
        <w:rPr>
          <w:lang w:val="en-GB"/>
        </w:rPr>
        <w:t>with</w:t>
      </w:r>
      <w:proofErr w:type="spellEnd"/>
      <w:r w:rsidR="000968FB" w:rsidRPr="007D3782">
        <w:rPr>
          <w:lang w:val="en-GB"/>
        </w:rPr>
        <w:t xml:space="preserve"> their </w:t>
      </w:r>
      <w:r w:rsidR="00A60908">
        <w:rPr>
          <w:lang w:val="en-GB"/>
        </w:rPr>
        <w:t>relativ</w:t>
      </w:r>
      <w:r w:rsidR="00B97F8F">
        <w:rPr>
          <w:lang w:val="en-GB"/>
        </w:rPr>
        <w:t>es</w:t>
      </w:r>
      <w:r w:rsidR="000968FB" w:rsidRPr="007D3782">
        <w:rPr>
          <w:lang w:val="en-GB"/>
        </w:rPr>
        <w:t>, consular authorities, legal representatives, or any other person whom they could inform about their fate or whereabouts.</w:t>
      </w:r>
      <w:r w:rsidR="000E6C59">
        <w:rPr>
          <w:rStyle w:val="Funotenzeichen"/>
          <w:lang w:val="en-GB"/>
        </w:rPr>
        <w:footnoteReference w:id="29"/>
      </w:r>
      <w:r w:rsidR="000968FB" w:rsidRPr="007D3782">
        <w:rPr>
          <w:lang w:val="en-GB"/>
        </w:rPr>
        <w:t xml:space="preserve"> </w:t>
      </w:r>
      <w:r w:rsidR="007A7DE7">
        <w:rPr>
          <w:lang w:val="en-GB"/>
        </w:rPr>
        <w:t>Deprivation of liberty</w:t>
      </w:r>
      <w:r w:rsidR="000968FB" w:rsidRPr="007D3782">
        <w:rPr>
          <w:lang w:val="en-GB"/>
        </w:rPr>
        <w:t xml:space="preserve"> for immigration-related reasons should always be a measure of last resort and migrants should only be </w:t>
      </w:r>
      <w:r w:rsidR="007A7DE7">
        <w:rPr>
          <w:lang w:val="en-GB"/>
        </w:rPr>
        <w:t>deprived of liberty</w:t>
      </w:r>
      <w:r w:rsidR="000968FB" w:rsidRPr="007D3782">
        <w:rPr>
          <w:lang w:val="en-GB"/>
        </w:rPr>
        <w:t xml:space="preserve"> if there are no alternatives to detention.</w:t>
      </w:r>
      <w:r w:rsidR="000968FB" w:rsidRPr="007D3782">
        <w:rPr>
          <w:rStyle w:val="Funotenzeichen"/>
          <w:lang w:val="en-GB"/>
        </w:rPr>
        <w:footnoteReference w:id="30"/>
      </w:r>
      <w:r w:rsidR="000968FB" w:rsidRPr="007D3782">
        <w:rPr>
          <w:lang w:val="en-GB"/>
        </w:rPr>
        <w:t xml:space="preserve"> Moreover, in view of the non-</w:t>
      </w:r>
      <w:proofErr w:type="spellStart"/>
      <w:r w:rsidR="000968FB" w:rsidRPr="007D3782">
        <w:rPr>
          <w:lang w:val="en-GB"/>
        </w:rPr>
        <w:t>derogability</w:t>
      </w:r>
      <w:proofErr w:type="spellEnd"/>
      <w:r w:rsidR="000968FB" w:rsidRPr="007D3782">
        <w:rPr>
          <w:lang w:val="en-GB"/>
        </w:rPr>
        <w:t xml:space="preserve"> of the prohibition of enforced disappearances (article 1(2) of the Convention), emergency situations must not be used to justify any form of deprivation of liberty of migrants that could amount to </w:t>
      </w:r>
      <w:r w:rsidR="008311BB">
        <w:rPr>
          <w:lang w:val="en-GB"/>
        </w:rPr>
        <w:t xml:space="preserve">enforced </w:t>
      </w:r>
      <w:r w:rsidR="008311BB">
        <w:rPr>
          <w:lang w:val="en-GB"/>
        </w:rPr>
        <w:lastRenderedPageBreak/>
        <w:t>disappearance</w:t>
      </w:r>
      <w:r w:rsidR="000968FB" w:rsidRPr="007D3782">
        <w:rPr>
          <w:lang w:val="en-GB"/>
        </w:rPr>
        <w:t>.</w:t>
      </w:r>
      <w:r w:rsidR="000968FB" w:rsidRPr="007D3782">
        <w:rPr>
          <w:rStyle w:val="Funotenzeichen"/>
          <w:lang w:val="en-GB"/>
        </w:rPr>
        <w:footnoteReference w:id="31"/>
      </w:r>
      <w:r w:rsidR="000968FB" w:rsidRPr="007D3782">
        <w:rPr>
          <w:lang w:val="en-GB"/>
        </w:rPr>
        <w:t xml:space="preserve"> Children should never be </w:t>
      </w:r>
      <w:r w:rsidR="008311BB">
        <w:rPr>
          <w:lang w:val="en-GB"/>
        </w:rPr>
        <w:t>deprived of their liberty</w:t>
      </w:r>
      <w:r w:rsidR="002C2F11">
        <w:rPr>
          <w:lang w:val="en-GB"/>
        </w:rPr>
        <w:t xml:space="preserve"> only for reasons only related to their or their parents’ migration status</w:t>
      </w:r>
      <w:r w:rsidR="00F13645">
        <w:rPr>
          <w:rStyle w:val="Funotenzeichen"/>
          <w:lang w:val="en-GB"/>
        </w:rPr>
        <w:footnoteReference w:id="32"/>
      </w:r>
      <w:r w:rsidR="002C2F11">
        <w:rPr>
          <w:lang w:val="en-GB"/>
        </w:rPr>
        <w:t xml:space="preserve">, </w:t>
      </w:r>
      <w:r w:rsidR="00133A20">
        <w:rPr>
          <w:lang w:val="en-GB"/>
        </w:rPr>
        <w:t>“</w:t>
      </w:r>
      <w:r w:rsidR="002C2F11" w:rsidRPr="002C2F11">
        <w:rPr>
          <w:lang w:val="en-GB"/>
        </w:rPr>
        <w:t>on the basis of the child being unaccompanied or separated, or on their migratory or residence status or lack thereof</w:t>
      </w:r>
      <w:r w:rsidR="00133A20">
        <w:rPr>
          <w:lang w:val="en-GB"/>
        </w:rPr>
        <w:t>”</w:t>
      </w:r>
      <w:r w:rsidR="000968FB" w:rsidRPr="007D3782">
        <w:rPr>
          <w:rStyle w:val="Funotenzeichen"/>
          <w:lang w:val="en-GB"/>
        </w:rPr>
        <w:footnoteReference w:id="33"/>
      </w:r>
      <w:r w:rsidR="00366EE2">
        <w:rPr>
          <w:lang w:val="en-GB"/>
        </w:rPr>
        <w:t>,</w:t>
      </w:r>
      <w:r w:rsidR="000968FB" w:rsidRPr="007D3782">
        <w:rPr>
          <w:lang w:val="en-GB"/>
        </w:rPr>
        <w:t xml:space="preserve"> and unaccompanied minors who are apprehended in the course of migration should be referred to child protection authorities.</w:t>
      </w:r>
      <w:r w:rsidR="000968FB" w:rsidRPr="007D3782">
        <w:rPr>
          <w:rStyle w:val="Funotenzeichen"/>
          <w:lang w:val="en-GB"/>
        </w:rPr>
        <w:footnoteReference w:id="34"/>
      </w:r>
      <w:r w:rsidR="000968FB" w:rsidRPr="007D3782">
        <w:rPr>
          <w:lang w:val="en-GB"/>
        </w:rPr>
        <w:t xml:space="preserve"> </w:t>
      </w:r>
      <w:r w:rsidR="00394FD4">
        <w:rPr>
          <w:lang w:val="en-GB"/>
        </w:rPr>
        <w:t>T</w:t>
      </w:r>
      <w:r w:rsidR="000968FB" w:rsidRPr="007D3782">
        <w:rPr>
          <w:lang w:val="en-GB"/>
        </w:rPr>
        <w:t>he prohibition of secret detention contained in article 17 of the Convention is especially important to prevent disappearances and extends to situations where migrants are deprived of their liberty by non-</w:t>
      </w:r>
      <w:r w:rsidR="00C0423F">
        <w:rPr>
          <w:lang w:val="en-GB"/>
        </w:rPr>
        <w:t>S</w:t>
      </w:r>
      <w:r w:rsidR="000968FB" w:rsidRPr="007D3782">
        <w:rPr>
          <w:lang w:val="en-GB"/>
        </w:rPr>
        <w:t>tate actors acting with the support, authorisation, or acquiescence of the State.</w:t>
      </w:r>
      <w:r w:rsidR="000968FB" w:rsidRPr="007D3782">
        <w:rPr>
          <w:rStyle w:val="Funotenzeichen"/>
          <w:lang w:val="en-GB"/>
        </w:rPr>
        <w:footnoteReference w:id="35"/>
      </w:r>
      <w:r w:rsidR="000968FB" w:rsidRPr="007D3782">
        <w:rPr>
          <w:lang w:val="en-GB"/>
        </w:rPr>
        <w:t xml:space="preserve"> </w:t>
      </w:r>
    </w:p>
    <w:p w14:paraId="6A6A4891" w14:textId="77777777" w:rsidR="000968FB" w:rsidRPr="007D3782" w:rsidRDefault="000968FB" w:rsidP="006709AA">
      <w:pPr>
        <w:pStyle w:val="Listenabsatz"/>
        <w:spacing w:after="120" w:line="240" w:lineRule="auto"/>
        <w:ind w:left="1080"/>
        <w:jc w:val="both"/>
        <w:rPr>
          <w:b/>
          <w:bCs/>
          <w:lang w:val="en-GB"/>
        </w:rPr>
      </w:pPr>
    </w:p>
    <w:p w14:paraId="4F13C95D" w14:textId="0771E7D1" w:rsidR="000968FB" w:rsidRPr="007D3782" w:rsidRDefault="000968FB" w:rsidP="00853CB9">
      <w:pPr>
        <w:pStyle w:val="Listenabsatz"/>
        <w:numPr>
          <w:ilvl w:val="0"/>
          <w:numId w:val="3"/>
        </w:numPr>
        <w:spacing w:after="120" w:line="240" w:lineRule="auto"/>
        <w:jc w:val="both"/>
        <w:rPr>
          <w:lang w:val="en-GB"/>
        </w:rPr>
      </w:pPr>
      <w:r w:rsidRPr="007D3782">
        <w:rPr>
          <w:lang w:val="en-GB"/>
        </w:rPr>
        <w:t>The absolute prohibition of secret detention of any person, including migrants, under article 17(1)</w:t>
      </w:r>
      <w:r w:rsidRPr="007D3782">
        <w:rPr>
          <w:rStyle w:val="Funotenzeichen"/>
          <w:lang w:val="en-GB"/>
        </w:rPr>
        <w:footnoteReference w:id="36"/>
      </w:r>
      <w:r w:rsidRPr="007D3782">
        <w:rPr>
          <w:lang w:val="en-GB"/>
        </w:rPr>
        <w:t xml:space="preserve"> encompasses any form of deprivation of liberty, regardless of the pretext used to justify incommunicado detention or transfer to a secret location</w:t>
      </w:r>
      <w:r w:rsidRPr="007D3782">
        <w:rPr>
          <w:rStyle w:val="Funotenzeichen"/>
          <w:lang w:val="en-GB"/>
        </w:rPr>
        <w:footnoteReference w:id="37"/>
      </w:r>
      <w:r w:rsidRPr="007D3782">
        <w:rPr>
          <w:lang w:val="en-GB"/>
        </w:rPr>
        <w:t xml:space="preserve"> or the duration of the deprivation of liberty.</w:t>
      </w:r>
      <w:r w:rsidRPr="007D3782">
        <w:rPr>
          <w:rStyle w:val="Funotenzeichen"/>
          <w:lang w:val="en-GB"/>
        </w:rPr>
        <w:footnoteReference w:id="38"/>
      </w:r>
      <w:r w:rsidRPr="007D3782">
        <w:rPr>
          <w:lang w:val="en-GB"/>
        </w:rPr>
        <w:t xml:space="preserve"> States parties must ensure that if migrants are deprived of liberty, without exception and irrespective of the place of deprivation of liberty, they are afforded, </w:t>
      </w:r>
      <w:r w:rsidRPr="007D3782">
        <w:rPr>
          <w:i/>
          <w:iCs/>
          <w:lang w:val="en-GB"/>
        </w:rPr>
        <w:t>de jure</w:t>
      </w:r>
      <w:r w:rsidRPr="007D3782">
        <w:rPr>
          <w:lang w:val="en-GB"/>
        </w:rPr>
        <w:t xml:space="preserve"> and </w:t>
      </w:r>
      <w:r w:rsidRPr="007D3782">
        <w:rPr>
          <w:i/>
          <w:iCs/>
          <w:lang w:val="en-GB"/>
        </w:rPr>
        <w:t>de facto</w:t>
      </w:r>
      <w:r w:rsidRPr="007D3782">
        <w:rPr>
          <w:lang w:val="en-GB"/>
        </w:rPr>
        <w:t xml:space="preserve">, all </w:t>
      </w:r>
      <w:r w:rsidRPr="007D3782">
        <w:rPr>
          <w:lang w:val="en-GB"/>
        </w:rPr>
        <w:lastRenderedPageBreak/>
        <w:t>fundamental legal safeguards provided for under article 17 (2) of the Convention and other human rights treaties.</w:t>
      </w:r>
      <w:r w:rsidRPr="007D3782">
        <w:rPr>
          <w:rStyle w:val="Funotenzeichen"/>
          <w:lang w:val="en-GB"/>
        </w:rPr>
        <w:footnoteReference w:id="39"/>
      </w:r>
      <w:r w:rsidRPr="007D3782">
        <w:rPr>
          <w:lang w:val="en-GB"/>
        </w:rPr>
        <w:t xml:space="preserve"> This includes: </w:t>
      </w:r>
    </w:p>
    <w:p w14:paraId="7FA35D11" w14:textId="37D6E790" w:rsidR="000968FB" w:rsidRPr="007D3782" w:rsidRDefault="000968FB" w:rsidP="00EB521D">
      <w:pPr>
        <w:pStyle w:val="Listenabsatz"/>
        <w:numPr>
          <w:ilvl w:val="3"/>
          <w:numId w:val="1"/>
        </w:numPr>
        <w:spacing w:after="120" w:line="240" w:lineRule="auto"/>
        <w:jc w:val="both"/>
        <w:rPr>
          <w:lang w:val="en-GB"/>
        </w:rPr>
      </w:pPr>
      <w:r w:rsidRPr="007D3782">
        <w:rPr>
          <w:lang w:val="en-GB"/>
        </w:rPr>
        <w:t>establishing in legislation the conditions under which migrants may be d</w:t>
      </w:r>
      <w:r w:rsidR="00AD4F4C">
        <w:rPr>
          <w:lang w:val="en-GB"/>
        </w:rPr>
        <w:t>eprived of liberty</w:t>
      </w:r>
      <w:r w:rsidRPr="007D3782">
        <w:rPr>
          <w:lang w:val="en-GB"/>
        </w:rPr>
        <w:t xml:space="preserve">; </w:t>
      </w:r>
    </w:p>
    <w:p w14:paraId="78CA55B4" w14:textId="1665A926" w:rsidR="000968FB" w:rsidRPr="007D3782" w:rsidRDefault="000968FB" w:rsidP="00EB521D">
      <w:pPr>
        <w:pStyle w:val="Listenabsatz"/>
        <w:numPr>
          <w:ilvl w:val="3"/>
          <w:numId w:val="1"/>
        </w:numPr>
        <w:spacing w:after="120" w:line="240" w:lineRule="auto"/>
        <w:jc w:val="both"/>
        <w:rPr>
          <w:lang w:val="en-GB"/>
        </w:rPr>
      </w:pPr>
      <w:r w:rsidRPr="007D3782">
        <w:rPr>
          <w:lang w:val="en-GB"/>
        </w:rPr>
        <w:t>specifying authorities competent to order the deprivation of liberty;</w:t>
      </w:r>
    </w:p>
    <w:p w14:paraId="44434CE9" w14:textId="591EF8A6" w:rsidR="000968FB" w:rsidRPr="007D3782" w:rsidRDefault="000968FB" w:rsidP="00EB521D">
      <w:pPr>
        <w:pStyle w:val="Listenabsatz"/>
        <w:numPr>
          <w:ilvl w:val="3"/>
          <w:numId w:val="1"/>
        </w:numPr>
        <w:spacing w:after="120" w:line="240" w:lineRule="auto"/>
        <w:jc w:val="both"/>
        <w:rPr>
          <w:lang w:val="en-GB"/>
        </w:rPr>
      </w:pPr>
      <w:r w:rsidRPr="007D3782">
        <w:rPr>
          <w:lang w:val="en-GB"/>
        </w:rPr>
        <w:t>guaranteeing that migrants deprived of their liberty are held solely in officially recognised and supervised places of deprivation of liberty;</w:t>
      </w:r>
    </w:p>
    <w:p w14:paraId="6FB2076E" w14:textId="5FBD1128" w:rsidR="000968FB" w:rsidRPr="007D3782" w:rsidRDefault="000968FB" w:rsidP="00EB521D">
      <w:pPr>
        <w:pStyle w:val="Listenabsatz"/>
        <w:numPr>
          <w:ilvl w:val="3"/>
          <w:numId w:val="1"/>
        </w:numPr>
        <w:spacing w:after="120" w:line="240" w:lineRule="auto"/>
        <w:jc w:val="both"/>
        <w:rPr>
          <w:lang w:val="en-GB"/>
        </w:rPr>
      </w:pPr>
      <w:r w:rsidRPr="007D3782">
        <w:rPr>
          <w:lang w:val="en-GB"/>
        </w:rPr>
        <w:t>guaranteeing that migrants deprived of their liberty are informed about their rights from the very outset, in a language that they understand, and have effective access to counsel and, where necessary, a professional interpreter, and can communicate without delay with their relatives or any person of their choice and with their consular or other diplomatic authorities if they so wish. The right to communicate also encompasses a right to be visited</w:t>
      </w:r>
      <w:r w:rsidRPr="007D3782">
        <w:rPr>
          <w:rStyle w:val="Funotenzeichen"/>
          <w:lang w:val="en-GB"/>
        </w:rPr>
        <w:footnoteReference w:id="40"/>
      </w:r>
      <w:r w:rsidRPr="007D3782">
        <w:rPr>
          <w:lang w:val="en-GB"/>
        </w:rPr>
        <w:t>;</w:t>
      </w:r>
    </w:p>
    <w:p w14:paraId="759CBF0C" w14:textId="4A7E405A" w:rsidR="00DD1DA6" w:rsidRDefault="000968FB" w:rsidP="00EB521D">
      <w:pPr>
        <w:pStyle w:val="Listenabsatz"/>
        <w:numPr>
          <w:ilvl w:val="3"/>
          <w:numId w:val="1"/>
        </w:numPr>
        <w:spacing w:after="120" w:line="240" w:lineRule="auto"/>
        <w:jc w:val="both"/>
        <w:rPr>
          <w:lang w:val="en-GB"/>
        </w:rPr>
      </w:pPr>
      <w:r w:rsidRPr="007D3782">
        <w:rPr>
          <w:lang w:val="en-GB"/>
        </w:rPr>
        <w:t xml:space="preserve">guaranteeing the right of the person deprived of liberty, or any person with a legitimate interest to take proceedings before a court in order to challenge the lawfulness of </w:t>
      </w:r>
      <w:r w:rsidR="0024118C">
        <w:rPr>
          <w:lang w:val="en-GB"/>
        </w:rPr>
        <w:t>the</w:t>
      </w:r>
      <w:r w:rsidR="0024118C" w:rsidRPr="007D3782">
        <w:rPr>
          <w:lang w:val="en-GB"/>
        </w:rPr>
        <w:t xml:space="preserve"> </w:t>
      </w:r>
      <w:r w:rsidRPr="007D3782">
        <w:rPr>
          <w:lang w:val="en-GB"/>
        </w:rPr>
        <w:t>deprivation of liberty. This right should not be restricted under any circumstances and should be guaranteed irrespective of the place of deprivation of liberty and the person’s migratory status</w:t>
      </w:r>
      <w:r w:rsidR="00093B2F">
        <w:rPr>
          <w:lang w:val="en-GB"/>
        </w:rPr>
        <w:t>.</w:t>
      </w:r>
      <w:r w:rsidRPr="007D3782">
        <w:rPr>
          <w:rStyle w:val="Funotenzeichen"/>
          <w:lang w:val="en-GB"/>
        </w:rPr>
        <w:footnoteReference w:id="41"/>
      </w:r>
    </w:p>
    <w:p w14:paraId="5F69FAF6" w14:textId="4CE86DAF" w:rsidR="00093B2F" w:rsidRPr="007D3782" w:rsidRDefault="000968FB" w:rsidP="00093B2F">
      <w:pPr>
        <w:spacing w:after="120" w:line="240" w:lineRule="auto"/>
        <w:ind w:left="720"/>
        <w:jc w:val="both"/>
        <w:rPr>
          <w:lang w:val="en-GB"/>
        </w:rPr>
      </w:pPr>
      <w:r w:rsidRPr="007D3782">
        <w:rPr>
          <w:lang w:val="en-GB"/>
        </w:rPr>
        <w:t xml:space="preserve">States </w:t>
      </w:r>
      <w:r w:rsidR="006160CC">
        <w:rPr>
          <w:lang w:val="en-GB"/>
        </w:rPr>
        <w:t>parties</w:t>
      </w:r>
      <w:r w:rsidRPr="007D3782">
        <w:rPr>
          <w:lang w:val="en-GB"/>
        </w:rPr>
        <w:t xml:space="preserve"> should also ensure that allegations of secret detention are duly investigated and that those responsible are prosecuted and </w:t>
      </w:r>
      <w:r w:rsidR="004542CC">
        <w:rPr>
          <w:lang w:val="en-GB"/>
        </w:rPr>
        <w:t>punished</w:t>
      </w:r>
      <w:r w:rsidR="004542CC" w:rsidRPr="007D3782">
        <w:rPr>
          <w:lang w:val="en-GB"/>
        </w:rPr>
        <w:t xml:space="preserve"> </w:t>
      </w:r>
      <w:r w:rsidRPr="007D3782">
        <w:rPr>
          <w:lang w:val="en-GB"/>
        </w:rPr>
        <w:t>in accordance with the gravity of their acts if found guilty.</w:t>
      </w:r>
      <w:r w:rsidRPr="007D3782">
        <w:rPr>
          <w:rStyle w:val="Funotenzeichen"/>
          <w:lang w:val="en-GB"/>
        </w:rPr>
        <w:footnoteReference w:id="42"/>
      </w:r>
      <w:r w:rsidRPr="007D3782">
        <w:rPr>
          <w:lang w:val="en-GB"/>
        </w:rPr>
        <w:t xml:space="preserve"> </w:t>
      </w:r>
    </w:p>
    <w:p w14:paraId="4F1A2EC6" w14:textId="77777777" w:rsidR="000968FB" w:rsidRPr="007D3782" w:rsidRDefault="000968FB" w:rsidP="00506C14">
      <w:pPr>
        <w:pStyle w:val="Listenabsatz"/>
        <w:spacing w:after="120" w:line="240" w:lineRule="auto"/>
        <w:jc w:val="both"/>
        <w:rPr>
          <w:lang w:val="en-GB"/>
        </w:rPr>
      </w:pPr>
    </w:p>
    <w:p w14:paraId="0029FFFE" w14:textId="356E69CF" w:rsidR="00093B2F" w:rsidRPr="00093B2F" w:rsidRDefault="00093B2F" w:rsidP="001502FA">
      <w:pPr>
        <w:pStyle w:val="Listenabsatz"/>
        <w:numPr>
          <w:ilvl w:val="0"/>
          <w:numId w:val="3"/>
        </w:numPr>
        <w:spacing w:after="120" w:line="240" w:lineRule="auto"/>
        <w:jc w:val="both"/>
        <w:rPr>
          <w:lang w:val="en-GB"/>
        </w:rPr>
      </w:pPr>
      <w:r>
        <w:rPr>
          <w:lang w:val="en-GB"/>
        </w:rPr>
        <w:t xml:space="preserve">States parties must </w:t>
      </w:r>
      <w:r w:rsidRPr="00093B2F">
        <w:rPr>
          <w:lang w:val="en-GB"/>
        </w:rPr>
        <w:t xml:space="preserve">guarantee that migrants deprived of their liberty are able to contact and be contacted by the local UNHCR Office, available national refugee bodies, or other competent agencies and communicate with them in private. </w:t>
      </w:r>
      <w:r w:rsidR="00D86C8C">
        <w:rPr>
          <w:lang w:val="en-GB"/>
        </w:rPr>
        <w:t>“[</w:t>
      </w:r>
      <w:r w:rsidRPr="00093B2F">
        <w:rPr>
          <w:lang w:val="en-GB"/>
        </w:rPr>
        <w:t>T</w:t>
      </w:r>
      <w:r w:rsidR="00D86C8C">
        <w:rPr>
          <w:lang w:val="en-GB"/>
        </w:rPr>
        <w:t>]</w:t>
      </w:r>
      <w:r w:rsidRPr="00093B2F">
        <w:rPr>
          <w:lang w:val="en-GB"/>
        </w:rPr>
        <w:t>he means to make such contact should be made available</w:t>
      </w:r>
      <w:r w:rsidR="00D86C8C">
        <w:rPr>
          <w:lang w:val="en-GB"/>
        </w:rPr>
        <w:t>”</w:t>
      </w:r>
      <w:r w:rsidRPr="00093B2F">
        <w:rPr>
          <w:lang w:val="en-GB"/>
        </w:rPr>
        <w:t>.</w:t>
      </w:r>
      <w:r w:rsidRPr="00DD1DA6">
        <w:rPr>
          <w:vertAlign w:val="superscript"/>
          <w:lang w:val="en-GB"/>
        </w:rPr>
        <w:footnoteReference w:id="43"/>
      </w:r>
      <w:r w:rsidRPr="00093B2F">
        <w:rPr>
          <w:lang w:val="en-GB"/>
        </w:rPr>
        <w:t xml:space="preserve">  </w:t>
      </w:r>
    </w:p>
    <w:p w14:paraId="0934B874" w14:textId="77777777" w:rsidR="00093B2F" w:rsidRDefault="00093B2F" w:rsidP="001502FA">
      <w:pPr>
        <w:pStyle w:val="Listenabsatz"/>
        <w:spacing w:after="120" w:line="240" w:lineRule="auto"/>
        <w:ind w:left="360"/>
        <w:jc w:val="both"/>
        <w:rPr>
          <w:lang w:val="en-GB"/>
        </w:rPr>
      </w:pPr>
    </w:p>
    <w:p w14:paraId="71E4A1D1" w14:textId="2C0835FF" w:rsidR="000968FB" w:rsidRPr="007D3782" w:rsidRDefault="000968FB" w:rsidP="00853CB9">
      <w:pPr>
        <w:pStyle w:val="Listenabsatz"/>
        <w:numPr>
          <w:ilvl w:val="0"/>
          <w:numId w:val="3"/>
        </w:numPr>
        <w:spacing w:after="120" w:line="240" w:lineRule="auto"/>
        <w:jc w:val="both"/>
        <w:rPr>
          <w:lang w:val="en-GB"/>
        </w:rPr>
      </w:pPr>
      <w:r w:rsidRPr="007D3782">
        <w:rPr>
          <w:lang w:val="en-GB"/>
        </w:rPr>
        <w:t>In accordance with article 17(3) of the Convention, States parties must keep up-to-date official registers and records of all deprivations of liberty, transfers, and releases of migrants, without exception and irrespective of the place or duration of the deprivation of liberty.</w:t>
      </w:r>
      <w:r w:rsidRPr="007D3782">
        <w:rPr>
          <w:rStyle w:val="Funotenzeichen"/>
          <w:lang w:val="en-GB"/>
        </w:rPr>
        <w:footnoteReference w:id="44"/>
      </w:r>
      <w:r w:rsidRPr="007D3782">
        <w:rPr>
          <w:lang w:val="en-GB"/>
        </w:rPr>
        <w:t xml:space="preserve"> These registers and records must, at a minimum, contain the information established in article 17(3) of the Convention and be filled out diligently and without delay. </w:t>
      </w:r>
      <w:r w:rsidR="00AC12B4">
        <w:rPr>
          <w:lang w:val="en-GB"/>
        </w:rPr>
        <w:t>I</w:t>
      </w:r>
      <w:r w:rsidRPr="007D3782">
        <w:rPr>
          <w:lang w:val="en-GB"/>
        </w:rPr>
        <w:t xml:space="preserve">n addition to the information listed in </w:t>
      </w:r>
      <w:r w:rsidRPr="007D3782">
        <w:rPr>
          <w:lang w:val="en-GB"/>
        </w:rPr>
        <w:lastRenderedPageBreak/>
        <w:t xml:space="preserve">article 17 (3), </w:t>
      </w:r>
      <w:r w:rsidR="000B3EAC">
        <w:rPr>
          <w:lang w:val="en-GB"/>
        </w:rPr>
        <w:t>and w</w:t>
      </w:r>
      <w:r w:rsidR="000B3EAC" w:rsidRPr="00685988">
        <w:rPr>
          <w:lang w:val="en-GB"/>
        </w:rPr>
        <w:t>hile ensuring full respect for the principles governing individual data protection in accordance with article 19 of the Convention</w:t>
      </w:r>
      <w:r w:rsidR="000B3EAC">
        <w:rPr>
          <w:lang w:val="en-GB"/>
        </w:rPr>
        <w:t xml:space="preserve">, </w:t>
      </w:r>
      <w:r w:rsidRPr="007D3782">
        <w:rPr>
          <w:lang w:val="en-GB"/>
        </w:rPr>
        <w:t xml:space="preserve">States </w:t>
      </w:r>
      <w:r w:rsidR="00F35A31">
        <w:rPr>
          <w:lang w:val="en-GB"/>
        </w:rPr>
        <w:t xml:space="preserve">parties </w:t>
      </w:r>
      <w:r w:rsidRPr="007D3782">
        <w:rPr>
          <w:lang w:val="en-GB"/>
        </w:rPr>
        <w:t>are invited to consider the inclusion of a photograph of the person</w:t>
      </w:r>
      <w:r w:rsidR="005054B5">
        <w:rPr>
          <w:lang w:val="en-GB"/>
        </w:rPr>
        <w:t xml:space="preserve"> deprived of liberty</w:t>
      </w:r>
      <w:r w:rsidRPr="007D3782">
        <w:rPr>
          <w:lang w:val="en-GB"/>
        </w:rPr>
        <w:t xml:space="preserve"> because some migrants may not carry identity documents or use a false identity.</w:t>
      </w:r>
      <w:r w:rsidRPr="007D3782">
        <w:rPr>
          <w:rStyle w:val="Funotenzeichen"/>
          <w:lang w:val="en-GB"/>
        </w:rPr>
        <w:footnoteReference w:id="45"/>
      </w:r>
      <w:r w:rsidRPr="007D3782">
        <w:rPr>
          <w:lang w:val="en-GB"/>
        </w:rPr>
        <w:t xml:space="preserve"> Registers and records should be subject to regular reviews. </w:t>
      </w:r>
    </w:p>
    <w:p w14:paraId="6B20B9FF" w14:textId="77777777" w:rsidR="000968FB" w:rsidRPr="007D3782" w:rsidRDefault="000968FB" w:rsidP="009B3C19">
      <w:pPr>
        <w:pStyle w:val="Listenabsatz"/>
        <w:rPr>
          <w:lang w:val="en-GB"/>
        </w:rPr>
      </w:pPr>
    </w:p>
    <w:p w14:paraId="5C4CAA4E" w14:textId="421545A9" w:rsidR="000968FB" w:rsidRPr="007D3782" w:rsidRDefault="005513D5" w:rsidP="00853CB9">
      <w:pPr>
        <w:pStyle w:val="Listenabsatz"/>
        <w:numPr>
          <w:ilvl w:val="0"/>
          <w:numId w:val="3"/>
        </w:numPr>
        <w:spacing w:after="120" w:line="240" w:lineRule="auto"/>
        <w:jc w:val="both"/>
        <w:rPr>
          <w:lang w:val="en-GB"/>
        </w:rPr>
      </w:pPr>
      <w:r w:rsidRPr="00424370">
        <w:rPr>
          <w:rFonts w:ascii="Calibri" w:hAnsi="Calibri" w:cs="Calibri"/>
          <w:color w:val="000000"/>
          <w:lang w:val="en-US"/>
        </w:rPr>
        <w:t xml:space="preserve">or their </w:t>
      </w:r>
      <w:proofErr w:type="spellStart"/>
      <w:r w:rsidRPr="00424370">
        <w:rPr>
          <w:rFonts w:ascii="Calibri" w:hAnsi="Calibri" w:cs="Calibri"/>
          <w:color w:val="000000"/>
          <w:lang w:val="en-US"/>
        </w:rPr>
        <w:t>counsel.</w:t>
      </w:r>
      <w:r w:rsidRPr="00F173F4">
        <w:rPr>
          <w:rFonts w:ascii="Calibri" w:hAnsi="Calibri" w:cs="Calibri"/>
          <w:color w:val="000000"/>
          <w:lang w:val="en-US"/>
        </w:rPr>
        <w:t>The</w:t>
      </w:r>
      <w:proofErr w:type="spellEnd"/>
      <w:r w:rsidRPr="00F173F4">
        <w:rPr>
          <w:rFonts w:ascii="Calibri" w:hAnsi="Calibri" w:cs="Calibri"/>
          <w:color w:val="000000"/>
          <w:lang w:val="en-US"/>
        </w:rPr>
        <w:t xml:space="preserve"> State party shall provide without delay information </w:t>
      </w:r>
      <w:r w:rsidRPr="009211C4">
        <w:rPr>
          <w:rFonts w:ascii="Calibri" w:hAnsi="Calibri" w:cs="Calibri"/>
          <w:color w:val="000000"/>
          <w:lang w:val="en-US"/>
        </w:rPr>
        <w:t xml:space="preserve">about migrants who have been </w:t>
      </w:r>
      <w:r>
        <w:rPr>
          <w:rFonts w:ascii="Calibri" w:hAnsi="Calibri" w:cs="Calibri"/>
          <w:color w:val="000000"/>
          <w:lang w:val="en-US"/>
        </w:rPr>
        <w:t xml:space="preserve">deprived of </w:t>
      </w:r>
      <w:r w:rsidR="00CA0C61">
        <w:rPr>
          <w:rFonts w:ascii="Calibri" w:hAnsi="Calibri" w:cs="Calibri"/>
          <w:color w:val="000000"/>
          <w:lang w:val="en-US"/>
        </w:rPr>
        <w:t>liberty</w:t>
      </w:r>
      <w:r w:rsidRPr="00F173F4">
        <w:rPr>
          <w:rFonts w:ascii="Calibri" w:hAnsi="Calibri" w:cs="Calibri"/>
          <w:color w:val="000000"/>
          <w:lang w:val="en-US"/>
        </w:rPr>
        <w:t xml:space="preserve"> to any person with a legitimate interest, such as relatives, </w:t>
      </w:r>
      <w:r w:rsidRPr="0059227E">
        <w:rPr>
          <w:rFonts w:ascii="Calibri" w:hAnsi="Calibri" w:cs="Calibri"/>
          <w:color w:val="000000"/>
          <w:lang w:val="en-US"/>
        </w:rPr>
        <w:t>their representatives</w:t>
      </w:r>
      <w:r w:rsidR="0059227E">
        <w:rPr>
          <w:rFonts w:ascii="Calibri" w:hAnsi="Calibri" w:cs="Calibri"/>
          <w:color w:val="000000"/>
          <w:lang w:val="en-US"/>
        </w:rPr>
        <w:t>,</w:t>
      </w:r>
      <w:r w:rsidRPr="0059227E">
        <w:rPr>
          <w:rFonts w:ascii="Calibri" w:hAnsi="Calibri" w:cs="Calibri"/>
          <w:color w:val="000000"/>
          <w:lang w:val="en-US"/>
        </w:rPr>
        <w:t xml:space="preserve"> or their counsel. At</w:t>
      </w:r>
      <w:r w:rsidRPr="00F173F4">
        <w:rPr>
          <w:rFonts w:ascii="Calibri" w:hAnsi="Calibri" w:cs="Calibri"/>
          <w:color w:val="000000"/>
          <w:lang w:val="en-US"/>
        </w:rPr>
        <w:t xml:space="preserve"> a minimum, such information should include the information listed in article 18(1) of the Convention and States must ensure that persons with a legitimate interest have a real possibility of accessing it.</w:t>
      </w:r>
      <w:r w:rsidRPr="007D3782">
        <w:rPr>
          <w:rStyle w:val="Funotenzeichen"/>
          <w:lang w:val="en-GB"/>
        </w:rPr>
        <w:footnoteReference w:id="46"/>
      </w:r>
      <w:r w:rsidRPr="00F173F4">
        <w:rPr>
          <w:rStyle w:val="apple-converted-space"/>
          <w:rFonts w:ascii="Calibri" w:hAnsi="Calibri" w:cs="Calibri"/>
          <w:color w:val="000000"/>
          <w:lang w:val="en-US"/>
        </w:rPr>
        <w:t> </w:t>
      </w:r>
      <w:r w:rsidRPr="00F173F4">
        <w:rPr>
          <w:rFonts w:ascii="Calibri" w:hAnsi="Calibri" w:cs="Calibri"/>
          <w:color w:val="000000"/>
          <w:lang w:val="en-US"/>
        </w:rPr>
        <w:t>The right of persons with a legitimate interest to access and receive information may only be restricted in accordance with the provisions of article 20(1) of the Convention</w:t>
      </w:r>
      <w:bookmarkStart w:id="46" w:name="_ftnref2"/>
      <w:r>
        <w:rPr>
          <w:rFonts w:ascii="Calibri" w:hAnsi="Calibri" w:cs="Calibri"/>
          <w:color w:val="000000"/>
          <w:lang w:val="en-US"/>
        </w:rPr>
        <w:t>.</w:t>
      </w:r>
      <w:bookmarkEnd w:id="46"/>
      <w:r w:rsidRPr="007D3782">
        <w:rPr>
          <w:rStyle w:val="Funotenzeichen"/>
          <w:lang w:val="en-GB"/>
        </w:rPr>
        <w:footnoteReference w:id="47"/>
      </w:r>
      <w:r w:rsidRPr="00F173F4">
        <w:rPr>
          <w:rStyle w:val="apple-converted-space"/>
          <w:rFonts w:ascii="Calibri" w:hAnsi="Calibri" w:cs="Calibri"/>
          <w:color w:val="000000"/>
          <w:lang w:val="en-US"/>
        </w:rPr>
        <w:t> </w:t>
      </w:r>
      <w:r w:rsidRPr="00F173F4">
        <w:rPr>
          <w:rFonts w:ascii="Calibri" w:hAnsi="Calibri" w:cs="Calibri"/>
          <w:color w:val="000000"/>
          <w:lang w:val="en-US"/>
        </w:rPr>
        <w:t>States parties should ensure that data protection or privacy regulations are not used as a ground for withholding information.</w:t>
      </w:r>
      <w:r w:rsidRPr="007D3782">
        <w:rPr>
          <w:rStyle w:val="Funotenzeichen"/>
          <w:lang w:val="en-GB"/>
        </w:rPr>
        <w:footnoteReference w:id="48"/>
      </w:r>
      <w:r w:rsidRPr="007D3782">
        <w:rPr>
          <w:lang w:val="en-GB"/>
        </w:rPr>
        <w:t xml:space="preserve">  </w:t>
      </w:r>
    </w:p>
    <w:p w14:paraId="7C22C0D5" w14:textId="77777777" w:rsidR="000968FB" w:rsidRPr="007D3782" w:rsidRDefault="000968FB" w:rsidP="008C7F62">
      <w:pPr>
        <w:pStyle w:val="Listenabsatz"/>
        <w:spacing w:after="120" w:line="240" w:lineRule="auto"/>
        <w:jc w:val="both"/>
        <w:rPr>
          <w:lang w:val="en-GB"/>
        </w:rPr>
      </w:pPr>
    </w:p>
    <w:p w14:paraId="78832F78" w14:textId="650E773F" w:rsidR="000968FB" w:rsidRPr="003117F8" w:rsidRDefault="000968FB" w:rsidP="003117F8">
      <w:pPr>
        <w:pStyle w:val="Listenabsatz"/>
        <w:numPr>
          <w:ilvl w:val="0"/>
          <w:numId w:val="3"/>
        </w:numPr>
        <w:spacing w:after="120" w:line="240" w:lineRule="auto"/>
        <w:jc w:val="both"/>
        <w:rPr>
          <w:lang w:val="en-GB"/>
        </w:rPr>
      </w:pPr>
      <w:r w:rsidRPr="007D3782">
        <w:rPr>
          <w:lang w:val="en-GB"/>
        </w:rPr>
        <w:t xml:space="preserve">States </w:t>
      </w:r>
      <w:r w:rsidR="00FC17E5">
        <w:rPr>
          <w:lang w:val="en-GB"/>
        </w:rPr>
        <w:t>p</w:t>
      </w:r>
      <w:r w:rsidR="00FC17E5" w:rsidRPr="007D3782">
        <w:rPr>
          <w:lang w:val="en-GB"/>
        </w:rPr>
        <w:t>arties</w:t>
      </w:r>
      <w:r w:rsidRPr="007D3782">
        <w:rPr>
          <w:lang w:val="en-GB"/>
        </w:rPr>
        <w:t xml:space="preserve"> should also make </w:t>
      </w:r>
      <w:r w:rsidR="00D24C73">
        <w:rPr>
          <w:lang w:val="en-GB"/>
        </w:rPr>
        <w:t>exhaustive lists</w:t>
      </w:r>
      <w:r w:rsidR="0059227E">
        <w:rPr>
          <w:lang w:val="en-GB"/>
        </w:rPr>
        <w:t xml:space="preserve"> </w:t>
      </w:r>
      <w:r w:rsidR="00EB0B43">
        <w:rPr>
          <w:lang w:val="en-GB"/>
        </w:rPr>
        <w:t>of</w:t>
      </w:r>
      <w:r w:rsidRPr="007D3782">
        <w:rPr>
          <w:lang w:val="en-GB"/>
        </w:rPr>
        <w:t xml:space="preserve"> all places of </w:t>
      </w:r>
      <w:r w:rsidR="009356D4">
        <w:rPr>
          <w:lang w:val="en-GB"/>
        </w:rPr>
        <w:t>deprivation of liberty</w:t>
      </w:r>
      <w:r w:rsidR="009356D4" w:rsidRPr="007D3782">
        <w:rPr>
          <w:lang w:val="en-GB"/>
        </w:rPr>
        <w:t xml:space="preserve"> </w:t>
      </w:r>
      <w:r w:rsidR="00D24C73">
        <w:rPr>
          <w:lang w:val="en-GB"/>
        </w:rPr>
        <w:t xml:space="preserve">and make them </w:t>
      </w:r>
      <w:r w:rsidRPr="007D3782">
        <w:rPr>
          <w:lang w:val="en-GB"/>
        </w:rPr>
        <w:t>publicly available</w:t>
      </w:r>
      <w:r w:rsidRPr="007D3782">
        <w:rPr>
          <w:rStyle w:val="Funotenzeichen"/>
          <w:lang w:val="en-GB"/>
        </w:rPr>
        <w:footnoteReference w:id="49"/>
      </w:r>
      <w:r w:rsidRPr="007D3782">
        <w:rPr>
          <w:lang w:val="en-GB"/>
        </w:rPr>
        <w:t xml:space="preserve"> and ensure that any location where migrants are de</w:t>
      </w:r>
      <w:r w:rsidR="009356D4">
        <w:rPr>
          <w:lang w:val="en-GB"/>
        </w:rPr>
        <w:t>prived of liberty</w:t>
      </w:r>
      <w:r w:rsidRPr="007D3782">
        <w:rPr>
          <w:lang w:val="en-GB"/>
        </w:rPr>
        <w:t>, whether run by the State party or privately, can be accessed by independent and impartial monitors, such as national human rights institutions, civil society organisations, or international organisations.</w:t>
      </w:r>
      <w:r w:rsidRPr="007D3782">
        <w:rPr>
          <w:rStyle w:val="Funotenzeichen"/>
          <w:lang w:val="en-GB"/>
        </w:rPr>
        <w:footnoteReference w:id="50"/>
      </w:r>
      <w:r w:rsidRPr="007D3782">
        <w:rPr>
          <w:lang w:val="en-GB"/>
        </w:rPr>
        <w:t xml:space="preserve"> Access to sites of </w:t>
      </w:r>
      <w:r w:rsidR="00EB0B43">
        <w:rPr>
          <w:lang w:val="en-GB"/>
        </w:rPr>
        <w:t>deprivation of liberty</w:t>
      </w:r>
      <w:r w:rsidR="00EB0B43" w:rsidRPr="007D3782">
        <w:rPr>
          <w:lang w:val="en-GB"/>
        </w:rPr>
        <w:t xml:space="preserve"> </w:t>
      </w:r>
      <w:r w:rsidRPr="007D3782">
        <w:rPr>
          <w:lang w:val="en-GB"/>
        </w:rPr>
        <w:t xml:space="preserve">must be guaranteed in law, in accordance with article 17(2)(e) of the Convention, and in practice. Therefore, States </w:t>
      </w:r>
      <w:r w:rsidR="0007629A">
        <w:rPr>
          <w:lang w:val="en-GB"/>
        </w:rPr>
        <w:t xml:space="preserve">parties </w:t>
      </w:r>
      <w:r w:rsidRPr="007D3782">
        <w:rPr>
          <w:lang w:val="en-GB"/>
        </w:rPr>
        <w:t xml:space="preserve">should establish independent and impartial monitoring and accountability mechanisms in places of </w:t>
      </w:r>
      <w:r w:rsidR="000238E2">
        <w:rPr>
          <w:lang w:val="en-GB"/>
        </w:rPr>
        <w:t>deprivation of liberty</w:t>
      </w:r>
      <w:r w:rsidRPr="007D3782">
        <w:rPr>
          <w:lang w:val="en-GB"/>
        </w:rPr>
        <w:t>.</w:t>
      </w:r>
      <w:r w:rsidRPr="007D3782">
        <w:rPr>
          <w:rStyle w:val="Funotenzeichen"/>
          <w:lang w:val="en-GB"/>
        </w:rPr>
        <w:footnoteReference w:id="51"/>
      </w:r>
      <w:r w:rsidRPr="007D3782">
        <w:rPr>
          <w:lang w:val="en-GB"/>
        </w:rPr>
        <w:t xml:space="preserve"> Moreover, States </w:t>
      </w:r>
      <w:r w:rsidR="00416406">
        <w:rPr>
          <w:lang w:val="en-GB"/>
        </w:rPr>
        <w:t>parties</w:t>
      </w:r>
      <w:r w:rsidR="00FD16CE">
        <w:rPr>
          <w:lang w:val="en-GB"/>
        </w:rPr>
        <w:t xml:space="preserve"> </w:t>
      </w:r>
      <w:r w:rsidRPr="007D3782">
        <w:rPr>
          <w:lang w:val="en-GB"/>
        </w:rPr>
        <w:t>should ensure that any person deprived of liberty has access to appropriate mechanisms to report violations of their rights to the relevant authorities.</w:t>
      </w:r>
      <w:r w:rsidRPr="007D3782">
        <w:rPr>
          <w:rStyle w:val="Funotenzeichen"/>
          <w:lang w:val="en-GB"/>
        </w:rPr>
        <w:footnoteReference w:id="52"/>
      </w:r>
    </w:p>
    <w:p w14:paraId="17652695" w14:textId="77777777" w:rsidR="000968FB" w:rsidRPr="007D3782" w:rsidRDefault="000968FB" w:rsidP="00A47E11">
      <w:pPr>
        <w:pStyle w:val="Listenabsatz"/>
        <w:spacing w:after="120" w:line="240" w:lineRule="auto"/>
        <w:jc w:val="both"/>
        <w:rPr>
          <w:lang w:val="en-GB"/>
        </w:rPr>
      </w:pPr>
    </w:p>
    <w:p w14:paraId="11B62239" w14:textId="7F03596E" w:rsidR="003117F8" w:rsidRPr="003117F8" w:rsidRDefault="000968FB" w:rsidP="003117F8">
      <w:pPr>
        <w:pStyle w:val="GC-headings"/>
        <w:numPr>
          <w:ilvl w:val="1"/>
          <w:numId w:val="8"/>
        </w:numPr>
        <w:rPr>
          <w:lang w:val="en-GB"/>
        </w:rPr>
      </w:pPr>
      <w:bookmarkStart w:id="47" w:name="_Toc127804277"/>
      <w:bookmarkStart w:id="48" w:name="_Toc129893187"/>
      <w:bookmarkStart w:id="49" w:name="_Toc130394613"/>
      <w:r w:rsidRPr="007D3782">
        <w:rPr>
          <w:lang w:val="en-GB"/>
        </w:rPr>
        <w:t>Data collection</w:t>
      </w:r>
      <w:bookmarkEnd w:id="47"/>
      <w:bookmarkEnd w:id="48"/>
      <w:bookmarkEnd w:id="49"/>
    </w:p>
    <w:p w14:paraId="7097F235" w14:textId="77777777" w:rsidR="003117F8" w:rsidRPr="003117F8" w:rsidRDefault="003117F8" w:rsidP="003117F8">
      <w:pPr>
        <w:pStyle w:val="Listenabsatz"/>
        <w:spacing w:after="120" w:line="240" w:lineRule="auto"/>
        <w:ind w:left="360"/>
        <w:jc w:val="both"/>
        <w:rPr>
          <w:color w:val="000000" w:themeColor="text1"/>
          <w:lang w:val="en-GB"/>
        </w:rPr>
      </w:pPr>
    </w:p>
    <w:p w14:paraId="48A42FB6" w14:textId="2420CB71" w:rsidR="000968FB" w:rsidRPr="007D3782" w:rsidRDefault="000968FB" w:rsidP="05154F11">
      <w:pPr>
        <w:pStyle w:val="Listenabsatz"/>
        <w:numPr>
          <w:ilvl w:val="0"/>
          <w:numId w:val="3"/>
        </w:numPr>
        <w:spacing w:after="120" w:line="240" w:lineRule="auto"/>
        <w:jc w:val="both"/>
        <w:rPr>
          <w:color w:val="000000" w:themeColor="text1"/>
          <w:lang w:val="en-GB"/>
        </w:rPr>
      </w:pPr>
      <w:r w:rsidRPr="007D3782">
        <w:rPr>
          <w:lang w:val="en-GB"/>
        </w:rPr>
        <w:t>The lack of reliable data and statistics on disappeared migrants is one of the major obstacles to preventing and responding to disappearances of migrants.</w:t>
      </w:r>
      <w:r w:rsidRPr="007D3782">
        <w:rPr>
          <w:rStyle w:val="Funotenzeichen"/>
          <w:lang w:val="en-GB"/>
        </w:rPr>
        <w:footnoteReference w:id="53"/>
      </w:r>
      <w:r w:rsidRPr="007D3782">
        <w:rPr>
          <w:lang w:val="en-GB"/>
        </w:rPr>
        <w:t xml:space="preserve"> The Committee emphasises that the regular and systematic collection of disaggregated data and the generation of accurate statistics are crucial to understanding the scale of the problem and devising policies to effectively prevent, search, investigate, punish</w:t>
      </w:r>
      <w:r w:rsidR="00E02058">
        <w:rPr>
          <w:lang w:val="en-GB"/>
        </w:rPr>
        <w:t>,</w:t>
      </w:r>
      <w:r w:rsidRPr="007D3782">
        <w:rPr>
          <w:lang w:val="en-GB"/>
        </w:rPr>
        <w:t xml:space="preserve"> and eliminate disappearances of migrants with </w:t>
      </w:r>
      <w:r w:rsidR="008804AD">
        <w:rPr>
          <w:lang w:val="en-GB"/>
        </w:rPr>
        <w:t xml:space="preserve">a differential </w:t>
      </w:r>
      <w:r w:rsidR="008804AD">
        <w:rPr>
          <w:lang w:val="en-GB"/>
        </w:rPr>
        <w:lastRenderedPageBreak/>
        <w:t>approach</w:t>
      </w:r>
      <w:r w:rsidRPr="007D3782">
        <w:rPr>
          <w:lang w:val="en-GB"/>
        </w:rPr>
        <w:t xml:space="preserve"> States parties should create and regularly update single, nationwide databases of disappeared persons that include</w:t>
      </w:r>
      <w:r w:rsidR="006D37E2">
        <w:rPr>
          <w:lang w:val="en-GB"/>
        </w:rPr>
        <w:t xml:space="preserve"> </w:t>
      </w:r>
      <w:r w:rsidRPr="007D3782">
        <w:rPr>
          <w:lang w:val="en-GB"/>
        </w:rPr>
        <w:t>basic information about migrants who may be victims of a disappearance (such as sex, gender identity, age, nationality, ethnic group or religious affiliation, sexual orientation, place, date, context and circumstances of the person’s disappearance, including all evidence relevant to determining whether it was an enforced disappearance, and information about the status of exhumations, identification, and return of remains).</w:t>
      </w:r>
      <w:r w:rsidRPr="007D3782">
        <w:rPr>
          <w:rStyle w:val="Funotenzeichen"/>
          <w:lang w:val="en-GB"/>
        </w:rPr>
        <w:footnoteReference w:id="54"/>
      </w:r>
      <w:r w:rsidRPr="007D3782">
        <w:rPr>
          <w:lang w:val="en-GB"/>
        </w:rPr>
        <w:t xml:space="preserve"> States parties that are countries of origin should create registers of disappeared persons abroad</w:t>
      </w:r>
      <w:r w:rsidRPr="007D3782">
        <w:rPr>
          <w:rStyle w:val="Funotenzeichen"/>
          <w:lang w:val="en-GB"/>
        </w:rPr>
        <w:footnoteReference w:id="55"/>
      </w:r>
      <w:r w:rsidRPr="007D3782">
        <w:rPr>
          <w:lang w:val="en-GB"/>
        </w:rPr>
        <w:t xml:space="preserve"> and, to allow for an effective search in the event of a disappearance,</w:t>
      </w:r>
      <w:r w:rsidRPr="007D3782">
        <w:rPr>
          <w:rStyle w:val="fontstyle01"/>
          <w:rFonts w:asciiTheme="minorHAnsi" w:hAnsiTheme="minorHAnsi"/>
          <w:lang w:val="en-GB"/>
        </w:rPr>
        <w:t xml:space="preserve"> States of origin, transit, and destination </w:t>
      </w:r>
      <w:r w:rsidRPr="007D3782">
        <w:rPr>
          <w:lang w:val="en-GB"/>
        </w:rPr>
        <w:t>should ensure registration of migrants at border controls.</w:t>
      </w:r>
      <w:r w:rsidRPr="007D3782">
        <w:rPr>
          <w:rStyle w:val="Funotenzeichen"/>
          <w:lang w:val="en-GB"/>
        </w:rPr>
        <w:footnoteReference w:id="56"/>
      </w:r>
      <w:r w:rsidRPr="007D3782">
        <w:rPr>
          <w:lang w:val="en-GB"/>
        </w:rPr>
        <w:t xml:space="preserve"> </w:t>
      </w:r>
      <w:r w:rsidRPr="007D3782">
        <w:rPr>
          <w:color w:val="000000" w:themeColor="text1"/>
          <w:lang w:val="en-GB"/>
        </w:rPr>
        <w:t>A</w:t>
      </w:r>
      <w:r w:rsidRPr="007D3782">
        <w:rPr>
          <w:color w:val="000000"/>
          <w:lang w:val="en-GB"/>
        </w:rPr>
        <w:t xml:space="preserve">uthorities responsible for entering the relevant data </w:t>
      </w:r>
      <w:r w:rsidRPr="007D3782">
        <w:rPr>
          <w:color w:val="000000" w:themeColor="text1"/>
          <w:lang w:val="en-GB"/>
        </w:rPr>
        <w:t xml:space="preserve">must </w:t>
      </w:r>
      <w:r w:rsidRPr="007D3782">
        <w:rPr>
          <w:color w:val="000000"/>
          <w:lang w:val="en-GB"/>
        </w:rPr>
        <w:t>do so in a consistent and exhaustive manner, immediately after being informed of a disappearance.</w:t>
      </w:r>
      <w:r w:rsidRPr="007D3782">
        <w:rPr>
          <w:rStyle w:val="Funotenzeichen"/>
          <w:color w:val="000000"/>
          <w:lang w:val="en-GB"/>
        </w:rPr>
        <w:footnoteReference w:id="57"/>
      </w:r>
      <w:r w:rsidRPr="007D3782">
        <w:rPr>
          <w:rStyle w:val="Funotenzeichen"/>
          <w:color w:val="000000" w:themeColor="text1"/>
          <w:lang w:val="en-GB"/>
        </w:rPr>
        <w:t xml:space="preserve"> </w:t>
      </w:r>
      <w:r w:rsidRPr="007D3782">
        <w:rPr>
          <w:color w:val="000000" w:themeColor="text1"/>
          <w:lang w:val="en-GB"/>
        </w:rPr>
        <w:t xml:space="preserve">States </w:t>
      </w:r>
      <w:r w:rsidR="00AB1934">
        <w:rPr>
          <w:color w:val="000000" w:themeColor="text1"/>
          <w:lang w:val="en-GB"/>
        </w:rPr>
        <w:t xml:space="preserve">parties </w:t>
      </w:r>
      <w:r w:rsidRPr="007D3782">
        <w:rPr>
          <w:color w:val="000000" w:themeColor="text1"/>
          <w:lang w:val="en-GB"/>
        </w:rPr>
        <w:t>must ensure that such data are not shared or used for immigration enforcement purposes.</w:t>
      </w:r>
      <w:r w:rsidRPr="007D3782">
        <w:rPr>
          <w:rStyle w:val="Funotenzeichen"/>
          <w:color w:val="000000" w:themeColor="text1"/>
          <w:lang w:val="en-GB"/>
        </w:rPr>
        <w:footnoteReference w:id="58"/>
      </w:r>
    </w:p>
    <w:p w14:paraId="11035330" w14:textId="77777777" w:rsidR="000968FB" w:rsidRPr="007D3782" w:rsidRDefault="000968FB" w:rsidP="00906ED2">
      <w:pPr>
        <w:pStyle w:val="Listenabsatz"/>
        <w:spacing w:after="120" w:line="240" w:lineRule="auto"/>
        <w:jc w:val="both"/>
        <w:rPr>
          <w:lang w:val="en-GB"/>
        </w:rPr>
      </w:pPr>
    </w:p>
    <w:p w14:paraId="26C7DB0B" w14:textId="19296CD8" w:rsidR="000968FB" w:rsidRPr="007D3782" w:rsidRDefault="000968FB" w:rsidP="00853CB9">
      <w:pPr>
        <w:pStyle w:val="Listenabsatz"/>
        <w:numPr>
          <w:ilvl w:val="0"/>
          <w:numId w:val="3"/>
        </w:numPr>
        <w:spacing w:after="120" w:line="240" w:lineRule="auto"/>
        <w:jc w:val="both"/>
        <w:rPr>
          <w:lang w:val="en-GB"/>
        </w:rPr>
      </w:pPr>
      <w:r w:rsidRPr="007D3782">
        <w:rPr>
          <w:lang w:val="en-GB"/>
        </w:rPr>
        <w:t>The Committee further recommends standardising data collection in order to facilitate data-sharing between countries of origin, transit, and destination.</w:t>
      </w:r>
      <w:r w:rsidRPr="007D3782">
        <w:rPr>
          <w:rStyle w:val="Funotenzeichen"/>
          <w:lang w:val="en-GB"/>
        </w:rPr>
        <w:footnoteReference w:id="59"/>
      </w:r>
      <w:r w:rsidRPr="007D3782">
        <w:rPr>
          <w:lang w:val="en-GB"/>
        </w:rPr>
        <w:t xml:space="preserve"> Furthermore, States parties should ensure interconnection and interoperability of databases on disappeared and missing migrants at national level and internationally in order to facilitate the cross-checking of information. </w:t>
      </w:r>
      <w:r w:rsidRPr="007D3782">
        <w:rPr>
          <w:color w:val="000000" w:themeColor="text1"/>
          <w:lang w:val="en-GB"/>
        </w:rPr>
        <w:t>Any exchange of personal data, both nationally and across borders or jurisdictions, should meet internationally accepted data and privacy standards.</w:t>
      </w:r>
      <w:r w:rsidRPr="007D3782">
        <w:rPr>
          <w:rStyle w:val="Funotenzeichen"/>
          <w:color w:val="000000" w:themeColor="text1"/>
          <w:lang w:val="en-GB"/>
        </w:rPr>
        <w:footnoteReference w:id="60"/>
      </w:r>
      <w:r w:rsidRPr="007D3782">
        <w:rPr>
          <w:color w:val="000000" w:themeColor="text1"/>
          <w:lang w:val="en-GB"/>
        </w:rPr>
        <w:t xml:space="preserve"> Moreover, personal data, especially biometric data, should only be used for the purpose of searching for disappeared migrants (article 19</w:t>
      </w:r>
      <w:r w:rsidR="00007F10">
        <w:rPr>
          <w:color w:val="000000" w:themeColor="text1"/>
          <w:lang w:val="en-GB"/>
        </w:rPr>
        <w:t>(</w:t>
      </w:r>
      <w:r w:rsidRPr="007D3782">
        <w:rPr>
          <w:color w:val="000000" w:themeColor="text1"/>
          <w:lang w:val="en-GB"/>
        </w:rPr>
        <w:t>1</w:t>
      </w:r>
      <w:r w:rsidR="00007F10">
        <w:rPr>
          <w:color w:val="000000" w:themeColor="text1"/>
          <w:lang w:val="en-GB"/>
        </w:rPr>
        <w:t>)</w:t>
      </w:r>
      <w:r w:rsidRPr="007D3782">
        <w:rPr>
          <w:color w:val="000000" w:themeColor="text1"/>
          <w:lang w:val="en-GB"/>
        </w:rPr>
        <w:t xml:space="preserve">) and providing information to persons with a legitimate interest in line with article 18 of the Convention.   </w:t>
      </w:r>
    </w:p>
    <w:p w14:paraId="5397B260" w14:textId="77777777" w:rsidR="000968FB" w:rsidRPr="007D3782" w:rsidRDefault="000968FB" w:rsidP="00F16B86">
      <w:pPr>
        <w:pStyle w:val="Listenabsatz"/>
        <w:rPr>
          <w:lang w:val="en-GB"/>
        </w:rPr>
      </w:pPr>
    </w:p>
    <w:p w14:paraId="39036DCA" w14:textId="59A1772D" w:rsidR="000968FB" w:rsidRPr="007D3782" w:rsidRDefault="000968FB" w:rsidP="7CAC62BE">
      <w:pPr>
        <w:pStyle w:val="Listenabsatz"/>
        <w:numPr>
          <w:ilvl w:val="0"/>
          <w:numId w:val="3"/>
        </w:numPr>
        <w:spacing w:after="120" w:line="240" w:lineRule="auto"/>
        <w:jc w:val="both"/>
        <w:rPr>
          <w:lang w:val="en-GB"/>
        </w:rPr>
      </w:pPr>
      <w:r w:rsidRPr="007D3782">
        <w:rPr>
          <w:lang w:val="en-GB"/>
        </w:rPr>
        <w:t>The absence of any record-keeping throughout the handling of persons in relation to irregular border crossings further increases the possibility that they become victims of human rights violations</w:t>
      </w:r>
      <w:r w:rsidRPr="000614AC">
        <w:rPr>
          <w:lang w:val="en-GB"/>
        </w:rPr>
        <w:t>.</w:t>
      </w:r>
      <w:r w:rsidRPr="001502FA">
        <w:rPr>
          <w:vertAlign w:val="superscript"/>
          <w:lang w:val="en-GB"/>
        </w:rPr>
        <w:footnoteReference w:id="61"/>
      </w:r>
      <w:r w:rsidRPr="000614AC">
        <w:rPr>
          <w:lang w:val="en-GB"/>
        </w:rPr>
        <w:t xml:space="preserve"> It also renders any accountability impossible, including effective inquiries and investigations.</w:t>
      </w:r>
      <w:r w:rsidRPr="001502FA">
        <w:rPr>
          <w:vertAlign w:val="superscript"/>
          <w:lang w:val="en-GB"/>
        </w:rPr>
        <w:footnoteReference w:id="62"/>
      </w:r>
      <w:r w:rsidRPr="000614AC">
        <w:rPr>
          <w:lang w:val="en-GB"/>
        </w:rPr>
        <w:t xml:space="preserve"> Consequently, States parties must keep record of their handling of persons in the </w:t>
      </w:r>
      <w:r w:rsidRPr="000614AC">
        <w:rPr>
          <w:lang w:val="en-GB"/>
        </w:rPr>
        <w:lastRenderedPageBreak/>
        <w:t>context of irregular border crossings.</w:t>
      </w:r>
      <w:r w:rsidRPr="001502FA">
        <w:rPr>
          <w:vertAlign w:val="superscript"/>
          <w:lang w:val="en-GB"/>
        </w:rPr>
        <w:footnoteReference w:id="63"/>
      </w:r>
      <w:r w:rsidRPr="001502FA">
        <w:rPr>
          <w:vertAlign w:val="superscript"/>
          <w:lang w:val="en-GB"/>
        </w:rPr>
        <w:t xml:space="preserve"> </w:t>
      </w:r>
      <w:r w:rsidRPr="000614AC">
        <w:rPr>
          <w:lang w:val="en-GB"/>
        </w:rPr>
        <w:t>Furthermore, footage from border surveillance equipment should be preserved and made accessible to those mandated with overseeing such operations.</w:t>
      </w:r>
      <w:r w:rsidRPr="001502FA">
        <w:rPr>
          <w:vertAlign w:val="superscript"/>
          <w:lang w:val="en-GB"/>
        </w:rPr>
        <w:footnoteReference w:id="64"/>
      </w:r>
    </w:p>
    <w:p w14:paraId="727003C6" w14:textId="77777777" w:rsidR="000968FB" w:rsidRPr="007D3782" w:rsidRDefault="000968FB" w:rsidP="00DA75FB">
      <w:pPr>
        <w:spacing w:after="120" w:line="240" w:lineRule="auto"/>
        <w:jc w:val="both"/>
        <w:rPr>
          <w:lang w:val="en-GB"/>
        </w:rPr>
      </w:pPr>
    </w:p>
    <w:p w14:paraId="619B0AEA" w14:textId="5075E9DB" w:rsidR="000968FB" w:rsidRPr="007D3782" w:rsidRDefault="000968FB" w:rsidP="00853CB9">
      <w:pPr>
        <w:pStyle w:val="Listenabsatz"/>
        <w:numPr>
          <w:ilvl w:val="0"/>
          <w:numId w:val="3"/>
        </w:numPr>
        <w:spacing w:after="120" w:line="240" w:lineRule="auto"/>
        <w:jc w:val="both"/>
        <w:rPr>
          <w:lang w:val="en-GB"/>
        </w:rPr>
      </w:pPr>
      <w:r w:rsidRPr="007D3782">
        <w:rPr>
          <w:color w:val="000000"/>
          <w:lang w:val="en-GB"/>
        </w:rPr>
        <w:t xml:space="preserve">In addition to collecting data, States parties should conduct contextual analysis to identify possible patterns in disappearances of migrants </w:t>
      </w:r>
      <w:r w:rsidRPr="007D3782">
        <w:rPr>
          <w:color w:val="000000" w:themeColor="text1"/>
          <w:lang w:val="en-GB"/>
        </w:rPr>
        <w:t>and</w:t>
      </w:r>
      <w:r w:rsidRPr="007D3782">
        <w:rPr>
          <w:color w:val="000000"/>
          <w:lang w:val="en-GB"/>
        </w:rPr>
        <w:t xml:space="preserve"> underlying structural failures that enable these crimes, as well as possible ties between authorities and criminal networks involved in human trafficking and smuggling of migrants.</w:t>
      </w:r>
      <w:r w:rsidRPr="007D3782">
        <w:rPr>
          <w:rStyle w:val="Funotenzeichen"/>
          <w:color w:val="000000"/>
          <w:lang w:val="en-GB"/>
        </w:rPr>
        <w:footnoteReference w:id="65"/>
      </w:r>
      <w:r w:rsidRPr="007D3782">
        <w:rPr>
          <w:color w:val="000000"/>
          <w:lang w:val="en-GB"/>
        </w:rPr>
        <w:t xml:space="preserve"> For this purpose, the Committee also recommends the collection of qualitative data.</w:t>
      </w:r>
      <w:r w:rsidRPr="007D3782">
        <w:rPr>
          <w:rStyle w:val="Funotenzeichen"/>
          <w:color w:val="000000"/>
          <w:lang w:val="en-GB"/>
        </w:rPr>
        <w:footnoteReference w:id="66"/>
      </w:r>
      <w:r w:rsidRPr="007D3782">
        <w:rPr>
          <w:color w:val="000000"/>
          <w:lang w:val="en-GB"/>
        </w:rPr>
        <w:t xml:space="preserve"> In order to identify </w:t>
      </w:r>
      <w:r w:rsidR="008E0DD1">
        <w:rPr>
          <w:color w:val="000000"/>
          <w:lang w:val="en-GB"/>
        </w:rPr>
        <w:t xml:space="preserve">trends and </w:t>
      </w:r>
      <w:r w:rsidRPr="007D3782">
        <w:rPr>
          <w:color w:val="000000"/>
          <w:lang w:val="en-GB"/>
        </w:rPr>
        <w:t xml:space="preserve">patterns in migrant disappearances in the context of human trafficking, States </w:t>
      </w:r>
      <w:r w:rsidR="00A10801">
        <w:rPr>
          <w:color w:val="000000"/>
          <w:lang w:val="en-GB"/>
        </w:rPr>
        <w:t xml:space="preserve">parties </w:t>
      </w:r>
      <w:r w:rsidRPr="007D3782">
        <w:rPr>
          <w:color w:val="000000"/>
          <w:lang w:val="en-GB"/>
        </w:rPr>
        <w:t xml:space="preserve">should </w:t>
      </w:r>
      <w:r w:rsidR="00DA3290">
        <w:rPr>
          <w:color w:val="000000"/>
          <w:lang w:val="en-GB"/>
        </w:rPr>
        <w:t>cooperate</w:t>
      </w:r>
      <w:r w:rsidRPr="007D3782">
        <w:rPr>
          <w:color w:val="000000"/>
          <w:lang w:val="en-GB"/>
        </w:rPr>
        <w:t xml:space="preserve"> with a broad range of migration and </w:t>
      </w:r>
      <w:r w:rsidR="00892FBF">
        <w:rPr>
          <w:color w:val="000000"/>
          <w:lang w:val="en-GB"/>
        </w:rPr>
        <w:t>anti-</w:t>
      </w:r>
      <w:r w:rsidRPr="007D3782">
        <w:rPr>
          <w:color w:val="000000"/>
          <w:lang w:val="en-GB"/>
        </w:rPr>
        <w:t>trafficking</w:t>
      </w:r>
      <w:r w:rsidR="00D22DA7">
        <w:rPr>
          <w:color w:val="000000"/>
          <w:lang w:val="en-GB"/>
        </w:rPr>
        <w:t xml:space="preserve"> professionals</w:t>
      </w:r>
      <w:r w:rsidRPr="007D3782">
        <w:rPr>
          <w:color w:val="000000"/>
          <w:lang w:val="en-GB"/>
        </w:rPr>
        <w:t>.</w:t>
      </w:r>
      <w:r w:rsidRPr="007D3782">
        <w:rPr>
          <w:rStyle w:val="Funotenzeichen"/>
          <w:color w:val="000000"/>
          <w:lang w:val="en-GB"/>
        </w:rPr>
        <w:footnoteReference w:id="67"/>
      </w:r>
      <w:r w:rsidRPr="007D3782">
        <w:rPr>
          <w:color w:val="000000"/>
          <w:lang w:val="en-GB"/>
        </w:rPr>
        <w:t xml:space="preserve"> </w:t>
      </w:r>
    </w:p>
    <w:p w14:paraId="502A1BFE" w14:textId="77777777" w:rsidR="000968FB" w:rsidRPr="007D3782" w:rsidRDefault="000968FB" w:rsidP="009E3295">
      <w:pPr>
        <w:pStyle w:val="Listenabsatz"/>
        <w:spacing w:after="0" w:line="240" w:lineRule="auto"/>
        <w:jc w:val="both"/>
        <w:rPr>
          <w:lang w:val="en-GB"/>
        </w:rPr>
      </w:pPr>
    </w:p>
    <w:p w14:paraId="035655CE" w14:textId="11E55F3E" w:rsidR="000968FB" w:rsidRPr="007D3782" w:rsidRDefault="000968FB" w:rsidP="009E3295">
      <w:pPr>
        <w:pStyle w:val="Listenabsatz"/>
        <w:spacing w:after="0" w:line="240" w:lineRule="auto"/>
        <w:jc w:val="both"/>
        <w:rPr>
          <w:lang w:val="en-GB"/>
        </w:rPr>
      </w:pPr>
    </w:p>
    <w:p w14:paraId="27838A38" w14:textId="4755F895" w:rsidR="000968FB" w:rsidRPr="007D3782" w:rsidRDefault="000968FB" w:rsidP="009E3295">
      <w:pPr>
        <w:pStyle w:val="GC-headings"/>
        <w:numPr>
          <w:ilvl w:val="1"/>
          <w:numId w:val="8"/>
        </w:numPr>
        <w:spacing w:before="0"/>
        <w:rPr>
          <w:lang w:val="en-GB"/>
        </w:rPr>
      </w:pPr>
      <w:bookmarkStart w:id="50" w:name="_Toc127804278"/>
      <w:bookmarkStart w:id="51" w:name="_Toc129893188"/>
      <w:bookmarkStart w:id="52" w:name="_Toc130394614"/>
      <w:r w:rsidRPr="007D3782">
        <w:rPr>
          <w:lang w:val="en-GB"/>
        </w:rPr>
        <w:t>Policies and non-criminalisation</w:t>
      </w:r>
      <w:bookmarkEnd w:id="50"/>
      <w:bookmarkEnd w:id="51"/>
      <w:bookmarkEnd w:id="52"/>
    </w:p>
    <w:p w14:paraId="482E4D63" w14:textId="77777777" w:rsidR="000968FB" w:rsidRPr="007D3782" w:rsidRDefault="000968FB" w:rsidP="009E3295">
      <w:pPr>
        <w:pStyle w:val="GC-headings"/>
        <w:numPr>
          <w:ilvl w:val="0"/>
          <w:numId w:val="0"/>
        </w:numPr>
        <w:spacing w:before="0"/>
        <w:rPr>
          <w:lang w:val="en-GB"/>
        </w:rPr>
      </w:pPr>
    </w:p>
    <w:p w14:paraId="461332AB" w14:textId="187B95C1" w:rsidR="000968FB" w:rsidRPr="007D3782" w:rsidRDefault="000968FB" w:rsidP="009E3295">
      <w:pPr>
        <w:pStyle w:val="Listenabsatz"/>
        <w:numPr>
          <w:ilvl w:val="0"/>
          <w:numId w:val="3"/>
        </w:numPr>
        <w:spacing w:after="0" w:line="240" w:lineRule="auto"/>
        <w:contextualSpacing w:val="0"/>
        <w:jc w:val="both"/>
        <w:rPr>
          <w:lang w:val="en-GB"/>
        </w:rPr>
      </w:pPr>
      <w:r w:rsidRPr="007D3782">
        <w:rPr>
          <w:lang w:val="en-GB"/>
        </w:rPr>
        <w:t>Policies that criminalise migrants and migration itself, lack mechanism</w:t>
      </w:r>
      <w:r w:rsidR="00334875">
        <w:rPr>
          <w:lang w:val="en-GB"/>
        </w:rPr>
        <w:t>s</w:t>
      </w:r>
      <w:r w:rsidRPr="007D3782">
        <w:rPr>
          <w:lang w:val="en-GB"/>
        </w:rPr>
        <w:t xml:space="preserve"> that allow </w:t>
      </w:r>
      <w:r w:rsidR="00334875">
        <w:rPr>
          <w:lang w:val="en-GB"/>
        </w:rPr>
        <w:t xml:space="preserve">for prior </w:t>
      </w:r>
      <w:r w:rsidRPr="007D3782">
        <w:rPr>
          <w:lang w:val="en-GB"/>
        </w:rPr>
        <w:t>assess</w:t>
      </w:r>
      <w:r w:rsidR="00334875">
        <w:rPr>
          <w:lang w:val="en-GB"/>
        </w:rPr>
        <w:t>ment of</w:t>
      </w:r>
      <w:r w:rsidRPr="007D3782">
        <w:rPr>
          <w:lang w:val="en-GB"/>
        </w:rPr>
        <w:t xml:space="preserve"> the risks and circumstances in each individual case, </w:t>
      </w:r>
      <w:r w:rsidR="00676409">
        <w:rPr>
          <w:lang w:val="en-GB"/>
        </w:rPr>
        <w:t xml:space="preserve">and </w:t>
      </w:r>
      <w:r w:rsidRPr="007D3782">
        <w:rPr>
          <w:lang w:val="en-GB"/>
        </w:rPr>
        <w:t>focus on deterring entry</w:t>
      </w:r>
      <w:r w:rsidR="00676409">
        <w:rPr>
          <w:lang w:val="en-GB"/>
        </w:rPr>
        <w:t>,</w:t>
      </w:r>
      <w:r w:rsidRPr="007D3782">
        <w:rPr>
          <w:lang w:val="en-GB"/>
        </w:rPr>
        <w:t xml:space="preserve"> heighten the risk of migrants’ becoming victims of human rights violations, including disappearances. Consequently, the Committee urges States </w:t>
      </w:r>
      <w:r w:rsidR="00573C18">
        <w:rPr>
          <w:lang w:val="en-GB"/>
        </w:rPr>
        <w:t xml:space="preserve">parties </w:t>
      </w:r>
      <w:r w:rsidRPr="007D3782">
        <w:rPr>
          <w:lang w:val="en-GB"/>
        </w:rPr>
        <w:t>to adopt evidence-based policies to foster access to regular and safe migration in line with the objectives of the Global Compact on Migration.</w:t>
      </w:r>
      <w:r w:rsidRPr="007D3782">
        <w:rPr>
          <w:rStyle w:val="Funotenzeichen"/>
          <w:lang w:val="en-GB"/>
        </w:rPr>
        <w:footnoteReference w:id="68"/>
      </w:r>
      <w:r w:rsidRPr="007D3782">
        <w:rPr>
          <w:lang w:val="en-GB"/>
        </w:rPr>
        <w:t xml:space="preserve"> Specifically, States </w:t>
      </w:r>
      <w:r w:rsidR="00573C18">
        <w:rPr>
          <w:lang w:val="en-GB"/>
        </w:rPr>
        <w:t xml:space="preserve">parties </w:t>
      </w:r>
      <w:r w:rsidRPr="007D3782">
        <w:rPr>
          <w:lang w:val="en-GB"/>
        </w:rPr>
        <w:t xml:space="preserve">should work towards enhancing pathways for regular migration, reducing vulnerabilities, saving lives, countering smuggling and trafficking, training and adequately equipping border authorities, finding alternatives to detention, facilitating consular assistance, </w:t>
      </w:r>
      <w:r w:rsidR="00383BE8">
        <w:rPr>
          <w:lang w:val="en-GB"/>
        </w:rPr>
        <w:t xml:space="preserve">and, if appropriate, consular access to relevant information about the disappeared, </w:t>
      </w:r>
      <w:r w:rsidRPr="007D3782">
        <w:rPr>
          <w:lang w:val="en-GB"/>
        </w:rPr>
        <w:t>and eliminating discrimination.</w:t>
      </w:r>
      <w:r w:rsidRPr="007D3782">
        <w:rPr>
          <w:rStyle w:val="Funotenzeichen"/>
          <w:lang w:val="en-GB"/>
        </w:rPr>
        <w:footnoteReference w:id="69"/>
      </w:r>
      <w:r w:rsidRPr="007D3782">
        <w:rPr>
          <w:lang w:val="en-GB"/>
        </w:rPr>
        <w:t xml:space="preserve"> Additionally, States </w:t>
      </w:r>
      <w:r w:rsidR="00573C18">
        <w:rPr>
          <w:lang w:val="en-GB"/>
        </w:rPr>
        <w:t xml:space="preserve">parties </w:t>
      </w:r>
      <w:r w:rsidRPr="007D3782">
        <w:rPr>
          <w:lang w:val="en-GB"/>
        </w:rPr>
        <w:t xml:space="preserve">must guarantee the right of every person to seek legal protection based on an individual risk assessment as well as access to justice through legal remedies. </w:t>
      </w:r>
      <w:r w:rsidR="000151CF">
        <w:rPr>
          <w:lang w:val="en-GB"/>
        </w:rPr>
        <w:t>States parties must end, investigate</w:t>
      </w:r>
      <w:r w:rsidR="007E7700">
        <w:rPr>
          <w:lang w:val="en-GB"/>
        </w:rPr>
        <w:t>,</w:t>
      </w:r>
      <w:r w:rsidR="000151CF">
        <w:rPr>
          <w:lang w:val="en-GB"/>
        </w:rPr>
        <w:t xml:space="preserve"> and punish</w:t>
      </w:r>
      <w:r w:rsidR="000151CF" w:rsidRPr="007D3782">
        <w:rPr>
          <w:lang w:val="en-GB"/>
        </w:rPr>
        <w:t xml:space="preserve"> </w:t>
      </w:r>
      <w:r w:rsidRPr="007D3782">
        <w:rPr>
          <w:lang w:val="en-GB"/>
        </w:rPr>
        <w:t xml:space="preserve">practices of collective expulsions and pushbacks at borders or intentionally failing to act diligently to rescue migrants at sea, in the desert, in impassable forests, exposed to </w:t>
      </w:r>
      <w:r w:rsidR="00161FF7">
        <w:rPr>
          <w:lang w:val="en-GB"/>
        </w:rPr>
        <w:t>extreme</w:t>
      </w:r>
      <w:r w:rsidR="00161FF7" w:rsidRPr="007D3782">
        <w:rPr>
          <w:lang w:val="en-GB"/>
        </w:rPr>
        <w:t xml:space="preserve"> </w:t>
      </w:r>
      <w:r w:rsidRPr="007D3782">
        <w:rPr>
          <w:lang w:val="en-GB"/>
        </w:rPr>
        <w:t>temperatures</w:t>
      </w:r>
      <w:r w:rsidRPr="007D3782">
        <w:rPr>
          <w:rStyle w:val="Funotenzeichen"/>
          <w:lang w:val="en-GB"/>
        </w:rPr>
        <w:footnoteReference w:id="70"/>
      </w:r>
      <w:r w:rsidRPr="007D3782">
        <w:rPr>
          <w:lang w:val="en-GB"/>
        </w:rPr>
        <w:t xml:space="preserve">, or in other life-threatening conditions. </w:t>
      </w:r>
    </w:p>
    <w:p w14:paraId="66D65EF8" w14:textId="77777777" w:rsidR="000968FB" w:rsidRPr="007D3782" w:rsidRDefault="000968FB" w:rsidP="006709AA">
      <w:pPr>
        <w:pStyle w:val="Listenabsatz"/>
        <w:rPr>
          <w:lang w:val="en-GB"/>
        </w:rPr>
      </w:pPr>
    </w:p>
    <w:p w14:paraId="5C1DFBA2" w14:textId="65196EE2" w:rsidR="000968FB" w:rsidRPr="007D3782" w:rsidRDefault="000968FB" w:rsidP="00736FF3">
      <w:pPr>
        <w:pStyle w:val="Listenabsatz"/>
        <w:numPr>
          <w:ilvl w:val="0"/>
          <w:numId w:val="3"/>
        </w:numPr>
        <w:spacing w:after="120" w:line="240" w:lineRule="auto"/>
        <w:jc w:val="both"/>
        <w:rPr>
          <w:lang w:val="en-GB"/>
        </w:rPr>
      </w:pPr>
      <w:r w:rsidRPr="007D3782">
        <w:rPr>
          <w:lang w:val="en-GB"/>
        </w:rPr>
        <w:lastRenderedPageBreak/>
        <w:t>Due to the role played by non-</w:t>
      </w:r>
      <w:r w:rsidR="006F1EF1">
        <w:rPr>
          <w:lang w:val="en-GB"/>
        </w:rPr>
        <w:t>S</w:t>
      </w:r>
      <w:r w:rsidRPr="007D3782">
        <w:rPr>
          <w:lang w:val="en-GB"/>
        </w:rPr>
        <w:t>tate actors in many cases of disappearance of migrant</w:t>
      </w:r>
      <w:r w:rsidR="00D36399">
        <w:rPr>
          <w:lang w:val="en-GB"/>
        </w:rPr>
        <w:t>s</w:t>
      </w:r>
      <w:r w:rsidR="00D36399" w:rsidRPr="007D3782">
        <w:rPr>
          <w:rStyle w:val="Funotenzeichen"/>
          <w:lang w:val="en-GB"/>
        </w:rPr>
        <w:footnoteReference w:id="71"/>
      </w:r>
      <w:r w:rsidRPr="007D3782">
        <w:rPr>
          <w:lang w:val="en-GB"/>
        </w:rPr>
        <w:t xml:space="preserve">, States parties should, in </w:t>
      </w:r>
      <w:r w:rsidR="00E03A2B">
        <w:rPr>
          <w:lang w:val="en-GB"/>
        </w:rPr>
        <w:t>cooperation</w:t>
      </w:r>
      <w:r w:rsidR="00E03A2B" w:rsidRPr="007D3782">
        <w:rPr>
          <w:lang w:val="en-GB"/>
        </w:rPr>
        <w:t xml:space="preserve"> </w:t>
      </w:r>
      <w:r w:rsidRPr="007D3782">
        <w:rPr>
          <w:lang w:val="en-GB"/>
        </w:rPr>
        <w:t xml:space="preserve">with countries of origin, transit, and destination, increase efforts to counter </w:t>
      </w:r>
      <w:r w:rsidR="00531479">
        <w:rPr>
          <w:lang w:val="en-GB"/>
        </w:rPr>
        <w:t>any form of</w:t>
      </w:r>
      <w:r w:rsidR="000F7F0F">
        <w:rPr>
          <w:lang w:val="en-GB"/>
        </w:rPr>
        <w:t xml:space="preserve"> exploitation or</w:t>
      </w:r>
      <w:r w:rsidR="00531479">
        <w:rPr>
          <w:lang w:val="en-GB"/>
        </w:rPr>
        <w:t xml:space="preserve"> trafficking in </w:t>
      </w:r>
      <w:r w:rsidRPr="007D3782">
        <w:rPr>
          <w:lang w:val="en-GB"/>
        </w:rPr>
        <w:t xml:space="preserve">human </w:t>
      </w:r>
      <w:r w:rsidR="00531479">
        <w:rPr>
          <w:lang w:val="en-GB"/>
        </w:rPr>
        <w:t>beings</w:t>
      </w:r>
      <w:r w:rsidRPr="007D3782">
        <w:rPr>
          <w:lang w:val="en-GB"/>
        </w:rPr>
        <w:t>, smuggling</w:t>
      </w:r>
      <w:r w:rsidR="008A31AA">
        <w:rPr>
          <w:lang w:val="en-GB"/>
        </w:rPr>
        <w:t xml:space="preserve"> </w:t>
      </w:r>
      <w:r w:rsidRPr="007D3782">
        <w:rPr>
          <w:lang w:val="en-GB"/>
        </w:rPr>
        <w:t>and corruption.</w:t>
      </w:r>
      <w:r w:rsidRPr="007D3782">
        <w:rPr>
          <w:rStyle w:val="Funotenzeichen"/>
          <w:lang w:val="en-GB"/>
        </w:rPr>
        <w:footnoteReference w:id="72"/>
      </w:r>
      <w:r w:rsidRPr="007D3782">
        <w:rPr>
          <w:lang w:val="en-GB"/>
        </w:rPr>
        <w:t xml:space="preserve"> States parties are encouraged to accede to and implement international instruments for the suppression of transnational organised crime, such as the United Nations Convention against Transnational Organised Crime (UNTOC) Protocols to Prevent </w:t>
      </w:r>
      <w:r w:rsidR="00554987">
        <w:rPr>
          <w:lang w:val="en-GB"/>
        </w:rPr>
        <w:t xml:space="preserve">Human </w:t>
      </w:r>
      <w:r w:rsidRPr="007D3782">
        <w:rPr>
          <w:lang w:val="en-GB"/>
        </w:rPr>
        <w:t xml:space="preserve">Trafficking and </w:t>
      </w:r>
      <w:r w:rsidR="00554987">
        <w:rPr>
          <w:lang w:val="en-GB"/>
        </w:rPr>
        <w:t xml:space="preserve">Migrant </w:t>
      </w:r>
      <w:r w:rsidRPr="007D3782">
        <w:rPr>
          <w:lang w:val="en-GB"/>
        </w:rPr>
        <w:t>Smuggling,</w:t>
      </w:r>
      <w:r w:rsidRPr="007D3782">
        <w:rPr>
          <w:rStyle w:val="Funotenzeichen"/>
          <w:lang w:val="en-GB"/>
        </w:rPr>
        <w:footnoteReference w:id="73"/>
      </w:r>
      <w:r w:rsidRPr="007D3782">
        <w:rPr>
          <w:lang w:val="en-GB"/>
        </w:rPr>
        <w:t xml:space="preserve"> the UN Convention against Corruption</w:t>
      </w:r>
      <w:r w:rsidRPr="007D3782">
        <w:rPr>
          <w:rStyle w:val="Funotenzeichen"/>
          <w:lang w:val="en-GB"/>
        </w:rPr>
        <w:footnoteReference w:id="74"/>
      </w:r>
      <w:r w:rsidRPr="007D3782">
        <w:rPr>
          <w:lang w:val="en-GB"/>
        </w:rPr>
        <w:t>, and other relevant international and regional instruments, as part of their efforts to prevent disappearances of migrants.</w:t>
      </w:r>
    </w:p>
    <w:p w14:paraId="3042A0B4" w14:textId="77777777" w:rsidR="000968FB" w:rsidRPr="007D3782" w:rsidRDefault="000968FB" w:rsidP="00F16B86">
      <w:pPr>
        <w:pStyle w:val="Listenabsatz"/>
        <w:rPr>
          <w:lang w:val="en-GB"/>
        </w:rPr>
      </w:pPr>
    </w:p>
    <w:p w14:paraId="01FD208C" w14:textId="64D8D2FF" w:rsidR="000968FB" w:rsidRPr="007D3782" w:rsidRDefault="000968FB" w:rsidP="007D03E8">
      <w:pPr>
        <w:pStyle w:val="Listenabsatz"/>
        <w:numPr>
          <w:ilvl w:val="0"/>
          <w:numId w:val="3"/>
        </w:numPr>
        <w:spacing w:after="120" w:line="240" w:lineRule="auto"/>
        <w:jc w:val="both"/>
        <w:rPr>
          <w:lang w:val="en-GB"/>
        </w:rPr>
      </w:pPr>
      <w:r w:rsidRPr="007D3782">
        <w:rPr>
          <w:color w:val="000000" w:themeColor="text1"/>
          <w:lang w:val="en-GB"/>
        </w:rPr>
        <w:t>Special consideration must be given to the rights of migrant children, especially unaccompanied minors.</w:t>
      </w:r>
      <w:r w:rsidRPr="007D3782">
        <w:rPr>
          <w:rStyle w:val="Funotenzeichen"/>
          <w:color w:val="000000" w:themeColor="text1"/>
          <w:lang w:val="en-GB"/>
        </w:rPr>
        <w:footnoteReference w:id="75"/>
      </w:r>
      <w:r w:rsidRPr="007D3782">
        <w:rPr>
          <w:color w:val="000000" w:themeColor="text1"/>
          <w:lang w:val="en-GB"/>
        </w:rPr>
        <w:t xml:space="preserve"> </w:t>
      </w:r>
      <w:r w:rsidRPr="007D3782">
        <w:rPr>
          <w:lang w:val="en-GB"/>
        </w:rPr>
        <w:t>The separation of children from their families</w:t>
      </w:r>
      <w:r w:rsidRPr="007D3782">
        <w:rPr>
          <w:color w:val="000000" w:themeColor="text1"/>
          <w:lang w:val="en-GB"/>
        </w:rPr>
        <w:t xml:space="preserve"> increases risk of enforced disappearance and should be avoided</w:t>
      </w:r>
      <w:r w:rsidR="00FA05C2">
        <w:rPr>
          <w:color w:val="000000" w:themeColor="text1"/>
          <w:lang w:val="en-GB"/>
        </w:rPr>
        <w:t>,</w:t>
      </w:r>
      <w:r w:rsidRPr="007D3782">
        <w:rPr>
          <w:color w:val="000000" w:themeColor="text1"/>
          <w:lang w:val="en-GB"/>
        </w:rPr>
        <w:t xml:space="preserve"> unless it is determined to be in the best interest</w:t>
      </w:r>
      <w:r w:rsidR="00ED213C">
        <w:rPr>
          <w:color w:val="000000" w:themeColor="text1"/>
          <w:lang w:val="en-GB"/>
        </w:rPr>
        <w:t>s</w:t>
      </w:r>
      <w:r w:rsidRPr="007D3782">
        <w:rPr>
          <w:color w:val="000000" w:themeColor="text1"/>
          <w:lang w:val="en-GB"/>
        </w:rPr>
        <w:t xml:space="preserve"> of the child</w:t>
      </w:r>
      <w:r w:rsidR="00133E8E">
        <w:rPr>
          <w:color w:val="000000" w:themeColor="text1"/>
          <w:lang w:val="en-GB"/>
        </w:rPr>
        <w:t xml:space="preserve"> in compliance with international standards</w:t>
      </w:r>
      <w:r w:rsidRPr="007D3782">
        <w:rPr>
          <w:color w:val="000000" w:themeColor="text1"/>
          <w:lang w:val="en-GB"/>
        </w:rPr>
        <w:t>.</w:t>
      </w:r>
      <w:r w:rsidRPr="007D3782">
        <w:rPr>
          <w:rStyle w:val="Funotenzeichen"/>
          <w:color w:val="000000" w:themeColor="text1"/>
          <w:lang w:val="en-GB"/>
        </w:rPr>
        <w:footnoteReference w:id="76"/>
      </w:r>
      <w:r w:rsidRPr="007D3782">
        <w:rPr>
          <w:color w:val="000000" w:themeColor="text1"/>
          <w:lang w:val="en-GB"/>
        </w:rPr>
        <w:t xml:space="preserve"> </w:t>
      </w:r>
      <w:r w:rsidR="003B01B1" w:rsidRPr="003B01B1">
        <w:rPr>
          <w:color w:val="000000" w:themeColor="text1"/>
          <w:lang w:val="en-GB"/>
        </w:rPr>
        <w:t xml:space="preserve">States parties should take </w:t>
      </w:r>
      <w:r w:rsidR="002627E4" w:rsidRPr="003B01B1">
        <w:rPr>
          <w:color w:val="000000" w:themeColor="text1"/>
          <w:lang w:val="en-GB"/>
        </w:rPr>
        <w:t>effective</w:t>
      </w:r>
      <w:r w:rsidR="003B01B1" w:rsidRPr="003B01B1">
        <w:rPr>
          <w:color w:val="000000" w:themeColor="text1"/>
          <w:lang w:val="en-GB"/>
        </w:rPr>
        <w:t xml:space="preserve"> measures to ensure the protection of unaccompanied or separated migrant children housed in reception centres</w:t>
      </w:r>
      <w:r w:rsidR="004E46D6">
        <w:rPr>
          <w:color w:val="000000" w:themeColor="text1"/>
          <w:lang w:val="en-GB"/>
        </w:rPr>
        <w:t>, or other places of accommodation,</w:t>
      </w:r>
      <w:r w:rsidR="003B01B1" w:rsidRPr="003B01B1">
        <w:rPr>
          <w:color w:val="000000" w:themeColor="text1"/>
          <w:lang w:val="en-GB"/>
        </w:rPr>
        <w:t xml:space="preserve"> from becoming victims of </w:t>
      </w:r>
      <w:r w:rsidR="00C26CCF">
        <w:rPr>
          <w:color w:val="000000" w:themeColor="text1"/>
          <w:lang w:val="en-GB"/>
        </w:rPr>
        <w:t>human rights violations, including disappearances</w:t>
      </w:r>
      <w:r w:rsidR="00BA4C9F">
        <w:rPr>
          <w:color w:val="000000" w:themeColor="text1"/>
          <w:lang w:val="en-GB"/>
        </w:rPr>
        <w:t xml:space="preserve"> (articles 2 and 3)</w:t>
      </w:r>
      <w:r w:rsidR="003B01B1" w:rsidRPr="003B01B1">
        <w:rPr>
          <w:color w:val="000000" w:themeColor="text1"/>
          <w:lang w:val="en-GB"/>
        </w:rPr>
        <w:t>.</w:t>
      </w:r>
      <w:r w:rsidR="003B01B1">
        <w:rPr>
          <w:rStyle w:val="Funotenzeichen"/>
          <w:rFonts w:ascii="Helvetica Neue" w:hAnsi="Helvetica Neue" w:cs="Helvetica Neue"/>
          <w:color w:val="000000"/>
        </w:rPr>
        <w:footnoteReference w:id="77"/>
      </w:r>
      <w:r w:rsidR="003B01B1" w:rsidRPr="003B01B1">
        <w:rPr>
          <w:color w:val="000000" w:themeColor="text1"/>
          <w:lang w:val="en-GB"/>
        </w:rPr>
        <w:t xml:space="preserve"> </w:t>
      </w:r>
      <w:r w:rsidRPr="007D3782">
        <w:rPr>
          <w:color w:val="000000" w:themeColor="text1"/>
          <w:lang w:val="en-GB"/>
        </w:rPr>
        <w:t xml:space="preserve">Children born </w:t>
      </w:r>
      <w:r w:rsidR="004C1560">
        <w:rPr>
          <w:color w:val="000000" w:themeColor="text1"/>
          <w:lang w:val="en-GB"/>
        </w:rPr>
        <w:t>to</w:t>
      </w:r>
      <w:r w:rsidRPr="007D3782">
        <w:rPr>
          <w:color w:val="000000" w:themeColor="text1"/>
          <w:lang w:val="en-GB"/>
        </w:rPr>
        <w:t xml:space="preserve"> mothers on migrant routes or in </w:t>
      </w:r>
      <w:r w:rsidR="000D35FB">
        <w:rPr>
          <w:color w:val="000000" w:themeColor="text1"/>
          <w:lang w:val="en-GB"/>
        </w:rPr>
        <w:t>places of deprivation of liberty</w:t>
      </w:r>
      <w:r w:rsidRPr="007D3782">
        <w:rPr>
          <w:color w:val="000000" w:themeColor="text1"/>
          <w:lang w:val="en-GB"/>
        </w:rPr>
        <w:t>, are under additional risk to be wrongfully removed (article 25) and it is therefore paramount to ensure their registration at birth.</w:t>
      </w:r>
      <w:r w:rsidRPr="007D3782">
        <w:rPr>
          <w:rStyle w:val="Funotenzeichen"/>
          <w:color w:val="000000" w:themeColor="text1"/>
          <w:lang w:val="en-GB"/>
        </w:rPr>
        <w:footnoteReference w:id="78"/>
      </w:r>
      <w:r w:rsidRPr="007D3782">
        <w:rPr>
          <w:color w:val="000000" w:themeColor="text1"/>
          <w:lang w:val="en-GB"/>
        </w:rPr>
        <w:t xml:space="preserve"> </w:t>
      </w:r>
      <w:r w:rsidRPr="007D3782">
        <w:rPr>
          <w:lang w:val="en-GB"/>
        </w:rPr>
        <w:t>Respect for the best interest</w:t>
      </w:r>
      <w:r w:rsidR="00ED213C">
        <w:rPr>
          <w:lang w:val="en-GB"/>
        </w:rPr>
        <w:t>s</w:t>
      </w:r>
      <w:r w:rsidRPr="007D3782">
        <w:rPr>
          <w:lang w:val="en-GB"/>
        </w:rPr>
        <w:t xml:space="preserve"> of </w:t>
      </w:r>
      <w:r w:rsidRPr="007D3782">
        <w:rPr>
          <w:lang w:val="en-GB"/>
        </w:rPr>
        <w:lastRenderedPageBreak/>
        <w:t>the child and family unity should be prioritised, for example by promptly identifying child migrants at border controls or in other circumstances, assigning a guardian to unaccompanied children, and putting in place best-interest determination procedures.</w:t>
      </w:r>
      <w:r w:rsidRPr="007D3782">
        <w:rPr>
          <w:rStyle w:val="Funotenzeichen"/>
          <w:lang w:val="en-GB"/>
        </w:rPr>
        <w:footnoteReference w:id="79"/>
      </w:r>
    </w:p>
    <w:p w14:paraId="0B41AA1D" w14:textId="77777777" w:rsidR="000968FB" w:rsidRPr="007D3782" w:rsidRDefault="000968FB" w:rsidP="006709AA">
      <w:pPr>
        <w:pStyle w:val="Listenabsatz"/>
        <w:spacing w:after="120" w:line="240" w:lineRule="auto"/>
        <w:ind w:left="1080"/>
        <w:jc w:val="both"/>
        <w:rPr>
          <w:lang w:val="en-GB"/>
        </w:rPr>
      </w:pPr>
    </w:p>
    <w:p w14:paraId="0F2BA2CD" w14:textId="5E18C65C" w:rsidR="000968FB" w:rsidRPr="007D3782" w:rsidRDefault="000968FB" w:rsidP="00D65B7B">
      <w:pPr>
        <w:pStyle w:val="Listenabsatz"/>
        <w:numPr>
          <w:ilvl w:val="0"/>
          <w:numId w:val="3"/>
        </w:numPr>
        <w:spacing w:after="120" w:line="240" w:lineRule="auto"/>
        <w:jc w:val="both"/>
        <w:rPr>
          <w:lang w:val="en-GB"/>
        </w:rPr>
      </w:pPr>
      <w:r w:rsidRPr="007D3782">
        <w:rPr>
          <w:lang w:val="en-GB"/>
        </w:rPr>
        <w:t xml:space="preserve">The criminalisation of both migrants and persons who assist them directly contributes to the heightened risk of disappearance of migrants by </w:t>
      </w:r>
      <w:r w:rsidR="008E0743">
        <w:rPr>
          <w:lang w:val="en-GB"/>
        </w:rPr>
        <w:t>placing</w:t>
      </w:r>
      <w:r w:rsidRPr="007D3782">
        <w:rPr>
          <w:lang w:val="en-GB"/>
        </w:rPr>
        <w:t xml:space="preserve"> them </w:t>
      </w:r>
      <w:r w:rsidR="008E0743">
        <w:rPr>
          <w:lang w:val="en-GB"/>
        </w:rPr>
        <w:t>in a situation of vulnerability</w:t>
      </w:r>
      <w:r w:rsidRPr="007D3782">
        <w:rPr>
          <w:lang w:val="en-GB"/>
        </w:rPr>
        <w:t xml:space="preserve">. The Committee urges States parties to avoid criminalising migrants both in rhetoric and practice and </w:t>
      </w:r>
      <w:r w:rsidR="00A0282F">
        <w:rPr>
          <w:lang w:val="en-GB"/>
        </w:rPr>
        <w:t xml:space="preserve">to </w:t>
      </w:r>
      <w:r w:rsidRPr="007D3782">
        <w:rPr>
          <w:lang w:val="en-GB"/>
        </w:rPr>
        <w:t>facilitate a supportive environment for persons or organisations providing humanitarian or legal assistance to migrants.</w:t>
      </w:r>
      <w:r w:rsidRPr="007D3782">
        <w:rPr>
          <w:rStyle w:val="Funotenzeichen"/>
          <w:lang w:val="en-GB"/>
        </w:rPr>
        <w:footnoteReference w:id="80"/>
      </w:r>
      <w:r w:rsidRPr="007D3782">
        <w:rPr>
          <w:lang w:val="en-GB"/>
        </w:rPr>
        <w:t xml:space="preserve"> This means that States parties must ensure that human rights defenders, civil society actors, journalists, or anyone providing such assistance, are not exposed to reprisals or intimidation, criminalised or prosecuted for their involvement in search and rescue operations, monitoring and documenting violations, or providing any other form of assistance to migrants.</w:t>
      </w:r>
      <w:r w:rsidRPr="007D3782">
        <w:rPr>
          <w:rStyle w:val="Funotenzeichen"/>
          <w:lang w:val="en-GB"/>
        </w:rPr>
        <w:footnoteReference w:id="81"/>
      </w:r>
      <w:r w:rsidRPr="007D3782">
        <w:rPr>
          <w:lang w:val="en-GB"/>
        </w:rPr>
        <w:t xml:space="preserve"> To this end, States parties should review the terminology used in certain types of legislation, such as anti-trafficking, anti-smuggling, and anti-terrorism legislation.</w:t>
      </w:r>
      <w:r w:rsidRPr="007D3782">
        <w:rPr>
          <w:rStyle w:val="Funotenzeichen"/>
          <w:lang w:val="en-GB"/>
        </w:rPr>
        <w:footnoteReference w:id="82"/>
      </w:r>
      <w:r w:rsidRPr="007D3782">
        <w:rPr>
          <w:rStyle w:val="Funotenzeichen"/>
          <w:lang w:val="en-GB"/>
        </w:rPr>
        <w:t xml:space="preserve">  </w:t>
      </w:r>
    </w:p>
    <w:p w14:paraId="452C6E39" w14:textId="77777777" w:rsidR="00923593" w:rsidRPr="00923593" w:rsidRDefault="00923593" w:rsidP="00923593">
      <w:pPr>
        <w:pStyle w:val="Listenabsatz"/>
        <w:rPr>
          <w:lang w:val="en-GB"/>
        </w:rPr>
      </w:pPr>
    </w:p>
    <w:p w14:paraId="4D36AA34" w14:textId="77777777" w:rsidR="00923593" w:rsidRPr="007D3782" w:rsidRDefault="00923593" w:rsidP="00923593">
      <w:pPr>
        <w:pStyle w:val="Listenabsatz"/>
        <w:spacing w:after="120" w:line="240" w:lineRule="auto"/>
        <w:ind w:left="360"/>
        <w:jc w:val="both"/>
        <w:rPr>
          <w:lang w:val="en-GB"/>
        </w:rPr>
      </w:pPr>
    </w:p>
    <w:p w14:paraId="4CE0D6AF" w14:textId="32A1E120" w:rsidR="000968FB" w:rsidRPr="007D3782" w:rsidRDefault="000968FB" w:rsidP="00E06F29">
      <w:pPr>
        <w:pStyle w:val="GC-headings"/>
        <w:numPr>
          <w:ilvl w:val="1"/>
          <w:numId w:val="8"/>
        </w:numPr>
        <w:rPr>
          <w:lang w:val="en-GB"/>
        </w:rPr>
      </w:pPr>
      <w:bookmarkStart w:id="53" w:name="_Toc127804279"/>
      <w:bookmarkStart w:id="54" w:name="_Toc129893189"/>
      <w:bookmarkStart w:id="55" w:name="_Toc130394615"/>
      <w:r w:rsidRPr="007D3782">
        <w:rPr>
          <w:lang w:val="en-GB"/>
        </w:rPr>
        <w:t>Non-refoulement and the prohibition of pushbacks</w:t>
      </w:r>
      <w:bookmarkEnd w:id="53"/>
      <w:bookmarkEnd w:id="54"/>
      <w:bookmarkEnd w:id="55"/>
      <w:r w:rsidRPr="007D3782">
        <w:rPr>
          <w:lang w:val="en-GB"/>
        </w:rPr>
        <w:t xml:space="preserve"> </w:t>
      </w:r>
    </w:p>
    <w:p w14:paraId="665C612C" w14:textId="77777777" w:rsidR="000968FB" w:rsidRPr="007D3782" w:rsidRDefault="000968FB" w:rsidP="00DD54C9">
      <w:pPr>
        <w:pStyle w:val="Listenabsatz"/>
        <w:spacing w:after="120" w:line="240" w:lineRule="auto"/>
        <w:jc w:val="both"/>
        <w:rPr>
          <w:b/>
          <w:bCs/>
          <w:lang w:val="en-GB"/>
        </w:rPr>
      </w:pPr>
    </w:p>
    <w:p w14:paraId="2270EC9C" w14:textId="69D2231C" w:rsidR="000968FB" w:rsidRPr="003117F8" w:rsidRDefault="000968FB" w:rsidP="00311BBD">
      <w:pPr>
        <w:pStyle w:val="Listenabsatz"/>
        <w:numPr>
          <w:ilvl w:val="0"/>
          <w:numId w:val="3"/>
        </w:numPr>
        <w:spacing w:after="120" w:line="240" w:lineRule="auto"/>
        <w:jc w:val="both"/>
        <w:rPr>
          <w:rStyle w:val="fontstyle01"/>
          <w:rFonts w:asciiTheme="minorHAnsi" w:hAnsiTheme="minorHAnsi"/>
          <w:color w:val="auto"/>
          <w:lang w:val="en-GB"/>
        </w:rPr>
      </w:pPr>
      <w:r w:rsidRPr="007D3782">
        <w:rPr>
          <w:rStyle w:val="fontstyle01"/>
          <w:rFonts w:asciiTheme="minorHAnsi" w:hAnsiTheme="minorHAnsi"/>
          <w:lang w:val="en-GB"/>
        </w:rPr>
        <w:t xml:space="preserve">Article 16 (1) of the Convention enshrines the non-derogable principle of non-refoulement of any person to a country where there are substantial grounds for believing that they would </w:t>
      </w:r>
      <w:r w:rsidRPr="007D3782">
        <w:rPr>
          <w:lang w:val="en-GB"/>
        </w:rPr>
        <w:t>be in danger of being subjected to an enforced disappearance. States parties should explicitly incorporate this principle into national legislation</w:t>
      </w:r>
      <w:r w:rsidRPr="007D3782">
        <w:rPr>
          <w:rStyle w:val="Funotenzeichen"/>
          <w:color w:val="000000"/>
          <w:lang w:val="en-GB"/>
        </w:rPr>
        <w:footnoteReference w:id="83"/>
      </w:r>
      <w:r w:rsidRPr="007D3782">
        <w:rPr>
          <w:rStyle w:val="fontstyle01"/>
          <w:rFonts w:asciiTheme="minorHAnsi" w:hAnsiTheme="minorHAnsi"/>
          <w:lang w:val="en-GB"/>
        </w:rPr>
        <w:t xml:space="preserve"> and refrain from creating legal exceptions aimed at its circumvention.</w:t>
      </w:r>
      <w:r w:rsidRPr="007D3782">
        <w:rPr>
          <w:rStyle w:val="Funotenzeichen"/>
          <w:color w:val="000000"/>
          <w:lang w:val="en-GB"/>
        </w:rPr>
        <w:footnoteReference w:id="84"/>
      </w:r>
      <w:r w:rsidRPr="007D3782">
        <w:rPr>
          <w:rStyle w:val="fontstyle01"/>
          <w:rFonts w:asciiTheme="minorHAnsi" w:hAnsiTheme="minorHAnsi"/>
          <w:lang w:val="en-GB"/>
        </w:rPr>
        <w:t xml:space="preserve"> </w:t>
      </w:r>
      <w:r w:rsidR="00F64137" w:rsidRPr="001502FA">
        <w:rPr>
          <w:rStyle w:val="fontstyle01"/>
          <w:rFonts w:asciiTheme="minorHAnsi" w:hAnsiTheme="minorHAnsi" w:cstheme="minorHAnsi"/>
          <w:lang w:val="en-GB"/>
        </w:rPr>
        <w:t xml:space="preserve">The prohibition of refoulement applies wherever the State party </w:t>
      </w:r>
      <w:r w:rsidR="00F64137" w:rsidRPr="001502FA">
        <w:rPr>
          <w:rStyle w:val="fontstyle01"/>
          <w:rFonts w:asciiTheme="minorHAnsi" w:hAnsiTheme="minorHAnsi" w:cstheme="minorHAnsi"/>
          <w:lang w:val="en-GB"/>
        </w:rPr>
        <w:lastRenderedPageBreak/>
        <w:t>exercises effective control over the persons concerned, including at sea and on vessels.</w:t>
      </w:r>
      <w:r w:rsidR="00F64137" w:rsidRPr="000207AA">
        <w:rPr>
          <w:rStyle w:val="Funotenzeichen"/>
          <w:rFonts w:cstheme="minorHAnsi"/>
          <w:lang w:val="en-GB"/>
        </w:rPr>
        <w:footnoteReference w:id="85"/>
      </w:r>
      <w:r w:rsidR="00F64137" w:rsidRPr="000207AA">
        <w:rPr>
          <w:rStyle w:val="Funotenzeichen"/>
          <w:rFonts w:cstheme="minorHAnsi"/>
          <w:lang w:val="en-GB"/>
        </w:rPr>
        <w:t xml:space="preserve">  </w:t>
      </w:r>
      <w:r w:rsidR="00F64137" w:rsidRPr="001502FA">
        <w:rPr>
          <w:rStyle w:val="fontstyle01"/>
          <w:rFonts w:asciiTheme="minorHAnsi" w:hAnsiTheme="minorHAnsi" w:cstheme="minorHAnsi"/>
          <w:lang w:val="en-GB"/>
        </w:rPr>
        <w:t xml:space="preserve">It also applies whenever </w:t>
      </w:r>
      <w:r w:rsidR="00FD0F30" w:rsidRPr="001502FA">
        <w:rPr>
          <w:rStyle w:val="fontstyle01"/>
          <w:rFonts w:asciiTheme="minorHAnsi" w:hAnsiTheme="minorHAnsi" w:cstheme="minorHAnsi"/>
          <w:lang w:val="en-GB"/>
        </w:rPr>
        <w:t>S</w:t>
      </w:r>
      <w:r w:rsidR="00F64137" w:rsidRPr="001502FA">
        <w:rPr>
          <w:rStyle w:val="fontstyle01"/>
          <w:rFonts w:asciiTheme="minorHAnsi" w:hAnsiTheme="minorHAnsi" w:cstheme="minorHAnsi"/>
          <w:lang w:val="en-GB"/>
        </w:rPr>
        <w:t xml:space="preserve">tates </w:t>
      </w:r>
      <w:r w:rsidR="006A2843" w:rsidRPr="000207AA">
        <w:rPr>
          <w:rStyle w:val="fontstyle01"/>
          <w:rFonts w:asciiTheme="minorHAnsi" w:hAnsiTheme="minorHAnsi" w:cstheme="minorHAnsi"/>
          <w:lang w:val="en-GB"/>
        </w:rPr>
        <w:t xml:space="preserve">parties </w:t>
      </w:r>
      <w:r w:rsidR="00F64137" w:rsidRPr="001502FA">
        <w:rPr>
          <w:rStyle w:val="fontstyle01"/>
          <w:rFonts w:asciiTheme="minorHAnsi" w:hAnsiTheme="minorHAnsi" w:cstheme="minorHAnsi"/>
          <w:lang w:val="en-GB"/>
        </w:rPr>
        <w:t>decide to externalize migration management to third countries.</w:t>
      </w:r>
      <w:r w:rsidR="00966B12" w:rsidRPr="000207AA">
        <w:rPr>
          <w:rStyle w:val="Funotenzeichen"/>
          <w:rFonts w:cstheme="minorHAnsi"/>
          <w:color w:val="000000"/>
          <w:lang w:val="en-GB"/>
        </w:rPr>
        <w:footnoteReference w:id="86"/>
      </w:r>
    </w:p>
    <w:p w14:paraId="207C5DBB" w14:textId="77777777" w:rsidR="003117F8" w:rsidRPr="003117F8" w:rsidRDefault="003117F8" w:rsidP="003117F8">
      <w:pPr>
        <w:pStyle w:val="Listenabsatz"/>
        <w:spacing w:after="120" w:line="240" w:lineRule="auto"/>
        <w:ind w:left="360"/>
        <w:jc w:val="both"/>
        <w:rPr>
          <w:rStyle w:val="fontstyle01"/>
          <w:rFonts w:asciiTheme="minorHAnsi" w:hAnsiTheme="minorHAnsi"/>
          <w:color w:val="auto"/>
          <w:lang w:val="en-GB"/>
        </w:rPr>
      </w:pPr>
    </w:p>
    <w:p w14:paraId="0B5E842C" w14:textId="5A87C1C9" w:rsidR="000968FB" w:rsidRPr="007D3782" w:rsidRDefault="000968FB" w:rsidP="00311BBD">
      <w:pPr>
        <w:pStyle w:val="Listenabsatz"/>
        <w:numPr>
          <w:ilvl w:val="0"/>
          <w:numId w:val="3"/>
        </w:numPr>
        <w:spacing w:after="120" w:line="240" w:lineRule="auto"/>
        <w:jc w:val="both"/>
        <w:rPr>
          <w:rStyle w:val="fontstyle01"/>
          <w:rFonts w:asciiTheme="minorHAnsi" w:hAnsiTheme="minorHAnsi"/>
          <w:color w:val="auto"/>
          <w:lang w:val="en-GB"/>
        </w:rPr>
      </w:pPr>
      <w:r w:rsidRPr="007D3782">
        <w:rPr>
          <w:rStyle w:val="fontstyle01"/>
          <w:rFonts w:asciiTheme="minorHAnsi" w:hAnsiTheme="minorHAnsi"/>
          <w:lang w:val="en-GB"/>
        </w:rPr>
        <w:t xml:space="preserve">Adherence to the principle of non-refoulement requires States parties to ensure that each person’s case is examined individually, impartially, and independently by competent administrative and judicial authorities, in conformity with </w:t>
      </w:r>
      <w:r w:rsidR="00130225">
        <w:rPr>
          <w:rStyle w:val="fontstyle01"/>
          <w:rFonts w:asciiTheme="minorHAnsi" w:hAnsiTheme="minorHAnsi"/>
          <w:lang w:val="en-GB"/>
        </w:rPr>
        <w:t>international due process standards</w:t>
      </w:r>
      <w:r w:rsidRPr="007D3782">
        <w:rPr>
          <w:rStyle w:val="fontstyle01"/>
          <w:rFonts w:asciiTheme="minorHAnsi" w:hAnsiTheme="minorHAnsi"/>
          <w:lang w:val="en-GB"/>
        </w:rPr>
        <w:t>.</w:t>
      </w:r>
      <w:r w:rsidRPr="007D3782">
        <w:rPr>
          <w:rStyle w:val="Funotenzeichen"/>
          <w:color w:val="000000"/>
          <w:lang w:val="en-GB"/>
        </w:rPr>
        <w:footnoteReference w:id="87"/>
      </w:r>
      <w:r w:rsidRPr="007D3782">
        <w:rPr>
          <w:rStyle w:val="fontstyle01"/>
          <w:rFonts w:asciiTheme="minorHAnsi" w:hAnsiTheme="minorHAnsi"/>
          <w:lang w:val="en-GB"/>
        </w:rPr>
        <w:t xml:space="preserve"> This should also include an assessment of whether there is a risk of the person being further transferred to a third country where they may be subjected to enforced disappearance (“chain-refoulement”).</w:t>
      </w:r>
      <w:r w:rsidRPr="007D3782">
        <w:rPr>
          <w:rStyle w:val="Funotenzeichen"/>
          <w:color w:val="000000" w:themeColor="text1"/>
          <w:lang w:val="en-GB"/>
        </w:rPr>
        <w:footnoteReference w:id="88"/>
      </w:r>
      <w:r w:rsidRPr="007D3782">
        <w:rPr>
          <w:color w:val="000000" w:themeColor="text1"/>
          <w:lang w:val="en-GB"/>
        </w:rPr>
        <w:t xml:space="preserve"> </w:t>
      </w:r>
      <w:r w:rsidR="009F55FB">
        <w:rPr>
          <w:color w:val="000000" w:themeColor="text1"/>
          <w:lang w:val="en-GB"/>
        </w:rPr>
        <w:t>L</w:t>
      </w:r>
      <w:r w:rsidRPr="007D3782">
        <w:rPr>
          <w:rStyle w:val="fontstyle01"/>
          <w:rFonts w:asciiTheme="minorHAnsi" w:hAnsiTheme="minorHAnsi"/>
          <w:lang w:val="en-GB"/>
        </w:rPr>
        <w:t xml:space="preserve">ists of “safe countries” </w:t>
      </w:r>
      <w:r w:rsidR="00F67F05">
        <w:rPr>
          <w:rStyle w:val="fontstyle01"/>
          <w:rFonts w:asciiTheme="minorHAnsi" w:hAnsiTheme="minorHAnsi"/>
          <w:lang w:val="en-GB"/>
        </w:rPr>
        <w:t>must</w:t>
      </w:r>
      <w:r w:rsidRPr="007D3782">
        <w:rPr>
          <w:rStyle w:val="fontstyle01"/>
          <w:rFonts w:asciiTheme="minorHAnsi" w:hAnsiTheme="minorHAnsi"/>
          <w:lang w:val="en-GB"/>
        </w:rPr>
        <w:t xml:space="preserve"> not be used as an alternative to individual assessments of risk.</w:t>
      </w:r>
      <w:r w:rsidRPr="007D3782">
        <w:rPr>
          <w:rStyle w:val="Funotenzeichen"/>
          <w:color w:val="000000"/>
          <w:lang w:val="en-GB"/>
        </w:rPr>
        <w:footnoteReference w:id="89"/>
      </w:r>
      <w:r w:rsidRPr="007D3782">
        <w:rPr>
          <w:rStyle w:val="fontstyle01"/>
          <w:rFonts w:asciiTheme="minorHAnsi" w:hAnsiTheme="minorHAnsi"/>
          <w:lang w:val="en-GB"/>
        </w:rPr>
        <w:t xml:space="preserve"> Moreover, any diplomatic assurances must be evaluated with utmost care.</w:t>
      </w:r>
      <w:r w:rsidRPr="007D3782">
        <w:rPr>
          <w:rStyle w:val="Funotenzeichen"/>
          <w:color w:val="000000"/>
          <w:lang w:val="en-GB"/>
        </w:rPr>
        <w:footnoteReference w:id="90"/>
      </w:r>
      <w:r w:rsidRPr="007D3782">
        <w:rPr>
          <w:rStyle w:val="Funotenzeichen"/>
          <w:color w:val="000000" w:themeColor="text1"/>
          <w:lang w:val="en-GB"/>
        </w:rPr>
        <w:t xml:space="preserve"> </w:t>
      </w:r>
      <w:r w:rsidRPr="007D3782">
        <w:rPr>
          <w:rStyle w:val="fontstyle01"/>
          <w:rFonts w:asciiTheme="minorHAnsi" w:hAnsiTheme="minorHAnsi"/>
          <w:lang w:val="en-GB"/>
        </w:rPr>
        <w:t>A decision to return any individual after such an assessment must be communicated to the migrant in a language they understand</w:t>
      </w:r>
      <w:r w:rsidRPr="007D3782">
        <w:rPr>
          <w:rStyle w:val="Funotenzeichen"/>
          <w:lang w:val="en-GB"/>
        </w:rPr>
        <w:footnoteReference w:id="91"/>
      </w:r>
      <w:r w:rsidRPr="007D3782">
        <w:rPr>
          <w:rStyle w:val="fontstyle01"/>
          <w:rFonts w:asciiTheme="minorHAnsi" w:hAnsiTheme="minorHAnsi"/>
          <w:lang w:val="en-GB"/>
        </w:rPr>
        <w:t xml:space="preserve"> and be </w:t>
      </w:r>
      <w:r w:rsidR="000F7F77">
        <w:rPr>
          <w:rStyle w:val="fontstyle01"/>
          <w:rFonts w:asciiTheme="minorHAnsi" w:hAnsiTheme="minorHAnsi"/>
          <w:lang w:val="en-GB"/>
        </w:rPr>
        <w:t>subject to</w:t>
      </w:r>
      <w:r w:rsidR="0002525E">
        <w:rPr>
          <w:rStyle w:val="fontstyle01"/>
          <w:rFonts w:asciiTheme="minorHAnsi" w:hAnsiTheme="minorHAnsi"/>
          <w:lang w:val="en-GB"/>
        </w:rPr>
        <w:t xml:space="preserve"> an appeal before an impartial authority, with suspensive effect</w:t>
      </w:r>
      <w:r w:rsidRPr="007D3782">
        <w:rPr>
          <w:rStyle w:val="fontstyle01"/>
          <w:rFonts w:asciiTheme="minorHAnsi" w:hAnsiTheme="minorHAnsi"/>
          <w:lang w:val="en-GB"/>
        </w:rPr>
        <w:t>.</w:t>
      </w:r>
      <w:r w:rsidRPr="007D3782">
        <w:rPr>
          <w:rStyle w:val="Funotenzeichen"/>
          <w:color w:val="000000"/>
          <w:lang w:val="en-GB"/>
        </w:rPr>
        <w:footnoteReference w:id="92"/>
      </w:r>
    </w:p>
    <w:p w14:paraId="1364FBC6" w14:textId="5ED40888" w:rsidR="000968FB" w:rsidRPr="007D3782" w:rsidRDefault="000968FB" w:rsidP="00E32B12">
      <w:pPr>
        <w:pStyle w:val="Listenabsatz"/>
        <w:spacing w:after="120" w:line="240" w:lineRule="auto"/>
        <w:jc w:val="both"/>
        <w:rPr>
          <w:lang w:val="en-GB"/>
        </w:rPr>
      </w:pPr>
    </w:p>
    <w:p w14:paraId="61175A41" w14:textId="2726A3C1" w:rsidR="000968FB" w:rsidRPr="00FC2B27" w:rsidRDefault="00FE5A2E" w:rsidP="00853CB9">
      <w:pPr>
        <w:pStyle w:val="Listenabsatz"/>
        <w:numPr>
          <w:ilvl w:val="0"/>
          <w:numId w:val="3"/>
        </w:numPr>
        <w:spacing w:after="120" w:line="240" w:lineRule="auto"/>
        <w:jc w:val="both"/>
        <w:rPr>
          <w:rFonts w:cs="Times New Roman"/>
          <w:lang w:val="en-GB"/>
        </w:rPr>
      </w:pPr>
      <w:r>
        <w:rPr>
          <w:lang w:val="en-GB"/>
        </w:rPr>
        <w:t>To</w:t>
      </w:r>
      <w:r w:rsidR="000968FB" w:rsidRPr="007D3782">
        <w:rPr>
          <w:lang w:val="en-GB"/>
        </w:rPr>
        <w:t xml:space="preserve"> ensure respect for the principle of non-refoulement in practice, States parties should build the </w:t>
      </w:r>
      <w:r w:rsidR="008F2CFE">
        <w:rPr>
          <w:lang w:val="en-GB"/>
        </w:rPr>
        <w:t xml:space="preserve">necessary </w:t>
      </w:r>
      <w:r w:rsidR="000968FB" w:rsidRPr="007D3782">
        <w:rPr>
          <w:lang w:val="en-GB"/>
        </w:rPr>
        <w:t>institutional capacity to carry out individual assessments</w:t>
      </w:r>
      <w:r w:rsidR="00FF2A4C">
        <w:rPr>
          <w:lang w:val="en-GB"/>
        </w:rPr>
        <w:t xml:space="preserve">, such as duly trained human resources and adequate </w:t>
      </w:r>
      <w:r w:rsidR="00C1046A">
        <w:rPr>
          <w:lang w:val="en-GB"/>
        </w:rPr>
        <w:t>funding</w:t>
      </w:r>
      <w:r w:rsidR="000141E8">
        <w:rPr>
          <w:lang w:val="en-GB"/>
        </w:rPr>
        <w:t xml:space="preserve">. </w:t>
      </w:r>
      <w:r w:rsidR="000968FB" w:rsidRPr="007D3782">
        <w:rPr>
          <w:lang w:val="en-GB"/>
        </w:rPr>
        <w:t xml:space="preserve">Furthermore, States parties should </w:t>
      </w:r>
      <w:r w:rsidR="000968FB" w:rsidRPr="00FC2B27">
        <w:rPr>
          <w:rFonts w:cs="Times New Roman"/>
          <w:lang w:val="en-GB"/>
        </w:rPr>
        <w:t>provide training to border officials and staff involved in asylum, return, surrender or extradition procedures and to law enforcement officials, in general, on the concept of “enforced disappearance” and on the assessment of the related risks.</w:t>
      </w:r>
      <w:r w:rsidR="000968FB" w:rsidRPr="00FC2B27">
        <w:rPr>
          <w:rStyle w:val="Funotenzeichen"/>
          <w:rFonts w:cs="Times New Roman"/>
          <w:lang w:val="en-GB"/>
        </w:rPr>
        <w:footnoteReference w:id="93"/>
      </w:r>
      <w:r w:rsidR="000968FB" w:rsidRPr="00FC2B27">
        <w:rPr>
          <w:rFonts w:cs="Times New Roman"/>
          <w:lang w:val="en-GB"/>
        </w:rPr>
        <w:t xml:space="preserve"> </w:t>
      </w:r>
    </w:p>
    <w:p w14:paraId="57EE6553" w14:textId="77777777" w:rsidR="000968FB" w:rsidRPr="00FC2B27" w:rsidRDefault="000968FB" w:rsidP="00434D69">
      <w:pPr>
        <w:pStyle w:val="Listenabsatz"/>
        <w:spacing w:after="120" w:line="240" w:lineRule="auto"/>
        <w:jc w:val="both"/>
        <w:rPr>
          <w:lang w:val="en-GB"/>
        </w:rPr>
      </w:pPr>
    </w:p>
    <w:p w14:paraId="2A445D7E" w14:textId="6CC8F528" w:rsidR="000968FB" w:rsidRPr="007D3782" w:rsidRDefault="000968FB" w:rsidP="00853CB9">
      <w:pPr>
        <w:pStyle w:val="Listenabsatz"/>
        <w:numPr>
          <w:ilvl w:val="0"/>
          <w:numId w:val="3"/>
        </w:numPr>
        <w:spacing w:after="120" w:line="240" w:lineRule="auto"/>
        <w:jc w:val="both"/>
        <w:rPr>
          <w:lang w:val="en-GB"/>
        </w:rPr>
      </w:pPr>
      <w:r w:rsidRPr="007D3782">
        <w:rPr>
          <w:lang w:val="en-GB"/>
        </w:rPr>
        <w:t xml:space="preserve">The Committee further calls on States parties to avoid indirect refoulement resulting from the creation of conditions that leave migrants no option but to return to a country where they may be </w:t>
      </w:r>
      <w:r w:rsidRPr="007D3782">
        <w:rPr>
          <w:lang w:val="en-GB"/>
        </w:rPr>
        <w:lastRenderedPageBreak/>
        <w:t>at risk of being subjected to enforced disappearance or transferred to another country where they face such risk.</w:t>
      </w:r>
      <w:r w:rsidRPr="007D3782">
        <w:rPr>
          <w:rStyle w:val="Funotenzeichen"/>
          <w:lang w:val="en-GB"/>
        </w:rPr>
        <w:footnoteReference w:id="94"/>
      </w:r>
    </w:p>
    <w:p w14:paraId="7471EEDF" w14:textId="77777777" w:rsidR="000968FB" w:rsidRPr="007D3782" w:rsidRDefault="000968FB" w:rsidP="00C06DE3">
      <w:pPr>
        <w:spacing w:after="120" w:line="240" w:lineRule="auto"/>
        <w:jc w:val="both"/>
        <w:rPr>
          <w:lang w:val="en-GB"/>
        </w:rPr>
      </w:pPr>
    </w:p>
    <w:p w14:paraId="06F4F2F0" w14:textId="36BD539B" w:rsidR="000968FB" w:rsidRPr="007D3782" w:rsidRDefault="000968FB" w:rsidP="00942C78">
      <w:pPr>
        <w:pStyle w:val="Listenabsatz"/>
        <w:numPr>
          <w:ilvl w:val="0"/>
          <w:numId w:val="3"/>
        </w:numPr>
        <w:spacing w:after="120" w:line="240" w:lineRule="auto"/>
        <w:jc w:val="both"/>
        <w:rPr>
          <w:lang w:val="en-GB"/>
        </w:rPr>
      </w:pPr>
      <w:r w:rsidRPr="007D3782">
        <w:rPr>
          <w:rStyle w:val="fontstyle01"/>
          <w:rFonts w:asciiTheme="minorHAnsi" w:hAnsiTheme="minorHAnsi"/>
          <w:color w:val="auto"/>
          <w:lang w:val="en-GB"/>
        </w:rPr>
        <w:t xml:space="preserve">Pushbacks, and any other forms of collective expulsion that do not allow for an individual assessment, constitute a flagrant violation of article 16 of the Convention. </w:t>
      </w:r>
      <w:r w:rsidRPr="007D3782">
        <w:rPr>
          <w:lang w:val="en-GB"/>
        </w:rPr>
        <w:t>In the absence of an internationally agreed legal definition of the term “pushback</w:t>
      </w:r>
      <w:r w:rsidR="0024707C">
        <w:rPr>
          <w:lang w:val="en-GB"/>
        </w:rPr>
        <w:t>s</w:t>
      </w:r>
      <w:r w:rsidRPr="007D3782">
        <w:rPr>
          <w:lang w:val="en-GB"/>
        </w:rPr>
        <w:t xml:space="preserve">”, the Committee considers </w:t>
      </w:r>
      <w:r w:rsidR="00A36ABC">
        <w:rPr>
          <w:lang w:val="en-GB"/>
        </w:rPr>
        <w:t>that they constitute</w:t>
      </w:r>
      <w:r w:rsidRPr="007D3782">
        <w:rPr>
          <w:lang w:val="en-GB"/>
        </w:rPr>
        <w:t xml:space="preserve"> “</w:t>
      </w:r>
      <w:r w:rsidRPr="007D3782">
        <w:rPr>
          <w:i/>
          <w:iCs/>
          <w:lang w:val="en-GB"/>
        </w:rPr>
        <w:t>measures taken by States, sometimes involving third countries or non-State actors, which result in migrants […] being summarily forced back, without an individual assessment of their human rights protection needs, to the country or territory, or to sea, whether it be territorial waters or international waters, from where they attempted to cross or crossed an international border</w:t>
      </w:r>
      <w:r w:rsidRPr="007D3782">
        <w:rPr>
          <w:lang w:val="en-GB"/>
        </w:rPr>
        <w:t>.”</w:t>
      </w:r>
      <w:r w:rsidRPr="007D3782">
        <w:rPr>
          <w:vertAlign w:val="superscript"/>
          <w:lang w:val="en-GB"/>
        </w:rPr>
        <w:footnoteReference w:id="95"/>
      </w:r>
      <w:r w:rsidRPr="00FC2B27">
        <w:rPr>
          <w:lang w:val="en-GB"/>
        </w:rPr>
        <w:t xml:space="preserve"> </w:t>
      </w:r>
      <w:r w:rsidRPr="007D3782">
        <w:rPr>
          <w:rStyle w:val="fontstyle01"/>
          <w:rFonts w:asciiTheme="minorHAnsi" w:hAnsiTheme="minorHAnsi"/>
          <w:color w:val="auto"/>
          <w:lang w:val="en-GB"/>
        </w:rPr>
        <w:t xml:space="preserve">The Committee is of the view that </w:t>
      </w:r>
      <w:r w:rsidRPr="007D3782">
        <w:rPr>
          <w:lang w:val="en-GB"/>
        </w:rPr>
        <w:t>when pushbacks involve the deprivation of liberty of migrants and the concealment of their fate or whereabouts</w:t>
      </w:r>
      <w:r w:rsidR="00B7231E">
        <w:rPr>
          <w:lang w:val="en-GB"/>
        </w:rPr>
        <w:t>,</w:t>
      </w:r>
      <w:r w:rsidRPr="007D3782">
        <w:rPr>
          <w:lang w:val="en-GB"/>
        </w:rPr>
        <w:t xml:space="preserve"> they amount to enforced disappearances within the meaning of article 2 of the Convention</w:t>
      </w:r>
      <w:r w:rsidR="00886C59">
        <w:rPr>
          <w:lang w:val="en-GB"/>
        </w:rPr>
        <w:t>, regardless of the duration of the deprivation of liberty</w:t>
      </w:r>
      <w:r w:rsidRPr="007D3782">
        <w:rPr>
          <w:lang w:val="en-GB"/>
        </w:rPr>
        <w:t xml:space="preserve">. </w:t>
      </w:r>
      <w:r w:rsidR="00B7231E" w:rsidRPr="007D3782">
        <w:rPr>
          <w:lang w:val="en-GB"/>
        </w:rPr>
        <w:t>Th</w:t>
      </w:r>
      <w:r w:rsidR="00B7231E">
        <w:rPr>
          <w:lang w:val="en-GB"/>
        </w:rPr>
        <w:t>ey</w:t>
      </w:r>
      <w:r w:rsidR="00B7231E" w:rsidRPr="007D3782">
        <w:rPr>
          <w:lang w:val="en-GB"/>
        </w:rPr>
        <w:t xml:space="preserve"> </w:t>
      </w:r>
      <w:r w:rsidR="002041D8">
        <w:rPr>
          <w:lang w:val="en-GB"/>
        </w:rPr>
        <w:t xml:space="preserve">can </w:t>
      </w:r>
      <w:r w:rsidRPr="007D3782">
        <w:rPr>
          <w:lang w:val="en-GB"/>
        </w:rPr>
        <w:t xml:space="preserve">also constitute </w:t>
      </w:r>
      <w:r w:rsidR="00B7231E">
        <w:rPr>
          <w:lang w:val="en-GB"/>
        </w:rPr>
        <w:t>a</w:t>
      </w:r>
      <w:r w:rsidR="00B7231E" w:rsidRPr="007D3782">
        <w:rPr>
          <w:lang w:val="en-GB"/>
        </w:rPr>
        <w:t xml:space="preserve"> </w:t>
      </w:r>
      <w:r w:rsidRPr="007D3782">
        <w:rPr>
          <w:lang w:val="en-GB"/>
        </w:rPr>
        <w:t>violation of articles 17 and 18 of the Convention that prohibit secret detention and guarantee the right to information on persons deprived of liberty</w:t>
      </w:r>
      <w:r w:rsidR="004B06B2" w:rsidRPr="008B03DB">
        <w:rPr>
          <w:lang w:val="en-GB"/>
        </w:rPr>
        <w:t>,</w:t>
      </w:r>
      <w:r w:rsidRPr="007D3782">
        <w:rPr>
          <w:lang w:val="en-GB"/>
        </w:rPr>
        <w:t xml:space="preserve"> as well as other articles of the Convention, depending on the relevant circumstances.</w:t>
      </w:r>
      <w:r w:rsidRPr="008B03DB">
        <w:rPr>
          <w:lang w:val="en-GB"/>
        </w:rPr>
        <w:t xml:space="preserve"> </w:t>
      </w:r>
      <w:r w:rsidRPr="007D3782">
        <w:rPr>
          <w:lang w:val="en-GB"/>
        </w:rPr>
        <w:t>The same applies to cases where pushbacks are carried out by non-State actors or intergovernmental organisations who act with the support, authorisation</w:t>
      </w:r>
      <w:r w:rsidR="00CD7929">
        <w:rPr>
          <w:lang w:val="en-GB"/>
        </w:rPr>
        <w:t>,</w:t>
      </w:r>
      <w:r w:rsidRPr="007D3782">
        <w:rPr>
          <w:lang w:val="en-GB"/>
        </w:rPr>
        <w:t xml:space="preserve"> or acquiescence of the State party. Additionally, the seizure and destruction of individuals’ personal belongings, identity documents, or mobile phones after their apprehension, can </w:t>
      </w:r>
      <w:r w:rsidR="002332B2">
        <w:rPr>
          <w:lang w:val="en-GB"/>
        </w:rPr>
        <w:t>lead to</w:t>
      </w:r>
      <w:r w:rsidRPr="007D3782">
        <w:rPr>
          <w:lang w:val="en-GB"/>
        </w:rPr>
        <w:t xml:space="preserve"> an enforced disappearance by leaving individuals without any means to communicate their whereabouts to relatives or prove their identity.</w:t>
      </w:r>
      <w:r w:rsidRPr="007D3782">
        <w:rPr>
          <w:rStyle w:val="Funotenzeichen"/>
          <w:lang w:val="en-GB"/>
        </w:rPr>
        <w:footnoteReference w:id="96"/>
      </w:r>
      <w:r w:rsidRPr="007D3782">
        <w:rPr>
          <w:lang w:val="en-GB"/>
        </w:rPr>
        <w:t xml:space="preserve"> </w:t>
      </w:r>
    </w:p>
    <w:p w14:paraId="7DBAD37B" w14:textId="77777777" w:rsidR="000968FB" w:rsidRPr="007D3782" w:rsidRDefault="000968FB" w:rsidP="00942C78">
      <w:pPr>
        <w:pStyle w:val="Listenabsatz"/>
        <w:spacing w:after="120" w:line="240" w:lineRule="auto"/>
        <w:jc w:val="both"/>
        <w:rPr>
          <w:lang w:val="en-GB"/>
        </w:rPr>
      </w:pPr>
    </w:p>
    <w:p w14:paraId="76AA3682" w14:textId="183D3FA5" w:rsidR="000968FB" w:rsidRPr="007D3782" w:rsidRDefault="000968FB" w:rsidP="00942C78">
      <w:pPr>
        <w:pStyle w:val="Listenabsatz"/>
        <w:numPr>
          <w:ilvl w:val="0"/>
          <w:numId w:val="3"/>
        </w:numPr>
        <w:spacing w:after="120" w:line="240" w:lineRule="auto"/>
        <w:jc w:val="both"/>
        <w:rPr>
          <w:lang w:val="en-GB"/>
        </w:rPr>
      </w:pPr>
      <w:r w:rsidRPr="007D3782">
        <w:rPr>
          <w:lang w:val="en-GB"/>
        </w:rPr>
        <w:t xml:space="preserve">Pushbacks place migrants outside the protection of the law, make them vulnerable, and </w:t>
      </w:r>
      <w:r w:rsidR="00701D77">
        <w:rPr>
          <w:lang w:val="en-GB"/>
        </w:rPr>
        <w:t xml:space="preserve">can </w:t>
      </w:r>
      <w:r w:rsidRPr="007D3782">
        <w:rPr>
          <w:lang w:val="en-GB"/>
        </w:rPr>
        <w:t>result in human rights violations incompatible with States’ obligations under international human rights law, such as the prohibition of collective expulsion</w:t>
      </w:r>
      <w:r w:rsidR="00D55572">
        <w:rPr>
          <w:rStyle w:val="Funotenzeichen"/>
          <w:lang w:val="en-GB"/>
        </w:rPr>
        <w:footnoteReference w:id="97"/>
      </w:r>
      <w:r w:rsidRPr="007D3782">
        <w:rPr>
          <w:lang w:val="en-GB"/>
        </w:rPr>
        <w:t xml:space="preserve"> and </w:t>
      </w:r>
      <w:r w:rsidRPr="00C414CA">
        <w:rPr>
          <w:lang w:val="en-GB"/>
        </w:rPr>
        <w:t>refoulement</w:t>
      </w:r>
      <w:r w:rsidR="00CE2F84" w:rsidRPr="00C414CA">
        <w:rPr>
          <w:lang w:val="en-GB"/>
        </w:rPr>
        <w:t>,</w:t>
      </w:r>
      <w:r w:rsidRPr="00C414CA">
        <w:rPr>
          <w:lang w:val="en-GB"/>
        </w:rPr>
        <w:t xml:space="preserve"> but also the prohibition of torture, cruel, inhuman or degrading treatment or punishment</w:t>
      </w:r>
      <w:r w:rsidRPr="001502FA">
        <w:rPr>
          <w:vertAlign w:val="superscript"/>
          <w:lang w:val="en-GB"/>
        </w:rPr>
        <w:footnoteReference w:id="98"/>
      </w:r>
      <w:r w:rsidR="00107E03">
        <w:rPr>
          <w:lang w:val="en-GB"/>
        </w:rPr>
        <w:t>,</w:t>
      </w:r>
      <w:r w:rsidRPr="00C414CA">
        <w:rPr>
          <w:lang w:val="en-GB"/>
        </w:rPr>
        <w:t xml:space="preserve"> the right to liberty,</w:t>
      </w:r>
      <w:r w:rsidRPr="001502FA">
        <w:rPr>
          <w:vertAlign w:val="superscript"/>
          <w:lang w:val="en-GB"/>
        </w:rPr>
        <w:footnoteReference w:id="99"/>
      </w:r>
      <w:r w:rsidRPr="00C414CA">
        <w:rPr>
          <w:lang w:val="en-GB"/>
        </w:rPr>
        <w:t xml:space="preserve"> and the right to life.</w:t>
      </w:r>
      <w:r w:rsidRPr="001502FA">
        <w:rPr>
          <w:vertAlign w:val="superscript"/>
          <w:lang w:val="en-GB"/>
        </w:rPr>
        <w:footnoteReference w:id="100"/>
      </w:r>
      <w:r w:rsidRPr="00C414CA">
        <w:rPr>
          <w:lang w:val="en-GB"/>
        </w:rPr>
        <w:t xml:space="preserve"> Pushbacks that do not involve deprivation of liberty</w:t>
      </w:r>
      <w:r w:rsidRPr="007D3782">
        <w:rPr>
          <w:lang w:val="en-GB"/>
        </w:rPr>
        <w:t xml:space="preserve"> also raise grave concern because they effectively remove the persons subjected to this treatment from any protection of the law</w:t>
      </w:r>
      <w:r w:rsidRPr="007D3782">
        <w:rPr>
          <w:rStyle w:val="Funotenzeichen"/>
          <w:lang w:val="en-GB"/>
        </w:rPr>
        <w:footnoteReference w:id="101"/>
      </w:r>
      <w:r w:rsidRPr="007D3782">
        <w:rPr>
          <w:lang w:val="en-GB"/>
        </w:rPr>
        <w:t xml:space="preserve"> and contribute to a risk of disappearance. The Committee strongly urges States parties to refrain from such practices, including chain pushbacks or indirect pushbacks that </w:t>
      </w:r>
      <w:r w:rsidRPr="007D3782">
        <w:rPr>
          <w:lang w:val="en-GB"/>
        </w:rPr>
        <w:lastRenderedPageBreak/>
        <w:t>result from a deliberate failure to search and rescue at sea or on land.</w:t>
      </w:r>
      <w:r w:rsidRPr="007D3782">
        <w:rPr>
          <w:rStyle w:val="Funotenzeichen"/>
          <w:lang w:val="en-GB"/>
        </w:rPr>
        <w:footnoteReference w:id="102"/>
      </w:r>
      <w:r w:rsidRPr="007D3782">
        <w:rPr>
          <w:lang w:val="en-GB"/>
        </w:rPr>
        <w:t xml:space="preserve"> States parties therefore must</w:t>
      </w:r>
      <w:r w:rsidRPr="007D3782">
        <w:rPr>
          <w:rStyle w:val="fontstyle01"/>
          <w:rFonts w:asciiTheme="minorHAnsi" w:hAnsiTheme="minorHAnsi"/>
          <w:color w:val="auto"/>
          <w:lang w:val="en-GB"/>
        </w:rPr>
        <w:t xml:space="preserve"> refrain from conducting pushbacks, effectively investigate, prosecute, and punish any allegations of such practices</w:t>
      </w:r>
      <w:r w:rsidR="00A14155">
        <w:rPr>
          <w:rStyle w:val="fontstyle01"/>
          <w:rFonts w:asciiTheme="minorHAnsi" w:hAnsiTheme="minorHAnsi"/>
          <w:color w:val="auto"/>
          <w:lang w:val="en-GB"/>
        </w:rPr>
        <w:t>,</w:t>
      </w:r>
      <w:r w:rsidRPr="007D3782">
        <w:rPr>
          <w:rStyle w:val="fontstyle01"/>
          <w:rFonts w:asciiTheme="minorHAnsi" w:hAnsiTheme="minorHAnsi"/>
          <w:color w:val="auto"/>
          <w:lang w:val="en-GB"/>
        </w:rPr>
        <w:t xml:space="preserve"> and not deny their occurrence.</w:t>
      </w:r>
      <w:r w:rsidRPr="007D3782">
        <w:rPr>
          <w:rStyle w:val="Funotenzeichen"/>
          <w:lang w:val="en-GB"/>
        </w:rPr>
        <w:footnoteReference w:id="103"/>
      </w:r>
    </w:p>
    <w:p w14:paraId="6D688EFC" w14:textId="77777777" w:rsidR="000968FB" w:rsidRPr="007D3782" w:rsidRDefault="000968FB" w:rsidP="00E06F29">
      <w:pPr>
        <w:spacing w:after="120" w:line="240" w:lineRule="auto"/>
        <w:jc w:val="both"/>
        <w:rPr>
          <w:lang w:val="en-GB"/>
        </w:rPr>
      </w:pPr>
    </w:p>
    <w:p w14:paraId="429785A5" w14:textId="682E2353" w:rsidR="000968FB" w:rsidRPr="007D3782" w:rsidRDefault="000968FB" w:rsidP="00E06F29">
      <w:pPr>
        <w:pStyle w:val="GC-headings"/>
        <w:rPr>
          <w:lang w:val="en-GB"/>
        </w:rPr>
      </w:pPr>
      <w:bookmarkStart w:id="56" w:name="_Toc127804280"/>
      <w:bookmarkStart w:id="57" w:name="_Toc129893190"/>
      <w:bookmarkStart w:id="58" w:name="_Toc130394616"/>
      <w:r w:rsidRPr="007D3782">
        <w:rPr>
          <w:lang w:val="en-GB"/>
        </w:rPr>
        <w:t>The obligation to search and investigate</w:t>
      </w:r>
      <w:bookmarkEnd w:id="56"/>
      <w:bookmarkEnd w:id="57"/>
      <w:bookmarkEnd w:id="58"/>
    </w:p>
    <w:p w14:paraId="46B7AD38" w14:textId="77777777" w:rsidR="000968FB" w:rsidRPr="007D3782" w:rsidRDefault="000968FB" w:rsidP="00457C62">
      <w:pPr>
        <w:pStyle w:val="Listenabsatz"/>
        <w:spacing w:after="120" w:line="240" w:lineRule="auto"/>
        <w:jc w:val="both"/>
        <w:rPr>
          <w:b/>
          <w:bCs/>
          <w:lang w:val="en-GB"/>
        </w:rPr>
      </w:pPr>
    </w:p>
    <w:p w14:paraId="5CDB1925" w14:textId="6C4E3EDB" w:rsidR="000968FB" w:rsidRPr="007D3782" w:rsidRDefault="000968FB" w:rsidP="008F4B37">
      <w:pPr>
        <w:pStyle w:val="Listenabsatz"/>
        <w:numPr>
          <w:ilvl w:val="0"/>
          <w:numId w:val="3"/>
        </w:numPr>
        <w:spacing w:after="120" w:line="240" w:lineRule="auto"/>
        <w:jc w:val="both"/>
        <w:rPr>
          <w:lang w:val="en-GB"/>
        </w:rPr>
      </w:pPr>
      <w:r w:rsidRPr="007D3782">
        <w:rPr>
          <w:lang w:val="en-GB"/>
        </w:rPr>
        <w:t>The Committee recalls that the obligations to search for disappeared persons, conduct an effective investigation into alleged disappearances, including those falling within article 3 of the Convention, and prosecute and punish the perpetrators, are fundamental to ending this heinous crime and preventing its re-occurrence. In migration contexts, disappearances are often not reported, due to</w:t>
      </w:r>
      <w:r w:rsidR="006C0B58">
        <w:rPr>
          <w:lang w:val="en-GB"/>
        </w:rPr>
        <w:t xml:space="preserve"> obstacles faced by </w:t>
      </w:r>
      <w:r w:rsidR="00BC343B">
        <w:rPr>
          <w:lang w:val="en-GB"/>
        </w:rPr>
        <w:t>relatives</w:t>
      </w:r>
      <w:r w:rsidR="006C0B58">
        <w:rPr>
          <w:lang w:val="en-GB"/>
        </w:rPr>
        <w:t xml:space="preserve"> living in another country, </w:t>
      </w:r>
      <w:r w:rsidRPr="007D3782">
        <w:rPr>
          <w:lang w:val="en-GB"/>
        </w:rPr>
        <w:t>language</w:t>
      </w:r>
      <w:r w:rsidR="00E23BDE">
        <w:rPr>
          <w:lang w:val="en-GB"/>
        </w:rPr>
        <w:t xml:space="preserve">, cultural </w:t>
      </w:r>
      <w:r w:rsidRPr="007D3782">
        <w:rPr>
          <w:lang w:val="en-GB"/>
        </w:rPr>
        <w:t>or knowledge barriers, as well as fear to report by relatives or witnesses who may themselves have an irregular migratory status.</w:t>
      </w:r>
      <w:r w:rsidR="00D31D6D">
        <w:rPr>
          <w:rStyle w:val="Funotenzeichen"/>
          <w:lang w:val="en-GB"/>
        </w:rPr>
        <w:footnoteReference w:id="104"/>
      </w:r>
      <w:r w:rsidRPr="007D3782">
        <w:rPr>
          <w:lang w:val="en-GB"/>
        </w:rPr>
        <w:t xml:space="preserve"> </w:t>
      </w:r>
      <w:r w:rsidR="00E956A4">
        <w:rPr>
          <w:lang w:val="en-GB"/>
        </w:rPr>
        <w:t>A</w:t>
      </w:r>
      <w:r w:rsidRPr="007D3782">
        <w:rPr>
          <w:lang w:val="en-GB"/>
        </w:rPr>
        <w:t xml:space="preserve">uthorities should initiate the search and investigation </w:t>
      </w:r>
      <w:r w:rsidRPr="007D3782">
        <w:rPr>
          <w:i/>
          <w:iCs/>
          <w:lang w:val="en-GB"/>
        </w:rPr>
        <w:t>ex officio</w:t>
      </w:r>
      <w:r w:rsidRPr="007D3782">
        <w:rPr>
          <w:lang w:val="en-GB"/>
        </w:rPr>
        <w:t xml:space="preserve"> as soon as they become aware of or have indications that a person has been subjected to </w:t>
      </w:r>
      <w:r w:rsidR="008E02A7">
        <w:rPr>
          <w:lang w:val="en-GB"/>
        </w:rPr>
        <w:t>a</w:t>
      </w:r>
      <w:r w:rsidRPr="007D3782">
        <w:rPr>
          <w:lang w:val="en-GB"/>
        </w:rPr>
        <w:t xml:space="preserve"> disappearance.</w:t>
      </w:r>
      <w:r w:rsidRPr="007D3782">
        <w:rPr>
          <w:rStyle w:val="Funotenzeichen"/>
          <w:b/>
          <w:bCs/>
          <w:lang w:val="en-GB"/>
        </w:rPr>
        <w:footnoteReference w:id="105"/>
      </w:r>
      <w:r w:rsidRPr="007D3782">
        <w:rPr>
          <w:lang w:val="en-GB"/>
        </w:rPr>
        <w:t xml:space="preserve"> </w:t>
      </w:r>
      <w:r w:rsidR="00F8298B">
        <w:rPr>
          <w:lang w:val="en-GB"/>
        </w:rPr>
        <w:t>T</w:t>
      </w:r>
      <w:r w:rsidR="00FE7FB9">
        <w:rPr>
          <w:lang w:val="en-GB"/>
        </w:rPr>
        <w:t xml:space="preserve">he burden of proof </w:t>
      </w:r>
      <w:r w:rsidR="00BF6808">
        <w:rPr>
          <w:lang w:val="en-GB"/>
        </w:rPr>
        <w:t>should not be on the victims</w:t>
      </w:r>
      <w:r w:rsidR="00B53746">
        <w:rPr>
          <w:lang w:val="en-GB"/>
        </w:rPr>
        <w:t xml:space="preserve"> or relatives</w:t>
      </w:r>
      <w:r w:rsidR="00FE7FB9">
        <w:rPr>
          <w:lang w:val="en-GB"/>
        </w:rPr>
        <w:t>.</w:t>
      </w:r>
      <w:r w:rsidR="008E7183">
        <w:rPr>
          <w:rStyle w:val="Funotenzeichen"/>
          <w:lang w:val="en-GB"/>
        </w:rPr>
        <w:footnoteReference w:id="106"/>
      </w:r>
      <w:r w:rsidR="00FE7FB9">
        <w:rPr>
          <w:lang w:val="en-GB"/>
        </w:rPr>
        <w:t xml:space="preserve">  </w:t>
      </w:r>
    </w:p>
    <w:p w14:paraId="4D634010" w14:textId="77777777" w:rsidR="000968FB" w:rsidRPr="007D3782" w:rsidRDefault="000968FB" w:rsidP="008F4B37">
      <w:pPr>
        <w:pStyle w:val="Listenabsatz"/>
        <w:spacing w:after="120" w:line="240" w:lineRule="auto"/>
        <w:jc w:val="both"/>
        <w:rPr>
          <w:lang w:val="en-GB"/>
        </w:rPr>
      </w:pPr>
    </w:p>
    <w:p w14:paraId="040DE5F9" w14:textId="37BA7B7B" w:rsidR="000968FB" w:rsidRPr="007D3782" w:rsidRDefault="006E59B1" w:rsidP="008F4B37">
      <w:pPr>
        <w:pStyle w:val="Listenabsatz"/>
        <w:numPr>
          <w:ilvl w:val="0"/>
          <w:numId w:val="3"/>
        </w:numPr>
        <w:spacing w:after="120" w:line="240" w:lineRule="auto"/>
        <w:jc w:val="both"/>
        <w:rPr>
          <w:lang w:val="en-GB"/>
        </w:rPr>
      </w:pPr>
      <w:r>
        <w:rPr>
          <w:lang w:val="en-GB"/>
        </w:rPr>
        <w:t>Any</w:t>
      </w:r>
      <w:r w:rsidR="000968FB" w:rsidRPr="007D3782">
        <w:rPr>
          <w:lang w:val="en-GB"/>
        </w:rPr>
        <w:t xml:space="preserve"> individual</w:t>
      </w:r>
      <w:r w:rsidR="002373D5">
        <w:rPr>
          <w:lang w:val="en-GB"/>
        </w:rPr>
        <w:t xml:space="preserve"> </w:t>
      </w:r>
      <w:r>
        <w:rPr>
          <w:lang w:val="en-GB"/>
        </w:rPr>
        <w:t xml:space="preserve">must be guaranteed the right </w:t>
      </w:r>
      <w:r w:rsidR="000968FB" w:rsidRPr="007D3782">
        <w:rPr>
          <w:lang w:val="en-GB"/>
        </w:rPr>
        <w:t xml:space="preserve">to report an enforced disappearance (article 12.1) irrespective of </w:t>
      </w:r>
      <w:r w:rsidR="0041572A">
        <w:rPr>
          <w:lang w:val="en-GB"/>
        </w:rPr>
        <w:t>his or her</w:t>
      </w:r>
      <w:r w:rsidR="0041572A" w:rsidRPr="007D3782">
        <w:rPr>
          <w:lang w:val="en-GB"/>
        </w:rPr>
        <w:t xml:space="preserve"> </w:t>
      </w:r>
      <w:r w:rsidR="000968FB" w:rsidRPr="007D3782">
        <w:rPr>
          <w:lang w:val="en-GB"/>
        </w:rPr>
        <w:t xml:space="preserve">migratory status. For the right to report to be effective, States parties should make efforts to raise awareness about existing reporting mechanisms and provide professional interpreters </w:t>
      </w:r>
      <w:r w:rsidR="002E1A8F">
        <w:rPr>
          <w:lang w:val="en-GB"/>
        </w:rPr>
        <w:t>whenever</w:t>
      </w:r>
      <w:r w:rsidR="002E1A8F" w:rsidRPr="007D3782">
        <w:rPr>
          <w:lang w:val="en-GB"/>
        </w:rPr>
        <w:t xml:space="preserve"> </w:t>
      </w:r>
      <w:r w:rsidR="000968FB" w:rsidRPr="007D3782">
        <w:rPr>
          <w:lang w:val="en-GB"/>
        </w:rPr>
        <w:t>necessary.</w:t>
      </w:r>
      <w:r w:rsidR="00790156">
        <w:rPr>
          <w:rStyle w:val="Funotenzeichen"/>
          <w:lang w:val="en-GB"/>
        </w:rPr>
        <w:footnoteReference w:id="107"/>
      </w:r>
      <w:r w:rsidR="000968FB" w:rsidRPr="007D3782">
        <w:rPr>
          <w:lang w:val="en-GB"/>
        </w:rPr>
        <w:t xml:space="preserve"> Moreover, witnesses or relatives must be able to report a disappearance without fear of deportation or </w:t>
      </w:r>
      <w:r w:rsidR="00242E64">
        <w:rPr>
          <w:lang w:val="en-GB"/>
        </w:rPr>
        <w:t>deprivation of liberty.</w:t>
      </w:r>
      <w:r w:rsidR="00242E64" w:rsidRPr="007D3782">
        <w:rPr>
          <w:lang w:val="en-GB"/>
        </w:rPr>
        <w:t xml:space="preserve"> </w:t>
      </w:r>
      <w:r w:rsidR="000968FB" w:rsidRPr="007D3782">
        <w:rPr>
          <w:lang w:val="en-GB"/>
        </w:rPr>
        <w:t>Therefore, States parties should create mechanisms to enable the reporting of disappearances from another country and promptly alert the competent authorities of the country where the alleged disappearance took place.</w:t>
      </w:r>
      <w:r w:rsidR="000968FB" w:rsidRPr="001502FA">
        <w:rPr>
          <w:rStyle w:val="Funotenzeichen"/>
          <w:lang w:val="en-GB"/>
        </w:rPr>
        <w:footnoteReference w:id="108"/>
      </w:r>
      <w:r w:rsidR="000968FB" w:rsidRPr="00962CFD">
        <w:rPr>
          <w:lang w:val="en-GB"/>
        </w:rPr>
        <w:t xml:space="preserve"> </w:t>
      </w:r>
    </w:p>
    <w:p w14:paraId="05DA18CF" w14:textId="77777777" w:rsidR="000968FB" w:rsidRPr="007D3782" w:rsidRDefault="000968FB" w:rsidP="00BD3DD9">
      <w:pPr>
        <w:pStyle w:val="Listenabsatz"/>
        <w:spacing w:after="120" w:line="240" w:lineRule="auto"/>
        <w:jc w:val="both"/>
        <w:rPr>
          <w:lang w:val="en-GB"/>
        </w:rPr>
      </w:pPr>
    </w:p>
    <w:p w14:paraId="0A58FDB4" w14:textId="60C21067" w:rsidR="008E664D" w:rsidRDefault="000968FB" w:rsidP="00316E85">
      <w:pPr>
        <w:pStyle w:val="Listenabsatz"/>
        <w:numPr>
          <w:ilvl w:val="0"/>
          <w:numId w:val="3"/>
        </w:numPr>
        <w:spacing w:after="120" w:line="240" w:lineRule="auto"/>
        <w:jc w:val="both"/>
        <w:rPr>
          <w:lang w:val="en-GB"/>
        </w:rPr>
      </w:pPr>
      <w:r w:rsidRPr="007D3782">
        <w:rPr>
          <w:lang w:val="en-GB"/>
        </w:rPr>
        <w:t xml:space="preserve">To ensure effectiveness of the search, States parties should </w:t>
      </w:r>
      <w:r w:rsidR="00BF01AC">
        <w:rPr>
          <w:lang w:val="en-GB"/>
        </w:rPr>
        <w:t>implement</w:t>
      </w:r>
      <w:r w:rsidR="00F87C32">
        <w:rPr>
          <w:lang w:val="en-GB"/>
        </w:rPr>
        <w:t xml:space="preserve"> </w:t>
      </w:r>
      <w:r w:rsidRPr="007D3782">
        <w:rPr>
          <w:lang w:val="en-GB"/>
        </w:rPr>
        <w:t xml:space="preserve">the Committee’s </w:t>
      </w:r>
      <w:r w:rsidRPr="007D3782">
        <w:rPr>
          <w:i/>
          <w:iCs/>
          <w:lang w:val="en-GB"/>
        </w:rPr>
        <w:t xml:space="preserve">Guiding Principles </w:t>
      </w:r>
      <w:r w:rsidR="0099516A">
        <w:rPr>
          <w:lang w:val="en-GB"/>
        </w:rPr>
        <w:t>and other international standards.</w:t>
      </w:r>
      <w:r w:rsidR="00E678F7">
        <w:rPr>
          <w:rStyle w:val="Funotenzeichen"/>
          <w:lang w:val="en-GB"/>
        </w:rPr>
        <w:footnoteReference w:id="109"/>
      </w:r>
      <w:r w:rsidRPr="007D3782">
        <w:rPr>
          <w:lang w:val="en-GB"/>
        </w:rPr>
        <w:t xml:space="preserve"> </w:t>
      </w:r>
      <w:r w:rsidR="009E4AF7">
        <w:rPr>
          <w:lang w:val="en-GB"/>
        </w:rPr>
        <w:t>Therefore</w:t>
      </w:r>
      <w:r w:rsidR="00BF01AC">
        <w:rPr>
          <w:lang w:val="en-GB"/>
        </w:rPr>
        <w:t>,</w:t>
      </w:r>
      <w:r w:rsidRPr="00FC2B27">
        <w:rPr>
          <w:lang w:val="en-GB"/>
        </w:rPr>
        <w:t xml:space="preserve"> the search should be conducted under the presumption that the person is alive; respect human dignity at every stage; be governed by a public policy; follow a differential approach; respect the right to participation; begin without delay; continue until the disappea</w:t>
      </w:r>
      <w:r w:rsidRPr="007D3782">
        <w:rPr>
          <w:lang w:val="en-GB"/>
        </w:rPr>
        <w:t xml:space="preserve">red person’s fate and whereabouts have been determined with certainty; be conducted </w:t>
      </w:r>
      <w:r w:rsidRPr="00FC2B27">
        <w:rPr>
          <w:lang w:val="en-GB"/>
        </w:rPr>
        <w:t xml:space="preserve">on the basis of a comprehensive strategy; take into account the particular vulnerability of migrants; be organised efficiently; use information in an appropriate manner; be </w:t>
      </w:r>
      <w:r w:rsidRPr="00FC2B27">
        <w:rPr>
          <w:lang w:val="en-GB"/>
        </w:rPr>
        <w:lastRenderedPageBreak/>
        <w:t>coordinated; reinforce the criminal investigation; be carried out safely; be independent and impartial; and be governed by public protocols.</w:t>
      </w:r>
      <w:r w:rsidRPr="007D3782">
        <w:rPr>
          <w:rStyle w:val="Funotenzeichen"/>
          <w:lang w:val="en-GB"/>
        </w:rPr>
        <w:footnoteReference w:id="110"/>
      </w:r>
      <w:r w:rsidRPr="007D3782">
        <w:rPr>
          <w:lang w:val="en-GB"/>
        </w:rPr>
        <w:t xml:space="preserve"> </w:t>
      </w:r>
    </w:p>
    <w:p w14:paraId="13099E43" w14:textId="77777777" w:rsidR="008E664D" w:rsidRPr="008E664D" w:rsidRDefault="008E664D" w:rsidP="001502FA">
      <w:pPr>
        <w:pStyle w:val="Listenabsatz"/>
        <w:rPr>
          <w:lang w:val="en-GB"/>
        </w:rPr>
      </w:pPr>
    </w:p>
    <w:p w14:paraId="3217F3EA" w14:textId="0FFC3C67" w:rsidR="003237E3" w:rsidRDefault="000968FB" w:rsidP="00316E85">
      <w:pPr>
        <w:pStyle w:val="Listenabsatz"/>
        <w:numPr>
          <w:ilvl w:val="0"/>
          <w:numId w:val="3"/>
        </w:numPr>
        <w:spacing w:after="120" w:line="240" w:lineRule="auto"/>
        <w:jc w:val="both"/>
        <w:rPr>
          <w:lang w:val="en-GB"/>
        </w:rPr>
      </w:pPr>
      <w:r w:rsidRPr="007D3782">
        <w:rPr>
          <w:lang w:val="en-GB"/>
        </w:rPr>
        <w:t xml:space="preserve">When investigating disappearances of migrants, States should have a clear </w:t>
      </w:r>
      <w:r w:rsidR="00743037">
        <w:rPr>
          <w:lang w:val="en-GB"/>
        </w:rPr>
        <w:t xml:space="preserve">and comprehensive </w:t>
      </w:r>
      <w:r w:rsidRPr="007D3782">
        <w:rPr>
          <w:lang w:val="en-GB"/>
        </w:rPr>
        <w:t xml:space="preserve">investigation strategy that </w:t>
      </w:r>
      <w:r w:rsidR="00743037">
        <w:rPr>
          <w:lang w:val="en-GB"/>
        </w:rPr>
        <w:t>guarantees exhaustiveness and impartiality of the investigation and</w:t>
      </w:r>
      <w:r w:rsidRPr="007D3782">
        <w:rPr>
          <w:lang w:val="en-GB"/>
        </w:rPr>
        <w:t xml:space="preserve"> includes contextual analysis.</w:t>
      </w:r>
      <w:r w:rsidRPr="007D3782">
        <w:rPr>
          <w:rStyle w:val="Funotenzeichen"/>
          <w:lang w:val="en-GB"/>
        </w:rPr>
        <w:footnoteReference w:id="111"/>
      </w:r>
      <w:r w:rsidRPr="007D3782">
        <w:rPr>
          <w:lang w:val="en-GB"/>
        </w:rPr>
        <w:t xml:space="preserve"> Once the perpetrators have been identified, they should be prosecuted and </w:t>
      </w:r>
      <w:r w:rsidR="00C81898">
        <w:rPr>
          <w:lang w:val="en-GB"/>
        </w:rPr>
        <w:t>punished</w:t>
      </w:r>
      <w:r w:rsidR="00C81898" w:rsidRPr="007D3782">
        <w:rPr>
          <w:lang w:val="en-GB"/>
        </w:rPr>
        <w:t xml:space="preserve"> </w:t>
      </w:r>
      <w:r w:rsidRPr="007D3782">
        <w:rPr>
          <w:lang w:val="en-GB"/>
        </w:rPr>
        <w:t>in accordance with the gravity of the crime</w:t>
      </w:r>
      <w:r w:rsidR="00937E84">
        <w:rPr>
          <w:lang w:val="en-GB"/>
        </w:rPr>
        <w:t xml:space="preserve"> and considering the situation of </w:t>
      </w:r>
      <w:r w:rsidR="00445E80">
        <w:rPr>
          <w:lang w:val="en-GB"/>
        </w:rPr>
        <w:t xml:space="preserve">vulnerability of </w:t>
      </w:r>
      <w:r w:rsidR="00937E84">
        <w:rPr>
          <w:lang w:val="en-GB"/>
        </w:rPr>
        <w:t xml:space="preserve">migrants as an aggravating circumstance. States </w:t>
      </w:r>
      <w:r w:rsidR="00B37527">
        <w:rPr>
          <w:lang w:val="en-GB"/>
        </w:rPr>
        <w:t>parties</w:t>
      </w:r>
      <w:r w:rsidR="00937E84">
        <w:rPr>
          <w:lang w:val="en-GB"/>
        </w:rPr>
        <w:t xml:space="preserve"> applying a statute of limitations shall take into account the fact that enforced disappearance is a continuous crime and that the term of limitation for criminal proceedings commences from the moment when the offence of enforced disappearance ceases. States </w:t>
      </w:r>
      <w:r w:rsidR="00F71806">
        <w:rPr>
          <w:lang w:val="en-GB"/>
        </w:rPr>
        <w:t>parties</w:t>
      </w:r>
      <w:r w:rsidR="00937E84">
        <w:rPr>
          <w:lang w:val="en-GB"/>
        </w:rPr>
        <w:t xml:space="preserve"> shall also take all necessary measures to establish their competence to exercise jurisdiction over enforced disappearances that occurred outside their territories, as provided for in article 9 of the Convention</w:t>
      </w:r>
      <w:r w:rsidRPr="007D3782">
        <w:rPr>
          <w:lang w:val="en-GB"/>
        </w:rPr>
        <w:t>.</w:t>
      </w:r>
    </w:p>
    <w:p w14:paraId="524540C0" w14:textId="43C33012" w:rsidR="003237E3" w:rsidRDefault="000968FB" w:rsidP="00FC2B27">
      <w:pPr>
        <w:pStyle w:val="Listenabsatz"/>
        <w:spacing w:after="120" w:line="240" w:lineRule="auto"/>
        <w:jc w:val="both"/>
        <w:rPr>
          <w:lang w:val="en-GB"/>
        </w:rPr>
      </w:pPr>
      <w:r w:rsidRPr="007D3782">
        <w:rPr>
          <w:lang w:val="en-GB"/>
        </w:rPr>
        <w:t xml:space="preserve"> </w:t>
      </w:r>
    </w:p>
    <w:p w14:paraId="7C4DB07D" w14:textId="0E0A38FD" w:rsidR="000968FB" w:rsidRPr="007D3782" w:rsidRDefault="000968FB" w:rsidP="00316E85">
      <w:pPr>
        <w:pStyle w:val="Listenabsatz"/>
        <w:numPr>
          <w:ilvl w:val="0"/>
          <w:numId w:val="3"/>
        </w:numPr>
        <w:spacing w:after="120" w:line="240" w:lineRule="auto"/>
        <w:jc w:val="both"/>
        <w:rPr>
          <w:lang w:val="en-GB"/>
        </w:rPr>
      </w:pPr>
      <w:r w:rsidRPr="007D3782">
        <w:rPr>
          <w:lang w:val="en-GB"/>
        </w:rPr>
        <w:t>To facilitate search and investigations, States parties should ensure effective inter-institutional cooperation and coordination at national level and among institutions from countries of origin, transit, or destination.</w:t>
      </w:r>
      <w:r w:rsidRPr="007D3782">
        <w:rPr>
          <w:rStyle w:val="Funotenzeichen"/>
          <w:lang w:val="en-GB"/>
        </w:rPr>
        <w:footnoteReference w:id="112"/>
      </w:r>
      <w:r w:rsidRPr="007D3782">
        <w:rPr>
          <w:lang w:val="en-GB"/>
        </w:rPr>
        <w:t xml:space="preserve"> </w:t>
      </w:r>
      <w:r w:rsidRPr="007D3782">
        <w:rPr>
          <w:color w:val="000000" w:themeColor="text1"/>
          <w:lang w:val="en-GB"/>
        </w:rPr>
        <w:t>Moreover, they should strive to create standardised protocols for the search and investigation of disappeared migrants across States</w:t>
      </w:r>
      <w:r w:rsidRPr="007D3782">
        <w:rPr>
          <w:rStyle w:val="Funotenzeichen"/>
          <w:color w:val="000000" w:themeColor="text1"/>
          <w:lang w:val="en-GB"/>
        </w:rPr>
        <w:footnoteReference w:id="113"/>
      </w:r>
      <w:r w:rsidRPr="007D3782">
        <w:rPr>
          <w:color w:val="000000" w:themeColor="text1"/>
          <w:lang w:val="en-GB"/>
        </w:rPr>
        <w:t xml:space="preserve"> and enable the exchange of all relevant information, including, but not limited to, (national) registers of disappeared persons and DNA databases, while respecting international standards for data protection and privacy. </w:t>
      </w:r>
      <w:r w:rsidRPr="007D3782">
        <w:rPr>
          <w:lang w:val="en-GB"/>
        </w:rPr>
        <w:t xml:space="preserve">Finally, States </w:t>
      </w:r>
      <w:r w:rsidR="009E7808">
        <w:rPr>
          <w:lang w:val="en-GB"/>
        </w:rPr>
        <w:t>parties</w:t>
      </w:r>
      <w:r w:rsidRPr="007D3782">
        <w:rPr>
          <w:lang w:val="en-GB"/>
        </w:rPr>
        <w:t xml:space="preserve"> must ensure that all </w:t>
      </w:r>
      <w:r w:rsidR="00A129E0">
        <w:rPr>
          <w:lang w:val="en-GB"/>
        </w:rPr>
        <w:t>competent</w:t>
      </w:r>
      <w:r w:rsidR="00A129E0" w:rsidRPr="007D3782">
        <w:rPr>
          <w:lang w:val="en-GB"/>
        </w:rPr>
        <w:t xml:space="preserve"> </w:t>
      </w:r>
      <w:r w:rsidRPr="007D3782">
        <w:rPr>
          <w:lang w:val="en-GB"/>
        </w:rPr>
        <w:t xml:space="preserve">institutions are adequately funded, equipped, and </w:t>
      </w:r>
      <w:r w:rsidR="0019452E">
        <w:rPr>
          <w:lang w:val="en-GB"/>
        </w:rPr>
        <w:t xml:space="preserve">have </w:t>
      </w:r>
      <w:r w:rsidR="004A1307">
        <w:rPr>
          <w:lang w:val="en-GB"/>
        </w:rPr>
        <w:t>the necessary, properly trained human resources</w:t>
      </w:r>
      <w:r w:rsidRPr="007D3782">
        <w:rPr>
          <w:lang w:val="en-GB"/>
        </w:rPr>
        <w:t xml:space="preserve">. </w:t>
      </w:r>
    </w:p>
    <w:p w14:paraId="795C24E4" w14:textId="77777777" w:rsidR="000968FB" w:rsidRPr="007D3782" w:rsidRDefault="000968FB" w:rsidP="00BD3DD9">
      <w:pPr>
        <w:pStyle w:val="Listenabsatz"/>
        <w:spacing w:after="120" w:line="240" w:lineRule="auto"/>
        <w:jc w:val="both"/>
        <w:rPr>
          <w:lang w:val="en-GB"/>
        </w:rPr>
      </w:pPr>
    </w:p>
    <w:p w14:paraId="0FDEA56A" w14:textId="2C216AC2" w:rsidR="000968FB" w:rsidRPr="007D3782" w:rsidRDefault="000968FB" w:rsidP="00316E85">
      <w:pPr>
        <w:pStyle w:val="Listenabsatz"/>
        <w:numPr>
          <w:ilvl w:val="0"/>
          <w:numId w:val="3"/>
        </w:numPr>
        <w:spacing w:after="120" w:line="240" w:lineRule="auto"/>
        <w:jc w:val="both"/>
        <w:rPr>
          <w:lang w:val="en-GB"/>
        </w:rPr>
      </w:pPr>
      <w:r w:rsidRPr="007D3782">
        <w:rPr>
          <w:lang w:val="en-GB"/>
        </w:rPr>
        <w:t>Additionally, States parties must ensure that relatives of disappeared migrants</w:t>
      </w:r>
      <w:r w:rsidR="00FE5FD8">
        <w:rPr>
          <w:lang w:val="en-GB"/>
        </w:rPr>
        <w:t>,</w:t>
      </w:r>
      <w:r w:rsidRPr="007D3782">
        <w:rPr>
          <w:lang w:val="en-GB"/>
        </w:rPr>
        <w:t xml:space="preserve"> their representatives, </w:t>
      </w:r>
      <w:r w:rsidR="00FE5FD8">
        <w:rPr>
          <w:lang w:val="en-GB"/>
        </w:rPr>
        <w:t>and</w:t>
      </w:r>
      <w:r w:rsidR="00FE5FD8" w:rsidRPr="007D3782">
        <w:rPr>
          <w:lang w:val="en-GB"/>
        </w:rPr>
        <w:t xml:space="preserve"> </w:t>
      </w:r>
      <w:r w:rsidRPr="007D3782">
        <w:rPr>
          <w:lang w:val="en-GB"/>
        </w:rPr>
        <w:t xml:space="preserve">any other person with a legitimate interest, irrespective of where they reside, are able to </w:t>
      </w:r>
      <w:r w:rsidR="005A27F3">
        <w:rPr>
          <w:lang w:val="en-GB"/>
        </w:rPr>
        <w:t>access</w:t>
      </w:r>
      <w:r w:rsidR="005A27F3" w:rsidRPr="007D3782">
        <w:rPr>
          <w:lang w:val="en-GB"/>
        </w:rPr>
        <w:t xml:space="preserve"> </w:t>
      </w:r>
      <w:r w:rsidRPr="007D3782">
        <w:rPr>
          <w:lang w:val="en-GB"/>
        </w:rPr>
        <w:t>information</w:t>
      </w:r>
      <w:r w:rsidR="00D16279">
        <w:rPr>
          <w:lang w:val="en-GB"/>
        </w:rPr>
        <w:t xml:space="preserve"> without delay</w:t>
      </w:r>
      <w:r w:rsidRPr="007D3782">
        <w:rPr>
          <w:lang w:val="en-GB"/>
        </w:rPr>
        <w:t xml:space="preserve"> and take part in all stages of the </w:t>
      </w:r>
      <w:r w:rsidR="00D16279">
        <w:rPr>
          <w:lang w:val="en-GB"/>
        </w:rPr>
        <w:t>search and investigation if the</w:t>
      </w:r>
      <w:r w:rsidR="00DD6E53">
        <w:rPr>
          <w:lang w:val="en-GB"/>
        </w:rPr>
        <w:t>y</w:t>
      </w:r>
      <w:r w:rsidR="00D16279">
        <w:rPr>
          <w:lang w:val="en-GB"/>
        </w:rPr>
        <w:t xml:space="preserve"> so wish</w:t>
      </w:r>
      <w:r w:rsidRPr="007D3782">
        <w:rPr>
          <w:lang w:val="en-GB"/>
        </w:rPr>
        <w:t>.</w:t>
      </w:r>
      <w:r w:rsidRPr="007D3782">
        <w:rPr>
          <w:rStyle w:val="Funotenzeichen"/>
          <w:lang w:val="en-GB"/>
        </w:rPr>
        <w:footnoteReference w:id="114"/>
      </w:r>
      <w:r w:rsidR="00253604" w:rsidRPr="00253604">
        <w:rPr>
          <w:lang w:val="en-GB"/>
        </w:rPr>
        <w:t xml:space="preserve"> </w:t>
      </w:r>
      <w:r w:rsidR="00FC2B27">
        <w:rPr>
          <w:lang w:val="en-GB"/>
        </w:rPr>
        <w:t xml:space="preserve">In the course of the search and investigation process, </w:t>
      </w:r>
      <w:r w:rsidR="00253604">
        <w:rPr>
          <w:lang w:val="en-GB"/>
        </w:rPr>
        <w:t>States parties should use information provided by relatives</w:t>
      </w:r>
      <w:r w:rsidR="00584292">
        <w:rPr>
          <w:lang w:val="en-GB"/>
        </w:rPr>
        <w:t>,</w:t>
      </w:r>
      <w:r w:rsidR="00253604">
        <w:rPr>
          <w:lang w:val="en-GB"/>
        </w:rPr>
        <w:t xml:space="preserve"> civil society organisations</w:t>
      </w:r>
      <w:r w:rsidR="00584292">
        <w:rPr>
          <w:lang w:val="en-GB"/>
        </w:rPr>
        <w:t xml:space="preserve">, international organisations or other </w:t>
      </w:r>
      <w:r w:rsidR="00FC2B27">
        <w:rPr>
          <w:lang w:val="en-GB"/>
        </w:rPr>
        <w:t>St</w:t>
      </w:r>
      <w:r w:rsidR="00584292">
        <w:rPr>
          <w:lang w:val="en-GB"/>
        </w:rPr>
        <w:t>ates</w:t>
      </w:r>
      <w:r w:rsidR="00253604">
        <w:rPr>
          <w:lang w:val="en-GB"/>
        </w:rPr>
        <w:t xml:space="preserve"> that was gathered through</w:t>
      </w:r>
      <w:r w:rsidR="00E14216">
        <w:rPr>
          <w:lang w:val="en-GB"/>
        </w:rPr>
        <w:t xml:space="preserve"> innovative uses of</w:t>
      </w:r>
      <w:r w:rsidR="00253604">
        <w:rPr>
          <w:lang w:val="en-GB"/>
        </w:rPr>
        <w:t xml:space="preserve"> information and communication technology</w:t>
      </w:r>
      <w:r w:rsidR="004F0DAB">
        <w:rPr>
          <w:lang w:val="en-GB"/>
        </w:rPr>
        <w:t>.</w:t>
      </w:r>
      <w:r w:rsidR="003F1A4E">
        <w:rPr>
          <w:rStyle w:val="Funotenzeichen"/>
          <w:lang w:val="en-GB"/>
        </w:rPr>
        <w:footnoteReference w:id="115"/>
      </w:r>
      <w:r w:rsidR="00253604">
        <w:rPr>
          <w:lang w:val="en-GB"/>
        </w:rPr>
        <w:t xml:space="preserve"> </w:t>
      </w:r>
    </w:p>
    <w:p w14:paraId="58653993" w14:textId="77777777" w:rsidR="000968FB" w:rsidRPr="007D3782" w:rsidRDefault="000968FB" w:rsidP="00403C50">
      <w:pPr>
        <w:pStyle w:val="Listenabsatz"/>
        <w:spacing w:after="120" w:line="240" w:lineRule="auto"/>
        <w:jc w:val="both"/>
        <w:rPr>
          <w:rFonts w:cstheme="minorHAnsi"/>
          <w:lang w:val="en-GB"/>
        </w:rPr>
      </w:pPr>
    </w:p>
    <w:p w14:paraId="7FEB0C05" w14:textId="35455CCA" w:rsidR="000968FB" w:rsidRPr="007D3782" w:rsidRDefault="000968FB" w:rsidP="00316E85">
      <w:pPr>
        <w:pStyle w:val="Listenabsatz"/>
        <w:numPr>
          <w:ilvl w:val="0"/>
          <w:numId w:val="3"/>
        </w:numPr>
        <w:spacing w:after="120" w:line="240" w:lineRule="auto"/>
        <w:jc w:val="both"/>
        <w:rPr>
          <w:lang w:val="en-GB"/>
        </w:rPr>
      </w:pPr>
      <w:r w:rsidRPr="007D3782">
        <w:rPr>
          <w:lang w:val="en-GB"/>
        </w:rPr>
        <w:t xml:space="preserve">States parties </w:t>
      </w:r>
      <w:r w:rsidR="002248AF">
        <w:rPr>
          <w:lang w:val="en-GB"/>
        </w:rPr>
        <w:t>should take all appropriate measures</w:t>
      </w:r>
      <w:r w:rsidRPr="007D3782">
        <w:rPr>
          <w:lang w:val="en-GB"/>
        </w:rPr>
        <w:t xml:space="preserve"> to search for, identify, and return the remains of migrants who are found dead along migration routes. To this end, States </w:t>
      </w:r>
      <w:r w:rsidR="002609EA">
        <w:rPr>
          <w:lang w:val="en-GB"/>
        </w:rPr>
        <w:t>parties</w:t>
      </w:r>
      <w:r w:rsidRPr="007D3782">
        <w:rPr>
          <w:lang w:val="en-GB"/>
        </w:rPr>
        <w:t xml:space="preserve"> should investigate allegations about the existence of clandestine mass graves along migratory routes and establish a register of found corpses. Exhumations of such sites must be conducted with full </w:t>
      </w:r>
      <w:r w:rsidRPr="007D3782">
        <w:rPr>
          <w:lang w:val="en-GB"/>
        </w:rPr>
        <w:lastRenderedPageBreak/>
        <w:t>respect of international standards.</w:t>
      </w:r>
      <w:r w:rsidRPr="007D3782">
        <w:rPr>
          <w:rStyle w:val="Funotenzeichen"/>
          <w:lang w:val="en-GB"/>
        </w:rPr>
        <w:footnoteReference w:id="116"/>
      </w:r>
      <w:r w:rsidRPr="007D3782">
        <w:rPr>
          <w:lang w:val="en-GB"/>
        </w:rPr>
        <w:t xml:space="preserve"> To facilitate the search and the identification of remains, States parties should establish centralised DNA databases that contain the necessary genetic data, as well as ante-mortem and post-mortem information, and promote the establishment of agreements, mechanisms and practices with all relevant countries (of possible origin, transit, and destination) to multiply the options for DNA data cross-matching for unidentified human remains.</w:t>
      </w:r>
      <w:r w:rsidRPr="007D3782">
        <w:rPr>
          <w:rStyle w:val="Funotenzeichen"/>
          <w:lang w:val="en-GB"/>
        </w:rPr>
        <w:footnoteReference w:id="117"/>
      </w:r>
      <w:r w:rsidRPr="007D3782">
        <w:rPr>
          <w:lang w:val="en-GB"/>
        </w:rPr>
        <w:t xml:space="preserve"> </w:t>
      </w:r>
    </w:p>
    <w:p w14:paraId="534B5064" w14:textId="77777777" w:rsidR="000968FB" w:rsidRPr="007D3782" w:rsidRDefault="000968FB" w:rsidP="00280C75">
      <w:pPr>
        <w:pStyle w:val="Listenabsatz"/>
        <w:spacing w:after="120" w:line="240" w:lineRule="auto"/>
        <w:jc w:val="both"/>
        <w:rPr>
          <w:lang w:val="en-GB"/>
        </w:rPr>
      </w:pPr>
    </w:p>
    <w:p w14:paraId="634EF123" w14:textId="0A7D052F" w:rsidR="000968FB" w:rsidRPr="007D3782" w:rsidRDefault="000968FB" w:rsidP="006F0607">
      <w:pPr>
        <w:pStyle w:val="GC-headings"/>
        <w:rPr>
          <w:lang w:val="en-GB"/>
        </w:rPr>
      </w:pPr>
      <w:bookmarkStart w:id="59" w:name="_Toc127804281"/>
      <w:bookmarkStart w:id="60" w:name="_Toc129893191"/>
      <w:bookmarkStart w:id="61" w:name="_Toc130394617"/>
      <w:r w:rsidRPr="007D3782">
        <w:rPr>
          <w:lang w:val="en-GB"/>
        </w:rPr>
        <w:t>Victims’ rights</w:t>
      </w:r>
      <w:bookmarkEnd w:id="59"/>
      <w:bookmarkEnd w:id="60"/>
      <w:bookmarkEnd w:id="61"/>
    </w:p>
    <w:p w14:paraId="2B81A357" w14:textId="6542B5A7" w:rsidR="000968FB" w:rsidRPr="007D3782" w:rsidRDefault="000968FB" w:rsidP="00125DA5">
      <w:pPr>
        <w:spacing w:after="120" w:line="240" w:lineRule="auto"/>
        <w:jc w:val="both"/>
        <w:rPr>
          <w:lang w:val="en-GB"/>
        </w:rPr>
      </w:pPr>
    </w:p>
    <w:p w14:paraId="026C10A5" w14:textId="08E65E95" w:rsidR="000968FB" w:rsidRPr="007D3782" w:rsidRDefault="000968FB" w:rsidP="00FC2B27">
      <w:pPr>
        <w:pStyle w:val="StandardWeb"/>
        <w:numPr>
          <w:ilvl w:val="0"/>
          <w:numId w:val="3"/>
        </w:numPr>
        <w:shd w:val="clear" w:color="auto" w:fill="FFFFFF" w:themeFill="background1"/>
        <w:spacing w:before="0" w:beforeAutospacing="0" w:after="120" w:afterAutospacing="0"/>
        <w:jc w:val="both"/>
        <w:rPr>
          <w:rFonts w:asciiTheme="minorHAnsi" w:hAnsiTheme="minorHAnsi" w:cstheme="minorBidi"/>
          <w:color w:val="000000" w:themeColor="text1"/>
          <w:sz w:val="22"/>
          <w:szCs w:val="22"/>
          <w:lang w:val="en-GB"/>
        </w:rPr>
      </w:pPr>
      <w:r w:rsidRPr="007D3782">
        <w:rPr>
          <w:rFonts w:asciiTheme="minorHAnsi" w:hAnsiTheme="minorHAnsi" w:cstheme="minorBidi"/>
          <w:color w:val="000000" w:themeColor="text1"/>
          <w:sz w:val="22"/>
          <w:szCs w:val="22"/>
          <w:lang w:val="en-GB"/>
        </w:rPr>
        <w:t xml:space="preserve">States parties have an obligation to ensure that all victims of enforced disappearance </w:t>
      </w:r>
      <w:r w:rsidR="002627E4">
        <w:rPr>
          <w:rFonts w:asciiTheme="minorHAnsi" w:hAnsiTheme="minorHAnsi" w:cstheme="minorBidi"/>
          <w:color w:val="000000" w:themeColor="text1"/>
          <w:sz w:val="22"/>
          <w:szCs w:val="22"/>
          <w:lang w:val="en-GB"/>
        </w:rPr>
        <w:t>have access to</w:t>
      </w:r>
      <w:r w:rsidRPr="007D3782">
        <w:rPr>
          <w:rFonts w:asciiTheme="minorHAnsi" w:hAnsiTheme="minorHAnsi" w:cstheme="minorBidi"/>
          <w:color w:val="000000" w:themeColor="text1"/>
          <w:sz w:val="22"/>
          <w:szCs w:val="22"/>
          <w:lang w:val="en-GB"/>
        </w:rPr>
        <w:t xml:space="preserve"> their right to truth and</w:t>
      </w:r>
      <w:r w:rsidR="00075E63">
        <w:rPr>
          <w:rFonts w:asciiTheme="minorHAnsi" w:hAnsiTheme="minorHAnsi" w:cstheme="minorBidi"/>
          <w:color w:val="000000" w:themeColor="text1"/>
          <w:sz w:val="22"/>
          <w:szCs w:val="22"/>
          <w:lang w:val="en-GB"/>
        </w:rPr>
        <w:t xml:space="preserve"> </w:t>
      </w:r>
      <w:r w:rsidRPr="007D3782">
        <w:rPr>
          <w:rFonts w:asciiTheme="minorHAnsi" w:hAnsiTheme="minorHAnsi" w:cstheme="minorBidi"/>
          <w:color w:val="000000" w:themeColor="text1"/>
          <w:sz w:val="22"/>
          <w:szCs w:val="22"/>
          <w:lang w:val="en-GB"/>
        </w:rPr>
        <w:t>justice, reparation and guarantees of non-repetition</w:t>
      </w:r>
      <w:r w:rsidR="002627E4">
        <w:rPr>
          <w:rFonts w:asciiTheme="minorHAnsi" w:hAnsiTheme="minorHAnsi" w:cstheme="minorBidi"/>
          <w:color w:val="000000" w:themeColor="text1"/>
          <w:sz w:val="22"/>
          <w:szCs w:val="22"/>
          <w:lang w:val="en-GB"/>
        </w:rPr>
        <w:t>, including when such disappearances occur in the context of migration</w:t>
      </w:r>
      <w:r w:rsidRPr="007D3782">
        <w:rPr>
          <w:rFonts w:asciiTheme="minorHAnsi" w:hAnsiTheme="minorHAnsi" w:cstheme="minorBidi"/>
          <w:color w:val="000000" w:themeColor="text1"/>
          <w:sz w:val="22"/>
          <w:szCs w:val="22"/>
          <w:lang w:val="en-GB"/>
        </w:rPr>
        <w:t>. Reparation should be understood in a broad sense that includes</w:t>
      </w:r>
      <w:r w:rsidR="00075E63">
        <w:rPr>
          <w:rFonts w:asciiTheme="minorHAnsi" w:hAnsiTheme="minorHAnsi" w:cstheme="minorBidi"/>
          <w:color w:val="000000" w:themeColor="text1"/>
          <w:sz w:val="22"/>
          <w:szCs w:val="22"/>
          <w:lang w:val="en-GB"/>
        </w:rPr>
        <w:t xml:space="preserve"> </w:t>
      </w:r>
      <w:r w:rsidRPr="007D3782">
        <w:rPr>
          <w:rFonts w:asciiTheme="minorHAnsi" w:hAnsiTheme="minorHAnsi" w:cstheme="minorBidi"/>
          <w:color w:val="000000" w:themeColor="text1"/>
          <w:sz w:val="22"/>
          <w:szCs w:val="22"/>
          <w:lang w:val="en-GB"/>
        </w:rPr>
        <w:t>restitution, rehabilitation, satisfaction, including restoration of dignity and reputation, and guarantees of non-repetition. Additionally, all victims have a right to prompt, fair and adequate compensation (article 24, 2-5).</w:t>
      </w:r>
      <w:r w:rsidRPr="007D3782">
        <w:rPr>
          <w:rStyle w:val="Funotenzeichen"/>
          <w:rFonts w:asciiTheme="minorHAnsi" w:hAnsiTheme="minorHAnsi" w:cstheme="minorBidi"/>
          <w:color w:val="000000" w:themeColor="text1"/>
          <w:lang w:val="en-GB"/>
        </w:rPr>
        <w:footnoteReference w:id="118"/>
      </w:r>
    </w:p>
    <w:p w14:paraId="06C74AC2" w14:textId="2C18F1FA" w:rsidR="000968FB" w:rsidRPr="00FC2B27" w:rsidRDefault="000968FB" w:rsidP="00FC2B27">
      <w:pPr>
        <w:pStyle w:val="SingleTxtG"/>
        <w:numPr>
          <w:ilvl w:val="0"/>
          <w:numId w:val="3"/>
        </w:numPr>
        <w:spacing w:line="240" w:lineRule="auto"/>
        <w:ind w:right="0"/>
        <w:rPr>
          <w:rFonts w:asciiTheme="minorHAnsi" w:hAnsiTheme="minorHAnsi" w:cstheme="minorHAnsi"/>
          <w:sz w:val="22"/>
          <w:szCs w:val="22"/>
        </w:rPr>
      </w:pPr>
      <w:r w:rsidRPr="007D3782">
        <w:rPr>
          <w:rFonts w:asciiTheme="minorHAnsi" w:hAnsiTheme="minorHAnsi" w:cstheme="minorBidi"/>
          <w:sz w:val="22"/>
          <w:szCs w:val="22"/>
        </w:rPr>
        <w:t xml:space="preserve">Access to compensation and </w:t>
      </w:r>
      <w:r w:rsidR="008F4F41">
        <w:rPr>
          <w:rFonts w:asciiTheme="minorHAnsi" w:hAnsiTheme="minorHAnsi" w:cstheme="minorBidi"/>
          <w:sz w:val="22"/>
          <w:szCs w:val="22"/>
        </w:rPr>
        <w:t>reparation</w:t>
      </w:r>
      <w:r w:rsidRPr="007D3782">
        <w:rPr>
          <w:rFonts w:asciiTheme="minorHAnsi" w:hAnsiTheme="minorHAnsi" w:cstheme="minorBidi"/>
          <w:sz w:val="22"/>
          <w:szCs w:val="22"/>
        </w:rPr>
        <w:t xml:space="preserve"> shall be </w:t>
      </w:r>
      <w:r w:rsidRPr="00FC2B27">
        <w:rPr>
          <w:rFonts w:asciiTheme="minorHAnsi" w:hAnsiTheme="minorHAnsi" w:cstheme="minorBidi"/>
          <w:sz w:val="22"/>
          <w:szCs w:val="22"/>
        </w:rPr>
        <w:t>sensitive to the specific needs of victims</w:t>
      </w:r>
      <w:r w:rsidR="008F4F41">
        <w:rPr>
          <w:rFonts w:asciiTheme="minorHAnsi" w:hAnsiTheme="minorHAnsi" w:cstheme="minorBidi"/>
          <w:sz w:val="22"/>
          <w:szCs w:val="22"/>
        </w:rPr>
        <w:t>, taking into account</w:t>
      </w:r>
      <w:r w:rsidRPr="00FC2B27">
        <w:rPr>
          <w:rFonts w:asciiTheme="minorHAnsi" w:hAnsiTheme="minorHAnsi" w:cstheme="minorBidi"/>
          <w:sz w:val="22"/>
          <w:szCs w:val="22"/>
        </w:rPr>
        <w:t xml:space="preserve">, </w:t>
      </w:r>
      <w:r w:rsidRPr="001502FA">
        <w:rPr>
          <w:rFonts w:asciiTheme="minorHAnsi" w:hAnsiTheme="minorHAnsi" w:cstheme="minorBidi"/>
          <w:i/>
          <w:iCs/>
          <w:sz w:val="22"/>
          <w:szCs w:val="22"/>
        </w:rPr>
        <w:t>inter alia</w:t>
      </w:r>
      <w:r w:rsidRPr="00FC2B27">
        <w:rPr>
          <w:rFonts w:asciiTheme="minorHAnsi" w:hAnsiTheme="minorHAnsi" w:cstheme="minorBidi"/>
          <w:sz w:val="22"/>
          <w:szCs w:val="22"/>
        </w:rPr>
        <w:t xml:space="preserve">, their sex, sexual orientation, gender identity, age, nationality, ethnic origin, social status, disability, </w:t>
      </w:r>
      <w:r w:rsidRPr="007D3782">
        <w:rPr>
          <w:rFonts w:asciiTheme="minorHAnsi" w:hAnsiTheme="minorHAnsi" w:cstheme="minorBidi"/>
          <w:sz w:val="22"/>
          <w:szCs w:val="22"/>
        </w:rPr>
        <w:t xml:space="preserve">migration status or other characteristics of the person or their </w:t>
      </w:r>
      <w:r w:rsidR="003041F1">
        <w:rPr>
          <w:rFonts w:asciiTheme="minorHAnsi" w:hAnsiTheme="minorHAnsi" w:cstheme="minorBidi"/>
          <w:sz w:val="22"/>
          <w:szCs w:val="22"/>
        </w:rPr>
        <w:t>relatives</w:t>
      </w:r>
      <w:r w:rsidRPr="007D3782">
        <w:rPr>
          <w:rFonts w:asciiTheme="minorHAnsi" w:hAnsiTheme="minorHAnsi" w:cstheme="minorBidi"/>
          <w:sz w:val="22"/>
          <w:szCs w:val="22"/>
        </w:rPr>
        <w:t xml:space="preserve">. </w:t>
      </w:r>
      <w:r w:rsidR="00882CCF">
        <w:rPr>
          <w:rFonts w:asciiTheme="minorHAnsi" w:hAnsiTheme="minorHAnsi" w:cstheme="minorBidi"/>
          <w:sz w:val="22"/>
          <w:szCs w:val="22"/>
        </w:rPr>
        <w:t>Among others, this</w:t>
      </w:r>
      <w:r w:rsidRPr="007D3782">
        <w:rPr>
          <w:rFonts w:asciiTheme="minorHAnsi" w:hAnsiTheme="minorHAnsi" w:cstheme="minorBidi"/>
          <w:sz w:val="22"/>
          <w:szCs w:val="22"/>
        </w:rPr>
        <w:t xml:space="preserve"> should also apply </w:t>
      </w:r>
      <w:r w:rsidR="00532A23">
        <w:rPr>
          <w:rFonts w:asciiTheme="minorHAnsi" w:hAnsiTheme="minorHAnsi" w:cstheme="minorBidi"/>
          <w:sz w:val="22"/>
          <w:szCs w:val="22"/>
        </w:rPr>
        <w:t>to marriages</w:t>
      </w:r>
      <w:r w:rsidR="006145CA">
        <w:rPr>
          <w:rFonts w:asciiTheme="minorHAnsi" w:hAnsiTheme="minorHAnsi" w:cstheme="minorBidi"/>
          <w:sz w:val="22"/>
          <w:szCs w:val="22"/>
        </w:rPr>
        <w:t>,</w:t>
      </w:r>
      <w:r w:rsidR="00532A23">
        <w:rPr>
          <w:rFonts w:asciiTheme="minorHAnsi" w:hAnsiTheme="minorHAnsi" w:cstheme="minorBidi"/>
          <w:sz w:val="22"/>
          <w:szCs w:val="22"/>
        </w:rPr>
        <w:t xml:space="preserve"> or any other form of unions</w:t>
      </w:r>
      <w:r w:rsidR="00A7059E">
        <w:rPr>
          <w:rFonts w:asciiTheme="minorHAnsi" w:hAnsiTheme="minorHAnsi" w:cstheme="minorBidi"/>
          <w:sz w:val="22"/>
          <w:szCs w:val="22"/>
        </w:rPr>
        <w:t xml:space="preserve"> </w:t>
      </w:r>
      <w:r w:rsidR="00882CCF">
        <w:rPr>
          <w:rFonts w:asciiTheme="minorHAnsi" w:hAnsiTheme="minorHAnsi" w:cstheme="minorBidi"/>
          <w:sz w:val="22"/>
          <w:szCs w:val="22"/>
        </w:rPr>
        <w:t xml:space="preserve">outside </w:t>
      </w:r>
      <w:r w:rsidRPr="007D3782">
        <w:rPr>
          <w:rFonts w:asciiTheme="minorHAnsi" w:hAnsiTheme="minorHAnsi" w:cstheme="minorBidi"/>
          <w:sz w:val="22"/>
          <w:szCs w:val="22"/>
        </w:rPr>
        <w:t xml:space="preserve">of </w:t>
      </w:r>
      <w:r w:rsidR="00882CCF">
        <w:rPr>
          <w:rFonts w:asciiTheme="minorHAnsi" w:hAnsiTheme="minorHAnsi" w:cstheme="minorBidi"/>
          <w:sz w:val="22"/>
          <w:szCs w:val="22"/>
        </w:rPr>
        <w:t>marriage</w:t>
      </w:r>
      <w:r w:rsidR="00FB5BB3">
        <w:rPr>
          <w:rFonts w:asciiTheme="minorHAnsi" w:hAnsiTheme="minorHAnsi" w:cstheme="minorBidi"/>
          <w:sz w:val="22"/>
          <w:szCs w:val="22"/>
        </w:rPr>
        <w:t xml:space="preserve"> </w:t>
      </w:r>
      <w:r w:rsidRPr="007D3782">
        <w:rPr>
          <w:rFonts w:asciiTheme="minorHAnsi" w:hAnsiTheme="minorHAnsi" w:cstheme="minorBidi"/>
          <w:sz w:val="22"/>
          <w:szCs w:val="22"/>
        </w:rPr>
        <w:t xml:space="preserve">not recognised under the law of the State party or in the country where </w:t>
      </w:r>
      <w:r w:rsidR="00C14816">
        <w:rPr>
          <w:rFonts w:asciiTheme="minorHAnsi" w:hAnsiTheme="minorHAnsi" w:cstheme="minorBidi"/>
          <w:sz w:val="22"/>
          <w:szCs w:val="22"/>
        </w:rPr>
        <w:t>relatives</w:t>
      </w:r>
      <w:r w:rsidRPr="007D3782">
        <w:rPr>
          <w:rFonts w:asciiTheme="minorHAnsi" w:hAnsiTheme="minorHAnsi" w:cstheme="minorBidi"/>
          <w:sz w:val="22"/>
          <w:szCs w:val="22"/>
        </w:rPr>
        <w:t xml:space="preserve"> are located.</w:t>
      </w:r>
    </w:p>
    <w:p w14:paraId="268BAC87" w14:textId="26446EE7" w:rsidR="000968FB" w:rsidRPr="00FC2B27" w:rsidRDefault="000968FB" w:rsidP="007E0E7F">
      <w:pPr>
        <w:pStyle w:val="Listenabsatz"/>
        <w:numPr>
          <w:ilvl w:val="0"/>
          <w:numId w:val="3"/>
        </w:numPr>
        <w:spacing w:line="240" w:lineRule="auto"/>
        <w:jc w:val="both"/>
        <w:rPr>
          <w:rFonts w:ascii="Times New Roman" w:hAnsi="Times New Roman" w:cs="Times New Roman"/>
          <w:lang w:val="en-GB"/>
        </w:rPr>
      </w:pPr>
      <w:r w:rsidRPr="007D3782">
        <w:rPr>
          <w:lang w:val="en-GB"/>
        </w:rPr>
        <w:t xml:space="preserve">Specific attention should be given to ensuring necessary psychosocial and logistical support to </w:t>
      </w:r>
      <w:r w:rsidR="008F4F41">
        <w:rPr>
          <w:lang w:val="en-GB"/>
        </w:rPr>
        <w:t>relatives of disappeared persons</w:t>
      </w:r>
      <w:r w:rsidRPr="007D3782">
        <w:rPr>
          <w:lang w:val="en-GB"/>
        </w:rPr>
        <w:t>. They must be</w:t>
      </w:r>
      <w:r w:rsidRPr="00FC2B27">
        <w:rPr>
          <w:lang w:val="en-GB"/>
        </w:rPr>
        <w:t xml:space="preserve"> provided with effective and quick access to humanitarian visas and temporary residence permits, </w:t>
      </w:r>
      <w:r w:rsidRPr="007D3782">
        <w:rPr>
          <w:lang w:val="en-GB"/>
        </w:rPr>
        <w:t>as well as other measures to facilitate their participation in the search and investigation, and to obtain information about their loved ones.</w:t>
      </w:r>
      <w:r w:rsidR="005618DA">
        <w:rPr>
          <w:rStyle w:val="Funotenzeichen"/>
          <w:lang w:val="en-GB"/>
        </w:rPr>
        <w:footnoteReference w:id="119"/>
      </w:r>
      <w:r w:rsidRPr="007D3782">
        <w:rPr>
          <w:lang w:val="en-GB"/>
        </w:rPr>
        <w:t xml:space="preserve"> States </w:t>
      </w:r>
      <w:r w:rsidR="007E0E7F">
        <w:rPr>
          <w:lang w:val="en-GB"/>
        </w:rPr>
        <w:t>p</w:t>
      </w:r>
      <w:r w:rsidRPr="007D3782">
        <w:rPr>
          <w:lang w:val="en-GB"/>
        </w:rPr>
        <w:t xml:space="preserve">arties shall ensure that disappeared </w:t>
      </w:r>
      <w:r w:rsidR="00A03AE8">
        <w:rPr>
          <w:lang w:val="en-GB"/>
        </w:rPr>
        <w:t xml:space="preserve">migrants </w:t>
      </w:r>
      <w:r w:rsidRPr="007D3782">
        <w:rPr>
          <w:lang w:val="en-GB"/>
        </w:rPr>
        <w:t xml:space="preserve">found alive and their </w:t>
      </w:r>
      <w:r w:rsidR="00C14816">
        <w:rPr>
          <w:lang w:val="en-GB"/>
        </w:rPr>
        <w:t>relatives</w:t>
      </w:r>
      <w:r w:rsidRPr="007D3782">
        <w:rPr>
          <w:lang w:val="en-GB"/>
        </w:rPr>
        <w:t xml:space="preserve"> are not deported or expelled because of their irregular migratory status prior to the final decision in the criminal proceeding, as this can be an impediment to access to justice.</w:t>
      </w:r>
      <w:r w:rsidR="002A4BE7">
        <w:rPr>
          <w:rStyle w:val="Funotenzeichen"/>
          <w:lang w:val="en-GB"/>
        </w:rPr>
        <w:footnoteReference w:id="120"/>
      </w:r>
      <w:r w:rsidRPr="007D3782">
        <w:rPr>
          <w:lang w:val="en-GB"/>
        </w:rPr>
        <w:t xml:space="preserve"> </w:t>
      </w:r>
      <w:r w:rsidR="008F4F41">
        <w:rPr>
          <w:lang w:val="en-GB"/>
        </w:rPr>
        <w:t>Their</w:t>
      </w:r>
      <w:r w:rsidRPr="007D3782">
        <w:rPr>
          <w:lang w:val="en-GB"/>
        </w:rPr>
        <w:t xml:space="preserve"> right to take part or be represented in the trial</w:t>
      </w:r>
      <w:r w:rsidRPr="00FC2B27">
        <w:rPr>
          <w:lang w:val="en-GB"/>
        </w:rPr>
        <w:t xml:space="preserve"> </w:t>
      </w:r>
      <w:r w:rsidR="008F4F41">
        <w:rPr>
          <w:lang w:val="en-GB"/>
        </w:rPr>
        <w:t>and</w:t>
      </w:r>
      <w:r w:rsidRPr="00FC2B27">
        <w:rPr>
          <w:lang w:val="en-GB"/>
        </w:rPr>
        <w:t xml:space="preserve"> in the search and investigation</w:t>
      </w:r>
      <w:r w:rsidR="00006F62">
        <w:rPr>
          <w:lang w:val="en-GB"/>
        </w:rPr>
        <w:t xml:space="preserve"> must be guaranteed. Additionally, State authorities must maintain effective </w:t>
      </w:r>
      <w:r w:rsidRPr="00FC2B27">
        <w:rPr>
          <w:lang w:val="en-GB"/>
        </w:rPr>
        <w:t>communication with them</w:t>
      </w:r>
      <w:r w:rsidR="00561B1D">
        <w:rPr>
          <w:lang w:val="en-GB"/>
        </w:rPr>
        <w:t>,</w:t>
      </w:r>
      <w:r w:rsidRPr="00FC2B27">
        <w:rPr>
          <w:lang w:val="en-GB"/>
        </w:rPr>
        <w:t xml:space="preserve"> </w:t>
      </w:r>
      <w:r w:rsidR="00006F62">
        <w:rPr>
          <w:lang w:val="en-GB"/>
        </w:rPr>
        <w:t>including through</w:t>
      </w:r>
      <w:r w:rsidRPr="00FC2B27">
        <w:rPr>
          <w:lang w:val="en-GB"/>
        </w:rPr>
        <w:t xml:space="preserve"> the use of new technologies.</w:t>
      </w:r>
      <w:r w:rsidRPr="001502FA">
        <w:rPr>
          <w:rStyle w:val="Funotenzeichen"/>
          <w:color w:val="000000" w:themeColor="text1"/>
          <w:lang w:val="en-GB"/>
        </w:rPr>
        <w:footnoteReference w:id="121"/>
      </w:r>
    </w:p>
    <w:p w14:paraId="22F139E3" w14:textId="77777777" w:rsidR="000968FB" w:rsidRPr="00FC2B27" w:rsidRDefault="000968FB" w:rsidP="00FC2B27">
      <w:pPr>
        <w:pStyle w:val="Listenabsatz"/>
        <w:spacing w:line="240" w:lineRule="auto"/>
        <w:jc w:val="both"/>
        <w:rPr>
          <w:rFonts w:ascii="Times New Roman" w:hAnsi="Times New Roman" w:cs="Times New Roman"/>
          <w:lang w:val="en-GB"/>
        </w:rPr>
      </w:pPr>
    </w:p>
    <w:p w14:paraId="57667C6B" w14:textId="1325246D" w:rsidR="000968FB" w:rsidRPr="007D3782" w:rsidRDefault="000968FB" w:rsidP="00D26722">
      <w:pPr>
        <w:pStyle w:val="Listenabsatz"/>
        <w:numPr>
          <w:ilvl w:val="0"/>
          <w:numId w:val="3"/>
        </w:numPr>
        <w:spacing w:line="240" w:lineRule="auto"/>
        <w:jc w:val="both"/>
        <w:rPr>
          <w:rFonts w:cstheme="minorHAnsi"/>
          <w:lang w:val="en-GB"/>
        </w:rPr>
      </w:pPr>
      <w:r w:rsidRPr="007D3782">
        <w:rPr>
          <w:lang w:val="en-GB"/>
        </w:rPr>
        <w:lastRenderedPageBreak/>
        <w:t xml:space="preserve"> States parties should remove or simplify administrative procedures for migrant victims </w:t>
      </w:r>
      <w:r w:rsidR="00BD2891">
        <w:rPr>
          <w:lang w:val="en-GB"/>
        </w:rPr>
        <w:t xml:space="preserve">of enforced disappearance </w:t>
      </w:r>
      <w:r w:rsidRPr="007D3782">
        <w:rPr>
          <w:lang w:val="en-GB"/>
        </w:rPr>
        <w:t xml:space="preserve">found alive and for the </w:t>
      </w:r>
      <w:r w:rsidR="009A4D50">
        <w:rPr>
          <w:lang w:val="en-GB"/>
        </w:rPr>
        <w:t xml:space="preserve">relatives </w:t>
      </w:r>
      <w:r w:rsidRPr="007D3782">
        <w:rPr>
          <w:lang w:val="en-GB"/>
        </w:rPr>
        <w:t xml:space="preserve">of forcibly disappeared persons to access appropriate victim support services before, during, and, for an appropriate time, after proceedings. To achieve this, the creation of emergency funds aimed at covering the immediate economic expenses of </w:t>
      </w:r>
      <w:r w:rsidR="00480FC9">
        <w:rPr>
          <w:lang w:val="en-GB"/>
        </w:rPr>
        <w:t>relatives</w:t>
      </w:r>
      <w:r w:rsidRPr="007D3782">
        <w:rPr>
          <w:lang w:val="en-GB"/>
        </w:rPr>
        <w:t xml:space="preserve"> in the search process is fundamental, as well as the constant training of civil servants belonging to public institutions on issues of psychosocial</w:t>
      </w:r>
      <w:r w:rsidR="00DF5458">
        <w:rPr>
          <w:lang w:val="en-GB"/>
        </w:rPr>
        <w:t xml:space="preserve"> approach</w:t>
      </w:r>
      <w:r w:rsidRPr="007D3782">
        <w:rPr>
          <w:lang w:val="en-GB"/>
        </w:rPr>
        <w:t xml:space="preserve">, </w:t>
      </w:r>
      <w:r w:rsidR="00AA235A">
        <w:rPr>
          <w:lang w:val="en-GB"/>
        </w:rPr>
        <w:t xml:space="preserve">intersectional and </w:t>
      </w:r>
      <w:r w:rsidRPr="007D3782">
        <w:rPr>
          <w:lang w:val="en-GB"/>
        </w:rPr>
        <w:t>gender perspective</w:t>
      </w:r>
      <w:r w:rsidR="00B42B5D">
        <w:rPr>
          <w:lang w:val="en-GB"/>
        </w:rPr>
        <w:t>s,</w:t>
      </w:r>
      <w:r w:rsidRPr="007D3782">
        <w:rPr>
          <w:lang w:val="en-GB"/>
        </w:rPr>
        <w:t xml:space="preserve"> and the context of forced migration, in order to provide dignified treatment to </w:t>
      </w:r>
      <w:r w:rsidR="00A86730">
        <w:rPr>
          <w:lang w:val="en-GB"/>
        </w:rPr>
        <w:t>relatives</w:t>
      </w:r>
      <w:r w:rsidRPr="007D3782">
        <w:rPr>
          <w:lang w:val="en-GB"/>
        </w:rPr>
        <w:t xml:space="preserve"> and avoid their re-victimisation. Training should also include addressing the specific needs of migrants who disappeared as a result of human trafficking</w:t>
      </w:r>
      <w:r w:rsidRPr="007D3782">
        <w:rPr>
          <w:rStyle w:val="Funotenzeichen"/>
          <w:lang w:val="en-GB"/>
        </w:rPr>
        <w:footnoteReference w:id="122"/>
      </w:r>
      <w:r w:rsidRPr="007D3782">
        <w:rPr>
          <w:lang w:val="en-GB"/>
        </w:rPr>
        <w:t xml:space="preserve"> and illegal adoption.</w:t>
      </w:r>
      <w:r>
        <w:rPr>
          <w:rStyle w:val="Funotenzeichen"/>
          <w:lang w:val="en-GB"/>
        </w:rPr>
        <w:footnoteReference w:id="123"/>
      </w:r>
      <w:r w:rsidRPr="007D3782">
        <w:rPr>
          <w:lang w:val="en-GB"/>
        </w:rPr>
        <w:t xml:space="preserve"> Finally, State bodies </w:t>
      </w:r>
      <w:r w:rsidRPr="007D3782">
        <w:rPr>
          <w:rFonts w:cstheme="minorHAnsi"/>
          <w:lang w:val="en-GB"/>
        </w:rPr>
        <w:t xml:space="preserve">should have a specialised system of care for </w:t>
      </w:r>
      <w:r w:rsidR="000E378A">
        <w:rPr>
          <w:rFonts w:cstheme="minorHAnsi"/>
          <w:lang w:val="en-GB"/>
        </w:rPr>
        <w:t>relatives</w:t>
      </w:r>
      <w:r w:rsidRPr="007D3782">
        <w:rPr>
          <w:rFonts w:cstheme="minorHAnsi"/>
          <w:lang w:val="en-GB"/>
        </w:rPr>
        <w:t xml:space="preserve"> to provide social and psychological support, legal advice, and medical care</w:t>
      </w:r>
      <w:r w:rsidR="00D14351">
        <w:rPr>
          <w:rFonts w:cstheme="minorHAnsi"/>
          <w:lang w:val="en-GB"/>
        </w:rPr>
        <w:t xml:space="preserve"> in a language they understand</w:t>
      </w:r>
      <w:r w:rsidRPr="007D3782">
        <w:rPr>
          <w:rFonts w:cstheme="minorHAnsi"/>
          <w:lang w:val="en-GB"/>
        </w:rPr>
        <w:t>.</w:t>
      </w:r>
      <w:r w:rsidRPr="007D3782">
        <w:rPr>
          <w:rStyle w:val="Funotenzeichen"/>
          <w:rFonts w:cstheme="minorHAnsi"/>
          <w:lang w:val="en-GB"/>
        </w:rPr>
        <w:footnoteReference w:id="124"/>
      </w:r>
      <w:r w:rsidRPr="007D3782">
        <w:rPr>
          <w:rFonts w:cstheme="minorHAnsi"/>
          <w:lang w:val="en-GB"/>
        </w:rPr>
        <w:t xml:space="preserve"> </w:t>
      </w:r>
    </w:p>
    <w:p w14:paraId="6D369BA3" w14:textId="516C4AAE" w:rsidR="000968FB" w:rsidRPr="00FC2B27" w:rsidRDefault="000968FB" w:rsidP="00FC2B27">
      <w:pPr>
        <w:pStyle w:val="StandardWeb"/>
        <w:shd w:val="clear" w:color="auto" w:fill="FFFFFF" w:themeFill="background1"/>
        <w:spacing w:before="0" w:beforeAutospacing="0" w:after="120" w:afterAutospacing="0"/>
        <w:ind w:left="720"/>
        <w:jc w:val="both"/>
        <w:rPr>
          <w:rFonts w:asciiTheme="minorHAnsi" w:hAnsiTheme="minorHAnsi" w:cstheme="minorHAnsi"/>
          <w:sz w:val="22"/>
          <w:szCs w:val="22"/>
          <w:lang w:val="en-GB"/>
        </w:rPr>
      </w:pPr>
    </w:p>
    <w:p w14:paraId="0A11CAE2" w14:textId="45AFBF31" w:rsidR="000968FB" w:rsidRPr="00FC2B27" w:rsidRDefault="000968FB" w:rsidP="00FC2B27">
      <w:pPr>
        <w:pStyle w:val="StandardWeb"/>
        <w:numPr>
          <w:ilvl w:val="0"/>
          <w:numId w:val="3"/>
        </w:numPr>
        <w:shd w:val="clear" w:color="auto" w:fill="FFFFFF" w:themeFill="background1"/>
        <w:spacing w:before="0" w:beforeAutospacing="0" w:after="120" w:afterAutospacing="0"/>
        <w:jc w:val="both"/>
        <w:rPr>
          <w:rFonts w:asciiTheme="minorHAnsi" w:hAnsiTheme="minorHAnsi" w:cstheme="minorHAnsi"/>
          <w:sz w:val="22"/>
          <w:szCs w:val="22"/>
          <w:lang w:val="en-GB"/>
        </w:rPr>
      </w:pPr>
      <w:r w:rsidRPr="007D3782">
        <w:rPr>
          <w:rFonts w:asciiTheme="minorHAnsi" w:hAnsiTheme="minorHAnsi" w:cstheme="minorHAnsi"/>
          <w:sz w:val="22"/>
          <w:szCs w:val="22"/>
          <w:lang w:val="en-GB"/>
        </w:rPr>
        <w:t>States parties should use interstate cooperation mechanisms to ensure continuity in the enjoyment of victims' rights on their way from one State party to another, but also after arriving in the country of destination or upon return to the country of origin.</w:t>
      </w:r>
      <w:r w:rsidRPr="00FC2B27">
        <w:rPr>
          <w:rStyle w:val="Funotenzeichen"/>
          <w:rFonts w:asciiTheme="minorHAnsi" w:hAnsiTheme="minorHAnsi" w:cstheme="minorHAnsi"/>
          <w:color w:val="000000" w:themeColor="text1"/>
          <w:sz w:val="22"/>
          <w:szCs w:val="22"/>
          <w:lang w:val="en-GB"/>
        </w:rPr>
        <w:footnoteReference w:id="125"/>
      </w:r>
      <w:r w:rsidRPr="007D3782">
        <w:rPr>
          <w:rFonts w:asciiTheme="minorHAnsi" w:hAnsiTheme="minorHAnsi" w:cstheme="minorHAnsi"/>
          <w:color w:val="000000" w:themeColor="text1"/>
          <w:sz w:val="22"/>
          <w:szCs w:val="22"/>
          <w:lang w:val="en-GB"/>
        </w:rPr>
        <w:t xml:space="preserve"> </w:t>
      </w:r>
      <w:r w:rsidRPr="007D3782">
        <w:rPr>
          <w:rFonts w:asciiTheme="minorHAnsi" w:hAnsiTheme="minorHAnsi" w:cstheme="minorHAnsi"/>
          <w:sz w:val="22"/>
          <w:szCs w:val="22"/>
          <w:lang w:val="en-GB"/>
        </w:rPr>
        <w:t xml:space="preserve">Cooperation instruments should not be limited to the search, but include all processes derived from the investigation, </w:t>
      </w:r>
      <w:r w:rsidRPr="00FC2B27">
        <w:rPr>
          <w:rFonts w:asciiTheme="minorHAnsi" w:hAnsiTheme="minorHAnsi" w:cstheme="minorHAnsi"/>
          <w:sz w:val="22"/>
          <w:szCs w:val="22"/>
          <w:lang w:val="en-GB"/>
        </w:rPr>
        <w:t xml:space="preserve">including locating and releasing disappeared persons from </w:t>
      </w:r>
      <w:r w:rsidR="006D157A">
        <w:rPr>
          <w:rFonts w:asciiTheme="minorHAnsi" w:hAnsiTheme="minorHAnsi" w:cstheme="minorHAnsi"/>
          <w:sz w:val="22"/>
          <w:szCs w:val="22"/>
          <w:lang w:val="en-GB"/>
        </w:rPr>
        <w:t>deprivatio</w:t>
      </w:r>
      <w:r w:rsidR="006D157A" w:rsidRPr="00FC2B27">
        <w:rPr>
          <w:rFonts w:asciiTheme="minorHAnsi" w:hAnsiTheme="minorHAnsi" w:cstheme="minorHAnsi"/>
          <w:sz w:val="22"/>
          <w:szCs w:val="22"/>
          <w:lang w:val="en-GB"/>
        </w:rPr>
        <w:t>n</w:t>
      </w:r>
      <w:r w:rsidR="006D157A">
        <w:rPr>
          <w:rFonts w:asciiTheme="minorHAnsi" w:hAnsiTheme="minorHAnsi" w:cstheme="minorHAnsi"/>
          <w:sz w:val="22"/>
          <w:szCs w:val="22"/>
          <w:lang w:val="en-GB"/>
        </w:rPr>
        <w:t xml:space="preserve"> of liberty</w:t>
      </w:r>
      <w:r w:rsidRPr="00FC2B27">
        <w:rPr>
          <w:rFonts w:asciiTheme="minorHAnsi" w:hAnsiTheme="minorHAnsi" w:cstheme="minorHAnsi"/>
          <w:sz w:val="22"/>
          <w:szCs w:val="22"/>
          <w:lang w:val="en-GB"/>
        </w:rPr>
        <w:t>, as well as exhuming, identifying, and returning remains, ensuring repatriation where necessary</w:t>
      </w:r>
      <w:r w:rsidRPr="007D3782">
        <w:rPr>
          <w:rFonts w:asciiTheme="minorHAnsi" w:hAnsiTheme="minorHAnsi" w:cstheme="minorHAnsi"/>
          <w:sz w:val="22"/>
          <w:szCs w:val="22"/>
          <w:lang w:val="en-GB"/>
        </w:rPr>
        <w:t>.</w:t>
      </w:r>
      <w:r w:rsidRPr="00FC2B27">
        <w:rPr>
          <w:rStyle w:val="Funotenzeichen"/>
          <w:rFonts w:asciiTheme="minorHAnsi" w:hAnsiTheme="minorHAnsi" w:cstheme="minorHAnsi"/>
          <w:sz w:val="22"/>
          <w:szCs w:val="22"/>
          <w:lang w:val="en-GB"/>
        </w:rPr>
        <w:footnoteReference w:id="126"/>
      </w:r>
      <w:r w:rsidRPr="007D3782">
        <w:rPr>
          <w:rFonts w:asciiTheme="minorHAnsi" w:hAnsiTheme="minorHAnsi" w:cstheme="minorHAnsi"/>
          <w:sz w:val="22"/>
          <w:szCs w:val="22"/>
          <w:lang w:val="en-GB"/>
        </w:rPr>
        <w:t xml:space="preserve"> Repatriations of bodies need to be timely, without costs to </w:t>
      </w:r>
      <w:r w:rsidR="0023067A">
        <w:rPr>
          <w:rFonts w:asciiTheme="minorHAnsi" w:hAnsiTheme="minorHAnsi" w:cstheme="minorHAnsi"/>
          <w:sz w:val="22"/>
          <w:szCs w:val="22"/>
          <w:lang w:val="en-GB"/>
        </w:rPr>
        <w:t>relatives</w:t>
      </w:r>
      <w:r w:rsidRPr="007D3782">
        <w:rPr>
          <w:rFonts w:asciiTheme="minorHAnsi" w:hAnsiTheme="minorHAnsi" w:cstheme="minorHAnsi"/>
          <w:sz w:val="22"/>
          <w:szCs w:val="22"/>
          <w:lang w:val="en-GB"/>
        </w:rPr>
        <w:t>, and follow strict protocols on notification to avoid revictimization.</w:t>
      </w:r>
      <w:r w:rsidRPr="00FC2B27">
        <w:rPr>
          <w:rFonts w:asciiTheme="minorHAnsi" w:hAnsiTheme="minorHAnsi" w:cstheme="minorHAnsi"/>
          <w:sz w:val="22"/>
          <w:szCs w:val="22"/>
          <w:lang w:val="en-GB"/>
        </w:rPr>
        <w:t xml:space="preserve"> </w:t>
      </w:r>
      <w:r w:rsidR="00190232">
        <w:rPr>
          <w:rFonts w:asciiTheme="minorHAnsi" w:hAnsiTheme="minorHAnsi" w:cstheme="minorHAnsi"/>
          <w:sz w:val="22"/>
          <w:szCs w:val="22"/>
          <w:lang w:val="en-GB"/>
        </w:rPr>
        <w:t xml:space="preserve">Whenever requested, </w:t>
      </w:r>
      <w:r w:rsidR="00C91CC9">
        <w:rPr>
          <w:rFonts w:asciiTheme="minorHAnsi" w:hAnsiTheme="minorHAnsi" w:cstheme="minorHAnsi"/>
          <w:sz w:val="22"/>
          <w:szCs w:val="22"/>
          <w:lang w:val="en-GB"/>
        </w:rPr>
        <w:t>c</w:t>
      </w:r>
      <w:r w:rsidRPr="007D3782">
        <w:rPr>
          <w:rFonts w:asciiTheme="minorHAnsi" w:hAnsiTheme="minorHAnsi" w:cstheme="minorHAnsi"/>
          <w:sz w:val="22"/>
          <w:szCs w:val="22"/>
          <w:lang w:val="en-GB"/>
        </w:rPr>
        <w:t>onsular</w:t>
      </w:r>
      <w:r w:rsidR="007C7BF9">
        <w:rPr>
          <w:rFonts w:asciiTheme="minorHAnsi" w:hAnsiTheme="minorHAnsi" w:cstheme="minorHAnsi"/>
          <w:sz w:val="22"/>
          <w:szCs w:val="22"/>
          <w:lang w:val="en-GB"/>
        </w:rPr>
        <w:t xml:space="preserve"> </w:t>
      </w:r>
      <w:r w:rsidR="00C91CC9">
        <w:rPr>
          <w:rFonts w:asciiTheme="minorHAnsi" w:hAnsiTheme="minorHAnsi" w:cstheme="minorHAnsi"/>
          <w:sz w:val="22"/>
          <w:szCs w:val="22"/>
          <w:lang w:val="en-GB"/>
        </w:rPr>
        <w:t>c</w:t>
      </w:r>
      <w:r w:rsidRPr="007D3782">
        <w:rPr>
          <w:rFonts w:asciiTheme="minorHAnsi" w:hAnsiTheme="minorHAnsi" w:cstheme="minorHAnsi"/>
          <w:sz w:val="22"/>
          <w:szCs w:val="22"/>
          <w:lang w:val="en-GB"/>
        </w:rPr>
        <w:t xml:space="preserve"> offices or embassies </w:t>
      </w:r>
      <w:r w:rsidR="00AA4202">
        <w:rPr>
          <w:rFonts w:asciiTheme="minorHAnsi" w:hAnsiTheme="minorHAnsi" w:cstheme="minorHAnsi"/>
          <w:sz w:val="22"/>
          <w:szCs w:val="22"/>
          <w:lang w:val="en-GB"/>
        </w:rPr>
        <w:t>should</w:t>
      </w:r>
      <w:r w:rsidR="00AA4202" w:rsidRPr="007D3782">
        <w:rPr>
          <w:rFonts w:asciiTheme="minorHAnsi" w:hAnsiTheme="minorHAnsi" w:cstheme="minorHAnsi"/>
          <w:sz w:val="22"/>
          <w:szCs w:val="22"/>
          <w:lang w:val="en-GB"/>
        </w:rPr>
        <w:t xml:space="preserve"> </w:t>
      </w:r>
      <w:r w:rsidRPr="007D3782">
        <w:rPr>
          <w:rFonts w:asciiTheme="minorHAnsi" w:hAnsiTheme="minorHAnsi" w:cstheme="minorHAnsi"/>
          <w:sz w:val="22"/>
          <w:szCs w:val="22"/>
          <w:lang w:val="en-GB"/>
        </w:rPr>
        <w:t>play a crucial role in facilitating communication with relatives based abroad.</w:t>
      </w:r>
      <w:r w:rsidRPr="00FC2B27">
        <w:rPr>
          <w:rFonts w:asciiTheme="minorHAnsi" w:hAnsiTheme="minorHAnsi" w:cstheme="minorHAnsi"/>
          <w:sz w:val="22"/>
          <w:szCs w:val="22"/>
          <w:lang w:val="en-GB"/>
        </w:rPr>
        <w:t xml:space="preserve"> </w:t>
      </w:r>
      <w:r w:rsidR="009F33F2" w:rsidRPr="00A5710D">
        <w:rPr>
          <w:rFonts w:asciiTheme="minorHAnsi" w:hAnsiTheme="minorHAnsi" w:cstheme="minorHAnsi"/>
          <w:sz w:val="22"/>
          <w:szCs w:val="22"/>
          <w:lang w:val="en-GB"/>
        </w:rPr>
        <w:t xml:space="preserve">Efficient communication channels should be established between consular authorities in the country where the person disappeared and all national authorities of that country that may deliver information about the disappeared person, including prosecution authorities, </w:t>
      </w:r>
      <w:r w:rsidR="00A10650" w:rsidRPr="00A5710D">
        <w:rPr>
          <w:rFonts w:asciiTheme="minorHAnsi" w:hAnsiTheme="minorHAnsi" w:cstheme="minorHAnsi"/>
          <w:sz w:val="22"/>
          <w:szCs w:val="22"/>
          <w:lang w:val="en-GB"/>
        </w:rPr>
        <w:t>places of deprivation of liberty</w:t>
      </w:r>
      <w:r w:rsidR="009F33F2" w:rsidRPr="00A5710D">
        <w:rPr>
          <w:rFonts w:asciiTheme="minorHAnsi" w:hAnsiTheme="minorHAnsi" w:cstheme="minorHAnsi"/>
          <w:sz w:val="22"/>
          <w:szCs w:val="22"/>
          <w:lang w:val="en-GB"/>
        </w:rPr>
        <w:t>, shelters, other consular missions, hospitals</w:t>
      </w:r>
      <w:r w:rsidR="00A5710D">
        <w:rPr>
          <w:rFonts w:asciiTheme="minorHAnsi" w:hAnsiTheme="minorHAnsi" w:cstheme="minorHAnsi"/>
          <w:sz w:val="22"/>
          <w:szCs w:val="22"/>
          <w:lang w:val="en-GB"/>
        </w:rPr>
        <w:t>,</w:t>
      </w:r>
      <w:r w:rsidR="009F33F2" w:rsidRPr="00A5710D">
        <w:rPr>
          <w:rFonts w:asciiTheme="minorHAnsi" w:hAnsiTheme="minorHAnsi" w:cstheme="minorHAnsi"/>
          <w:sz w:val="22"/>
          <w:szCs w:val="22"/>
          <w:lang w:val="en-GB"/>
        </w:rPr>
        <w:t xml:space="preserve"> or communities of migrants abroad.</w:t>
      </w:r>
      <w:r w:rsidR="009F33F2" w:rsidRPr="001502FA">
        <w:rPr>
          <w:rStyle w:val="Funotenzeichen"/>
          <w:rFonts w:asciiTheme="minorHAnsi" w:hAnsiTheme="minorHAnsi" w:cstheme="minorHAnsi"/>
          <w:sz w:val="22"/>
          <w:szCs w:val="22"/>
        </w:rPr>
        <w:footnoteReference w:id="127"/>
      </w:r>
    </w:p>
    <w:p w14:paraId="238813A1" w14:textId="0246916C" w:rsidR="000968FB" w:rsidRPr="00FC2B27" w:rsidRDefault="000968FB" w:rsidP="00A5710D">
      <w:pPr>
        <w:pStyle w:val="StandardWeb"/>
        <w:numPr>
          <w:ilvl w:val="0"/>
          <w:numId w:val="3"/>
        </w:numPr>
        <w:shd w:val="clear" w:color="auto" w:fill="FFFFFF" w:themeFill="background1"/>
        <w:spacing w:before="0" w:beforeAutospacing="0" w:after="120" w:afterAutospacing="0"/>
        <w:jc w:val="both"/>
        <w:rPr>
          <w:rFonts w:asciiTheme="minorHAnsi" w:hAnsiTheme="minorHAnsi" w:cstheme="minorBidi"/>
          <w:sz w:val="22"/>
          <w:szCs w:val="22"/>
          <w:lang w:val="en-GB"/>
        </w:rPr>
      </w:pPr>
      <w:proofErr w:type="gramStart"/>
      <w:r w:rsidRPr="00FC2B27">
        <w:rPr>
          <w:rFonts w:asciiTheme="minorHAnsi" w:hAnsiTheme="minorHAnsi" w:cstheme="minorHAnsi"/>
          <w:spacing w:val="4"/>
          <w:sz w:val="22"/>
          <w:szCs w:val="22"/>
          <w:lang w:val="en-GB"/>
        </w:rPr>
        <w:t xml:space="preserve">Considering the </w:t>
      </w:r>
      <w:r w:rsidR="00177F6F">
        <w:rPr>
          <w:rFonts w:asciiTheme="minorHAnsi" w:hAnsiTheme="minorHAnsi" w:cstheme="minorHAnsi"/>
          <w:spacing w:val="4"/>
          <w:sz w:val="22"/>
          <w:szCs w:val="22"/>
          <w:lang w:val="en-GB"/>
        </w:rPr>
        <w:t xml:space="preserve">situation of </w:t>
      </w:r>
      <w:r w:rsidRPr="00FC2B27">
        <w:rPr>
          <w:rFonts w:asciiTheme="minorHAnsi" w:hAnsiTheme="minorHAnsi" w:cstheme="minorHAnsi"/>
          <w:spacing w:val="4"/>
          <w:sz w:val="22"/>
          <w:szCs w:val="22"/>
          <w:lang w:val="en-GB"/>
        </w:rPr>
        <w:t xml:space="preserve">special vulnerability of </w:t>
      </w:r>
      <w:r w:rsidR="000A0CAA">
        <w:rPr>
          <w:rFonts w:asciiTheme="minorHAnsi" w:hAnsiTheme="minorHAnsi" w:cstheme="minorHAnsi"/>
          <w:spacing w:val="4"/>
          <w:sz w:val="22"/>
          <w:szCs w:val="22"/>
          <w:lang w:val="en-GB"/>
        </w:rPr>
        <w:t xml:space="preserve"> relatives </w:t>
      </w:r>
      <w:r w:rsidRPr="00FC2B27">
        <w:rPr>
          <w:rFonts w:asciiTheme="minorHAnsi" w:hAnsiTheme="minorHAnsi" w:cstheme="minorHAnsi"/>
          <w:spacing w:val="4"/>
          <w:sz w:val="22"/>
          <w:szCs w:val="22"/>
          <w:lang w:val="en-GB"/>
        </w:rPr>
        <w:t xml:space="preserve">of disappeared persons, States parties must eliminate any harmful practices that limit or hamper their right to form and participate freely in organizations and associations focused on attempting to establish the </w:t>
      </w:r>
      <w:r w:rsidRPr="00FC2B27">
        <w:rPr>
          <w:rFonts w:asciiTheme="minorHAnsi" w:hAnsiTheme="minorHAnsi" w:cstheme="minorHAnsi"/>
          <w:spacing w:val="4"/>
          <w:sz w:val="22"/>
          <w:szCs w:val="22"/>
          <w:lang w:val="en-GB"/>
        </w:rPr>
        <w:lastRenderedPageBreak/>
        <w:t>circumstances of enforced disappearances and the fate of disappeared persons</w:t>
      </w:r>
      <w:r w:rsidR="00C571E5">
        <w:rPr>
          <w:rFonts w:asciiTheme="minorHAnsi" w:hAnsiTheme="minorHAnsi" w:cstheme="minorHAnsi"/>
          <w:spacing w:val="4"/>
          <w:sz w:val="22"/>
          <w:szCs w:val="22"/>
          <w:lang w:val="en-GB"/>
        </w:rPr>
        <w:t xml:space="preserve"> in the context of migration</w:t>
      </w:r>
      <w:r w:rsidRPr="00FC2B27">
        <w:rPr>
          <w:rFonts w:asciiTheme="minorHAnsi" w:hAnsiTheme="minorHAnsi" w:cstheme="minorHAnsi"/>
          <w:spacing w:val="4"/>
          <w:sz w:val="22"/>
          <w:szCs w:val="22"/>
          <w:lang w:val="en-GB"/>
        </w:rPr>
        <w:t>, and to assist</w:t>
      </w:r>
      <w:r w:rsidR="00C571E5">
        <w:rPr>
          <w:rFonts w:asciiTheme="minorHAnsi" w:hAnsiTheme="minorHAnsi" w:cstheme="minorHAnsi"/>
          <w:spacing w:val="4"/>
          <w:sz w:val="22"/>
          <w:szCs w:val="22"/>
          <w:lang w:val="en-GB"/>
        </w:rPr>
        <w:t xml:space="preserve"> migrant</w:t>
      </w:r>
      <w:r w:rsidRPr="00FC2B27">
        <w:rPr>
          <w:rFonts w:asciiTheme="minorHAnsi" w:hAnsiTheme="minorHAnsi" w:cstheme="minorHAnsi"/>
          <w:spacing w:val="4"/>
          <w:sz w:val="22"/>
          <w:szCs w:val="22"/>
          <w:lang w:val="en-GB"/>
        </w:rPr>
        <w:t xml:space="preserve"> victims of enforced disappearance.</w:t>
      </w:r>
      <w:proofErr w:type="gramEnd"/>
      <w:r w:rsidRPr="00FC2B27">
        <w:rPr>
          <w:rFonts w:asciiTheme="minorHAnsi" w:hAnsiTheme="minorHAnsi" w:cstheme="minorBidi"/>
          <w:sz w:val="22"/>
          <w:szCs w:val="22"/>
          <w:lang w:val="en-GB"/>
        </w:rPr>
        <w:t xml:space="preserve"> </w:t>
      </w:r>
    </w:p>
    <w:p w14:paraId="093F99F8" w14:textId="77777777" w:rsidR="000968FB" w:rsidRPr="007D3782" w:rsidRDefault="000968FB" w:rsidP="00280C75">
      <w:pPr>
        <w:spacing w:after="120" w:line="240" w:lineRule="auto"/>
        <w:jc w:val="both"/>
        <w:rPr>
          <w:b/>
          <w:bCs/>
          <w:lang w:val="en-GB"/>
        </w:rPr>
      </w:pPr>
    </w:p>
    <w:p w14:paraId="504ED87B" w14:textId="6DBE1CBA" w:rsidR="000968FB" w:rsidRPr="007D3782" w:rsidRDefault="000968FB" w:rsidP="006F0607">
      <w:pPr>
        <w:pStyle w:val="GC-headings"/>
        <w:rPr>
          <w:lang w:val="en-GB"/>
        </w:rPr>
      </w:pPr>
      <w:bookmarkStart w:id="62" w:name="_Toc127804282"/>
      <w:bookmarkStart w:id="63" w:name="_Toc129893192"/>
      <w:bookmarkStart w:id="64" w:name="_Toc130394618"/>
      <w:r w:rsidRPr="007D3782">
        <w:rPr>
          <w:lang w:val="en-GB"/>
        </w:rPr>
        <w:t>Training and cooperation</w:t>
      </w:r>
      <w:bookmarkEnd w:id="62"/>
      <w:bookmarkEnd w:id="63"/>
      <w:bookmarkEnd w:id="64"/>
    </w:p>
    <w:p w14:paraId="3160F080" w14:textId="77777777" w:rsidR="000968FB" w:rsidRPr="007D3782" w:rsidRDefault="000968FB" w:rsidP="00FA5A00">
      <w:pPr>
        <w:pStyle w:val="Listenabsatz"/>
        <w:spacing w:after="120" w:line="240" w:lineRule="auto"/>
        <w:jc w:val="both"/>
        <w:rPr>
          <w:b/>
          <w:bCs/>
          <w:lang w:val="en-GB"/>
        </w:rPr>
      </w:pPr>
    </w:p>
    <w:p w14:paraId="1DD9C3F1" w14:textId="3BDF943A" w:rsidR="000968FB" w:rsidRDefault="000968FB" w:rsidP="00961D5C">
      <w:pPr>
        <w:pStyle w:val="Listenabsatz"/>
        <w:numPr>
          <w:ilvl w:val="0"/>
          <w:numId w:val="3"/>
        </w:numPr>
        <w:spacing w:after="120" w:line="240" w:lineRule="auto"/>
        <w:jc w:val="both"/>
        <w:rPr>
          <w:rStyle w:val="Fett"/>
          <w:b w:val="0"/>
          <w:bCs w:val="0"/>
          <w:lang w:val="en-GB"/>
        </w:rPr>
      </w:pPr>
      <w:r w:rsidRPr="007D3782">
        <w:rPr>
          <w:rStyle w:val="Fett"/>
          <w:b w:val="0"/>
          <w:bCs w:val="0"/>
          <w:lang w:val="en-GB"/>
        </w:rPr>
        <w:t xml:space="preserve">States parties shall </w:t>
      </w:r>
      <w:r w:rsidR="00BA3F2C">
        <w:rPr>
          <w:rStyle w:val="Fett"/>
          <w:b w:val="0"/>
          <w:bCs w:val="0"/>
          <w:lang w:val="en-GB"/>
        </w:rPr>
        <w:t xml:space="preserve">ensure that the programmes they implement in compliance with article 23 of the Convention include </w:t>
      </w:r>
      <w:r w:rsidRPr="007D3782">
        <w:rPr>
          <w:rStyle w:val="Fett"/>
          <w:b w:val="0"/>
          <w:bCs w:val="0"/>
          <w:lang w:val="en-GB"/>
        </w:rPr>
        <w:t>specific elements relating to the prevention, investigation, prosecution, and punishment of enforced disappearances in the context of migration. In this context, particular attention should be paid to the concepts of “enforced disappearance” and non-discrimination</w:t>
      </w:r>
      <w:r w:rsidR="008F6430">
        <w:rPr>
          <w:rStyle w:val="Funotenzeichen"/>
          <w:lang w:val="en-GB"/>
        </w:rPr>
        <w:footnoteReference w:id="128"/>
      </w:r>
      <w:r w:rsidRPr="007D3782">
        <w:rPr>
          <w:rStyle w:val="Fett"/>
          <w:b w:val="0"/>
          <w:bCs w:val="0"/>
          <w:lang w:val="en-GB"/>
        </w:rPr>
        <w:t xml:space="preserve">, as well as on the particular </w:t>
      </w:r>
      <w:r w:rsidR="00D50D7F">
        <w:rPr>
          <w:rStyle w:val="Fett"/>
          <w:b w:val="0"/>
          <w:bCs w:val="0"/>
          <w:lang w:val="en-GB"/>
        </w:rPr>
        <w:t xml:space="preserve">situation of </w:t>
      </w:r>
      <w:r w:rsidRPr="007D3782">
        <w:rPr>
          <w:rStyle w:val="Fett"/>
          <w:b w:val="0"/>
          <w:bCs w:val="0"/>
          <w:lang w:val="en-GB"/>
        </w:rPr>
        <w:t>vulnerability and needs of migrants and their relatives</w:t>
      </w:r>
      <w:r w:rsidR="00BA3F2C">
        <w:rPr>
          <w:rStyle w:val="Fett"/>
          <w:b w:val="0"/>
          <w:bCs w:val="0"/>
          <w:lang w:val="en-GB"/>
        </w:rPr>
        <w:t>, and international cooperation mechanisms</w:t>
      </w:r>
      <w:r w:rsidRPr="007D3782">
        <w:rPr>
          <w:rStyle w:val="Fett"/>
          <w:b w:val="0"/>
          <w:bCs w:val="0"/>
          <w:lang w:val="en-GB"/>
        </w:rPr>
        <w:t xml:space="preserve">. </w:t>
      </w:r>
      <w:r w:rsidR="001906E4">
        <w:rPr>
          <w:rStyle w:val="Fett"/>
          <w:b w:val="0"/>
          <w:bCs w:val="0"/>
          <w:lang w:val="en-GB"/>
        </w:rPr>
        <w:t xml:space="preserve"> S</w:t>
      </w:r>
      <w:r w:rsidR="001906E4" w:rsidRPr="007D3782">
        <w:rPr>
          <w:rStyle w:val="Fett"/>
          <w:b w:val="0"/>
          <w:bCs w:val="0"/>
          <w:lang w:val="en-GB"/>
        </w:rPr>
        <w:t xml:space="preserve">uch training shall </w:t>
      </w:r>
      <w:r w:rsidR="001906E4">
        <w:rPr>
          <w:rStyle w:val="Fett"/>
          <w:b w:val="0"/>
          <w:bCs w:val="0"/>
          <w:lang w:val="en-GB"/>
        </w:rPr>
        <w:t xml:space="preserve">be provided to </w:t>
      </w:r>
      <w:r w:rsidR="001906E4" w:rsidRPr="007D3782">
        <w:rPr>
          <w:rStyle w:val="Fett"/>
          <w:b w:val="0"/>
          <w:bCs w:val="0"/>
          <w:lang w:val="en-GB"/>
        </w:rPr>
        <w:t xml:space="preserve">law enforcement and </w:t>
      </w:r>
      <w:r w:rsidR="001906E4">
        <w:rPr>
          <w:rStyle w:val="Fett"/>
          <w:b w:val="0"/>
          <w:bCs w:val="0"/>
          <w:lang w:val="en-GB"/>
        </w:rPr>
        <w:t xml:space="preserve">civil or military </w:t>
      </w:r>
      <w:r w:rsidR="001906E4" w:rsidRPr="007D3782">
        <w:rPr>
          <w:rStyle w:val="Fett"/>
          <w:b w:val="0"/>
          <w:bCs w:val="0"/>
          <w:lang w:val="en-GB"/>
        </w:rPr>
        <w:t>security personnel</w:t>
      </w:r>
      <w:r w:rsidR="001906E4">
        <w:rPr>
          <w:rStyle w:val="Fett"/>
          <w:b w:val="0"/>
          <w:bCs w:val="0"/>
          <w:lang w:val="en-GB"/>
        </w:rPr>
        <w:t xml:space="preserve">, </w:t>
      </w:r>
      <w:r w:rsidR="001906E4" w:rsidRPr="007D3782">
        <w:rPr>
          <w:rStyle w:val="Fett"/>
          <w:b w:val="0"/>
          <w:bCs w:val="0"/>
          <w:lang w:val="en-GB"/>
        </w:rPr>
        <w:t>medical personnel, public officials,</w:t>
      </w:r>
      <w:r w:rsidR="001906E4">
        <w:rPr>
          <w:rStyle w:val="Fett"/>
          <w:b w:val="0"/>
          <w:bCs w:val="0"/>
          <w:lang w:val="en-GB"/>
        </w:rPr>
        <w:t xml:space="preserve"> </w:t>
      </w:r>
      <w:r w:rsidR="001906E4" w:rsidRPr="007D3782">
        <w:rPr>
          <w:rStyle w:val="Fett"/>
          <w:b w:val="0"/>
          <w:bCs w:val="0"/>
          <w:lang w:val="en-GB"/>
        </w:rPr>
        <w:t xml:space="preserve">border officials and any other persons involved in border control measures and the apprehension or </w:t>
      </w:r>
      <w:r w:rsidR="00240A67">
        <w:rPr>
          <w:rStyle w:val="Fett"/>
          <w:b w:val="0"/>
          <w:bCs w:val="0"/>
          <w:lang w:val="en-GB"/>
        </w:rPr>
        <w:t>deprivation of liberty</w:t>
      </w:r>
      <w:r w:rsidR="001906E4" w:rsidRPr="007D3782">
        <w:rPr>
          <w:rStyle w:val="Fett"/>
          <w:b w:val="0"/>
          <w:bCs w:val="0"/>
          <w:lang w:val="en-GB"/>
        </w:rPr>
        <w:t xml:space="preserve"> of migrants</w:t>
      </w:r>
      <w:r w:rsidR="001906E4">
        <w:rPr>
          <w:rStyle w:val="Fett"/>
          <w:b w:val="0"/>
          <w:bCs w:val="0"/>
          <w:lang w:val="en-GB"/>
        </w:rPr>
        <w:t>,</w:t>
      </w:r>
      <w:r w:rsidR="001906E4" w:rsidRPr="007D3782">
        <w:rPr>
          <w:rStyle w:val="Fett"/>
          <w:b w:val="0"/>
          <w:bCs w:val="0"/>
          <w:lang w:val="en-GB"/>
        </w:rPr>
        <w:t xml:space="preserve"> and</w:t>
      </w:r>
      <w:r w:rsidR="001906E4">
        <w:rPr>
          <w:rStyle w:val="Fett"/>
          <w:b w:val="0"/>
          <w:bCs w:val="0"/>
          <w:lang w:val="en-GB"/>
        </w:rPr>
        <w:t xml:space="preserve"> any</w:t>
      </w:r>
      <w:r w:rsidR="001906E4" w:rsidRPr="007D3782">
        <w:rPr>
          <w:rStyle w:val="Fett"/>
          <w:b w:val="0"/>
          <w:bCs w:val="0"/>
          <w:lang w:val="en-GB"/>
        </w:rPr>
        <w:t xml:space="preserve"> other persons who may be involved in the custody or treatment of </w:t>
      </w:r>
      <w:r w:rsidR="007C6A7A">
        <w:rPr>
          <w:rStyle w:val="Fett"/>
          <w:b w:val="0"/>
          <w:bCs w:val="0"/>
          <w:lang w:val="en-GB"/>
        </w:rPr>
        <w:t>migrants</w:t>
      </w:r>
      <w:r w:rsidR="00A5710D">
        <w:rPr>
          <w:rStyle w:val="Fett"/>
          <w:b w:val="0"/>
          <w:bCs w:val="0"/>
          <w:lang w:val="en-GB"/>
        </w:rPr>
        <w:t xml:space="preserve"> </w:t>
      </w:r>
      <w:r w:rsidR="001906E4" w:rsidRPr="007D3782">
        <w:rPr>
          <w:rStyle w:val="Fett"/>
          <w:b w:val="0"/>
          <w:bCs w:val="0"/>
          <w:lang w:val="en-GB"/>
        </w:rPr>
        <w:t>deprived of liberty</w:t>
      </w:r>
      <w:r w:rsidR="001906E4">
        <w:rPr>
          <w:rStyle w:val="Fett"/>
          <w:b w:val="0"/>
          <w:bCs w:val="0"/>
          <w:lang w:val="en-GB"/>
        </w:rPr>
        <w:t>.</w:t>
      </w:r>
    </w:p>
    <w:p w14:paraId="381BE492" w14:textId="77777777" w:rsidR="003117F8" w:rsidRPr="003117F8" w:rsidRDefault="003117F8" w:rsidP="003117F8">
      <w:pPr>
        <w:pStyle w:val="Listenabsatz"/>
        <w:spacing w:after="120" w:line="240" w:lineRule="auto"/>
        <w:ind w:left="360"/>
        <w:jc w:val="both"/>
        <w:rPr>
          <w:rStyle w:val="Fett"/>
          <w:b w:val="0"/>
          <w:bCs w:val="0"/>
          <w:lang w:val="en-GB"/>
        </w:rPr>
      </w:pPr>
    </w:p>
    <w:p w14:paraId="38242ED4" w14:textId="77777777" w:rsidR="00CE6D49" w:rsidRDefault="000968FB" w:rsidP="000E6C05">
      <w:pPr>
        <w:pStyle w:val="Listenabsatz"/>
        <w:numPr>
          <w:ilvl w:val="0"/>
          <w:numId w:val="3"/>
        </w:numPr>
        <w:spacing w:after="120" w:line="240" w:lineRule="auto"/>
        <w:jc w:val="both"/>
        <w:rPr>
          <w:lang w:val="en-GB"/>
        </w:rPr>
      </w:pPr>
      <w:r w:rsidRPr="007D3782">
        <w:rPr>
          <w:rStyle w:val="Fett"/>
          <w:b w:val="0"/>
          <w:bCs w:val="0"/>
          <w:lang w:val="en-GB"/>
        </w:rPr>
        <w:t>Due to the</w:t>
      </w:r>
      <w:r w:rsidR="00172677">
        <w:rPr>
          <w:rStyle w:val="Fett"/>
          <w:b w:val="0"/>
          <w:bCs w:val="0"/>
          <w:lang w:val="en-GB"/>
        </w:rPr>
        <w:t xml:space="preserve"> often</w:t>
      </w:r>
      <w:r w:rsidRPr="007D3782">
        <w:rPr>
          <w:rStyle w:val="Fett"/>
          <w:b w:val="0"/>
          <w:bCs w:val="0"/>
          <w:lang w:val="en-GB"/>
        </w:rPr>
        <w:t xml:space="preserve"> transnational nature of migration processes, cooperation and mutual legal assistance among States </w:t>
      </w:r>
      <w:r w:rsidR="0026673A">
        <w:rPr>
          <w:rStyle w:val="Fett"/>
          <w:b w:val="0"/>
          <w:bCs w:val="0"/>
          <w:lang w:val="en-GB"/>
        </w:rPr>
        <w:t>parties</w:t>
      </w:r>
      <w:r w:rsidRPr="007D3782">
        <w:rPr>
          <w:rStyle w:val="Fett"/>
          <w:b w:val="0"/>
          <w:bCs w:val="0"/>
          <w:lang w:val="en-GB"/>
        </w:rPr>
        <w:t xml:space="preserve"> is crucial to fully comply with the obligations under the Convention to prevent and investigate disappearances and search for the disappeared, and to ensure the rights of victims. </w:t>
      </w:r>
      <w:r w:rsidRPr="007D3782">
        <w:rPr>
          <w:lang w:val="en-GB"/>
        </w:rPr>
        <w:t>To facilitate cooperation and assistance, States parties should adopt and implement bilateral and multilateral cooperation agreements, enhance existing institutional capacities</w:t>
      </w:r>
      <w:r w:rsidRPr="007D3782">
        <w:rPr>
          <w:rStyle w:val="Funotenzeichen"/>
          <w:lang w:val="en-GB"/>
        </w:rPr>
        <w:footnoteReference w:id="129"/>
      </w:r>
      <w:r w:rsidRPr="007D3782">
        <w:rPr>
          <w:lang w:val="en-GB"/>
        </w:rPr>
        <w:t xml:space="preserve">, </w:t>
      </w:r>
      <w:r w:rsidRPr="00FC2B27">
        <w:rPr>
          <w:lang w:val="en-GB"/>
        </w:rPr>
        <w:t>or</w:t>
      </w:r>
      <w:r w:rsidRPr="007D3782">
        <w:rPr>
          <w:lang w:val="en-GB"/>
        </w:rPr>
        <w:t xml:space="preserve"> establish competent authorities, and strengthen their capacities necessary to ensure effective coordination of search </w:t>
      </w:r>
      <w:r w:rsidRPr="00FC2B27">
        <w:rPr>
          <w:lang w:val="en-GB"/>
        </w:rPr>
        <w:t>and investigation</w:t>
      </w:r>
      <w:r w:rsidRPr="007D3782">
        <w:rPr>
          <w:lang w:val="en-GB"/>
        </w:rPr>
        <w:t xml:space="preserve"> efforts, including prompt and secure exchange of information and documentation that may help in locating persons disappeared during migration.</w:t>
      </w:r>
      <w:r w:rsidRPr="007D3782">
        <w:rPr>
          <w:rStyle w:val="Funotenzeichen"/>
          <w:lang w:val="en-GB"/>
        </w:rPr>
        <w:footnoteReference w:id="130"/>
      </w:r>
      <w:r w:rsidRPr="007D3782">
        <w:rPr>
          <w:lang w:val="en-GB"/>
        </w:rPr>
        <w:t xml:space="preserve"> Such agreements should be subject to regular review and updated to </w:t>
      </w:r>
      <w:r w:rsidRPr="00FC2B27">
        <w:rPr>
          <w:lang w:val="en-GB"/>
        </w:rPr>
        <w:t xml:space="preserve">reflect the requirements of </w:t>
      </w:r>
      <w:r w:rsidRPr="007D3782">
        <w:rPr>
          <w:lang w:val="en-GB"/>
        </w:rPr>
        <w:t xml:space="preserve">current circumstances. </w:t>
      </w:r>
    </w:p>
    <w:p w14:paraId="5F255E12" w14:textId="77777777" w:rsidR="00CE6D49" w:rsidRPr="00CE6D49" w:rsidRDefault="00CE6D49" w:rsidP="001502FA">
      <w:pPr>
        <w:pStyle w:val="Listenabsatz"/>
        <w:rPr>
          <w:rStyle w:val="Fett"/>
          <w:b w:val="0"/>
          <w:bCs w:val="0"/>
          <w:lang w:val="en-GB"/>
        </w:rPr>
      </w:pPr>
    </w:p>
    <w:p w14:paraId="7524DFAB" w14:textId="1B6409BF" w:rsidR="000968FB" w:rsidRDefault="000968FB" w:rsidP="000E6C05">
      <w:pPr>
        <w:pStyle w:val="Listenabsatz"/>
        <w:numPr>
          <w:ilvl w:val="0"/>
          <w:numId w:val="3"/>
        </w:numPr>
        <w:spacing w:after="120" w:line="240" w:lineRule="auto"/>
        <w:jc w:val="both"/>
        <w:rPr>
          <w:lang w:val="en-GB"/>
        </w:rPr>
      </w:pPr>
      <w:r w:rsidRPr="007D3782">
        <w:rPr>
          <w:rStyle w:val="Fett"/>
          <w:b w:val="0"/>
          <w:bCs w:val="0"/>
          <w:lang w:val="en-GB"/>
        </w:rPr>
        <w:t xml:space="preserve">The Committee calls on States of origin, transit, and destination to establish transnational </w:t>
      </w:r>
      <w:r w:rsidR="009041FA">
        <w:rPr>
          <w:rStyle w:val="Fett"/>
          <w:b w:val="0"/>
          <w:bCs w:val="0"/>
          <w:lang w:val="en-GB"/>
        </w:rPr>
        <w:t>and</w:t>
      </w:r>
      <w:r w:rsidRPr="007D3782">
        <w:rPr>
          <w:rStyle w:val="Fett"/>
          <w:b w:val="0"/>
          <w:bCs w:val="0"/>
          <w:lang w:val="en-GB"/>
        </w:rPr>
        <w:t xml:space="preserve"> regional or subregional mechanisms for the search of disappeared migrants to further facilitate the exchange of information and to guarantee access to justice to the victims and their </w:t>
      </w:r>
      <w:r w:rsidR="00B634A8">
        <w:rPr>
          <w:rStyle w:val="Fett"/>
          <w:b w:val="0"/>
          <w:bCs w:val="0"/>
          <w:lang w:val="en-GB"/>
        </w:rPr>
        <w:t>relatives</w:t>
      </w:r>
      <w:r w:rsidRPr="007D3782">
        <w:rPr>
          <w:rStyle w:val="Fett"/>
          <w:b w:val="0"/>
          <w:bCs w:val="0"/>
          <w:lang w:val="en-GB"/>
        </w:rPr>
        <w:t xml:space="preserve">. </w:t>
      </w:r>
      <w:r w:rsidRPr="007D3782">
        <w:rPr>
          <w:lang w:val="en-GB"/>
        </w:rPr>
        <w:t xml:space="preserve">To facilitate cross-border exchange of information, the Committee recommends the establishment of notification mechanisms and national contact points in charge of sharing information and communicating with counterparts and </w:t>
      </w:r>
      <w:r w:rsidR="008A2841">
        <w:rPr>
          <w:lang w:val="en-GB"/>
        </w:rPr>
        <w:t>relatives</w:t>
      </w:r>
      <w:r w:rsidRPr="007D3782">
        <w:rPr>
          <w:lang w:val="en-GB"/>
        </w:rPr>
        <w:t>.</w:t>
      </w:r>
      <w:r w:rsidRPr="007D3782">
        <w:rPr>
          <w:rStyle w:val="Funotenzeichen"/>
          <w:lang w:val="en-GB"/>
        </w:rPr>
        <w:footnoteReference w:id="131"/>
      </w:r>
      <w:r w:rsidR="002C0744">
        <w:rPr>
          <w:lang w:val="en-GB"/>
        </w:rPr>
        <w:t xml:space="preserve"> For the creation of mechanisms to exchange information, States parties should take into account existing mechanisms, protoco</w:t>
      </w:r>
      <w:r w:rsidR="005264C6">
        <w:rPr>
          <w:lang w:val="en-GB"/>
        </w:rPr>
        <w:t>l</w:t>
      </w:r>
      <w:r w:rsidR="002C0744">
        <w:rPr>
          <w:lang w:val="en-GB"/>
        </w:rPr>
        <w:t>s, and guidelines.</w:t>
      </w:r>
      <w:r w:rsidRPr="00BA1243">
        <w:rPr>
          <w:rStyle w:val="Funotenzeichen"/>
          <w:lang w:val="en-GB"/>
        </w:rPr>
        <w:footnoteReference w:id="132"/>
      </w:r>
      <w:r w:rsidRPr="009A7AC2">
        <w:rPr>
          <w:lang w:val="en-GB"/>
        </w:rPr>
        <w:t xml:space="preserve"> </w:t>
      </w:r>
    </w:p>
    <w:p w14:paraId="2B8C05D5" w14:textId="77777777" w:rsidR="003117F8" w:rsidRPr="003117F8" w:rsidRDefault="003117F8" w:rsidP="003117F8">
      <w:pPr>
        <w:pStyle w:val="Listenabsatz"/>
        <w:spacing w:after="120" w:line="240" w:lineRule="auto"/>
        <w:ind w:left="360"/>
        <w:jc w:val="both"/>
        <w:rPr>
          <w:rStyle w:val="Fett"/>
          <w:b w:val="0"/>
          <w:bCs w:val="0"/>
          <w:lang w:val="en-GB"/>
        </w:rPr>
      </w:pPr>
    </w:p>
    <w:p w14:paraId="0D1DAB7D" w14:textId="3A9CA20B" w:rsidR="000968FB" w:rsidRPr="007D3782" w:rsidRDefault="000968FB" w:rsidP="00316E85">
      <w:pPr>
        <w:pStyle w:val="Listenabsatz"/>
        <w:numPr>
          <w:ilvl w:val="0"/>
          <w:numId w:val="3"/>
        </w:numPr>
        <w:spacing w:after="120" w:line="240" w:lineRule="auto"/>
        <w:jc w:val="both"/>
        <w:rPr>
          <w:rStyle w:val="Fett"/>
          <w:b w:val="0"/>
          <w:bCs w:val="0"/>
          <w:lang w:val="en-GB"/>
        </w:rPr>
      </w:pPr>
      <w:r w:rsidRPr="007D3782">
        <w:rPr>
          <w:rStyle w:val="Fett"/>
          <w:b w:val="0"/>
          <w:bCs w:val="0"/>
          <w:lang w:val="en-GB"/>
        </w:rPr>
        <w:t>Given the</w:t>
      </w:r>
      <w:r w:rsidR="00FC316B">
        <w:rPr>
          <w:rStyle w:val="Fett"/>
          <w:b w:val="0"/>
          <w:bCs w:val="0"/>
          <w:lang w:val="en-GB"/>
        </w:rPr>
        <w:t xml:space="preserve"> often</w:t>
      </w:r>
      <w:r w:rsidRPr="007D3782">
        <w:rPr>
          <w:rStyle w:val="Fett"/>
          <w:b w:val="0"/>
          <w:bCs w:val="0"/>
          <w:lang w:val="en-GB"/>
        </w:rPr>
        <w:t xml:space="preserve"> transnational nature of migration and the focus of article</w:t>
      </w:r>
      <w:r w:rsidR="004963A5">
        <w:rPr>
          <w:rStyle w:val="Fett"/>
          <w:b w:val="0"/>
          <w:bCs w:val="0"/>
          <w:lang w:val="en-GB"/>
        </w:rPr>
        <w:t>s</w:t>
      </w:r>
      <w:r w:rsidRPr="007D3782">
        <w:rPr>
          <w:rStyle w:val="Fett"/>
          <w:b w:val="0"/>
          <w:bCs w:val="0"/>
          <w:lang w:val="en-GB"/>
        </w:rPr>
        <w:t xml:space="preserve"> 15</w:t>
      </w:r>
      <w:r w:rsidR="00A42832">
        <w:rPr>
          <w:rStyle w:val="Fett"/>
          <w:b w:val="0"/>
          <w:bCs w:val="0"/>
          <w:lang w:val="en-GB"/>
        </w:rPr>
        <w:t>, 24,</w:t>
      </w:r>
      <w:r w:rsidRPr="007D3782">
        <w:rPr>
          <w:rStyle w:val="Fett"/>
          <w:b w:val="0"/>
          <w:bCs w:val="0"/>
          <w:lang w:val="en-GB"/>
        </w:rPr>
        <w:t xml:space="preserve"> </w:t>
      </w:r>
      <w:r w:rsidR="004963A5">
        <w:rPr>
          <w:rStyle w:val="Fett"/>
          <w:b w:val="0"/>
          <w:bCs w:val="0"/>
          <w:lang w:val="en-GB"/>
        </w:rPr>
        <w:t>and 2</w:t>
      </w:r>
      <w:r w:rsidR="00B96E36">
        <w:rPr>
          <w:rStyle w:val="Fett"/>
          <w:b w:val="0"/>
          <w:bCs w:val="0"/>
          <w:lang w:val="en-GB"/>
        </w:rPr>
        <w:t>5</w:t>
      </w:r>
      <w:r w:rsidR="004963A5">
        <w:rPr>
          <w:rStyle w:val="Fett"/>
          <w:b w:val="0"/>
          <w:bCs w:val="0"/>
          <w:lang w:val="en-GB"/>
        </w:rPr>
        <w:t xml:space="preserve"> (2-3) </w:t>
      </w:r>
      <w:r w:rsidR="008E1196">
        <w:rPr>
          <w:rStyle w:val="Fett"/>
          <w:b w:val="0"/>
          <w:bCs w:val="0"/>
          <w:lang w:val="en-GB"/>
        </w:rPr>
        <w:t xml:space="preserve">of the Convention </w:t>
      </w:r>
      <w:r w:rsidRPr="007D3782">
        <w:rPr>
          <w:rStyle w:val="Fett"/>
          <w:b w:val="0"/>
          <w:bCs w:val="0"/>
          <w:lang w:val="en-GB"/>
        </w:rPr>
        <w:t xml:space="preserve">on assisting victims, States parties should </w:t>
      </w:r>
      <w:r w:rsidR="005B0D74">
        <w:rPr>
          <w:rStyle w:val="Fett"/>
          <w:b w:val="0"/>
          <w:bCs w:val="0"/>
          <w:lang w:val="en-GB"/>
        </w:rPr>
        <w:t>take all necessary measures</w:t>
      </w:r>
      <w:r w:rsidR="005B0D74" w:rsidRPr="007D3782">
        <w:rPr>
          <w:rStyle w:val="Fett"/>
          <w:b w:val="0"/>
          <w:bCs w:val="0"/>
          <w:lang w:val="en-GB"/>
        </w:rPr>
        <w:t xml:space="preserve"> </w:t>
      </w:r>
      <w:r w:rsidRPr="007D3782">
        <w:rPr>
          <w:rStyle w:val="Fett"/>
          <w:b w:val="0"/>
          <w:bCs w:val="0"/>
          <w:lang w:val="en-GB"/>
        </w:rPr>
        <w:t xml:space="preserve">to </w:t>
      </w:r>
      <w:r w:rsidR="005B0D74">
        <w:rPr>
          <w:rStyle w:val="Fett"/>
          <w:b w:val="0"/>
          <w:bCs w:val="0"/>
          <w:lang w:val="en-GB"/>
        </w:rPr>
        <w:t>ensure mutual</w:t>
      </w:r>
      <w:r w:rsidRPr="007D3782">
        <w:rPr>
          <w:rStyle w:val="Fett"/>
          <w:b w:val="0"/>
          <w:bCs w:val="0"/>
          <w:lang w:val="en-GB"/>
        </w:rPr>
        <w:t xml:space="preserve"> assistance from all States, especially in the context of searching and gathering information contained in registers and databases of other States, notwithstanding the ratification status.</w:t>
      </w:r>
      <w:r w:rsidRPr="007D3782">
        <w:rPr>
          <w:rStyle w:val="Funotenzeichen"/>
          <w:lang w:val="en-GB"/>
        </w:rPr>
        <w:footnoteReference w:id="133"/>
      </w:r>
      <w:r w:rsidRPr="007D3782">
        <w:rPr>
          <w:rStyle w:val="Fett"/>
          <w:b w:val="0"/>
          <w:bCs w:val="0"/>
          <w:lang w:val="en-GB"/>
        </w:rPr>
        <w:t xml:space="preserve"> In addition, States parties should seek and provide assistance in the collection of data relevant to the disappearance of migrants and efforts to protect their human rights by United Nations and regional mechanisms, as well as international organisations with special expertise in this area. </w:t>
      </w:r>
    </w:p>
    <w:p w14:paraId="0E17E1FD" w14:textId="68731365" w:rsidR="000968FB" w:rsidRPr="007D3782" w:rsidRDefault="000968FB" w:rsidP="007459B1">
      <w:pPr>
        <w:pStyle w:val="Listenabsatz"/>
        <w:spacing w:after="120" w:line="240" w:lineRule="auto"/>
        <w:ind w:left="1440"/>
        <w:jc w:val="both"/>
        <w:rPr>
          <w:rStyle w:val="Fett"/>
          <w:b w:val="0"/>
          <w:bCs w:val="0"/>
          <w:lang w:val="en-GB"/>
        </w:rPr>
      </w:pPr>
    </w:p>
    <w:p w14:paraId="5A162B82" w14:textId="60A8E3C7" w:rsidR="00C152D1" w:rsidRPr="007D3782" w:rsidRDefault="000968FB" w:rsidP="00C152D1">
      <w:pPr>
        <w:pStyle w:val="Listenabsatz"/>
        <w:numPr>
          <w:ilvl w:val="0"/>
          <w:numId w:val="3"/>
        </w:numPr>
        <w:spacing w:after="120" w:line="240" w:lineRule="auto"/>
        <w:jc w:val="both"/>
        <w:rPr>
          <w:lang w:val="en-GB"/>
        </w:rPr>
      </w:pPr>
      <w:r w:rsidRPr="007D3782">
        <w:rPr>
          <w:lang w:val="en-GB"/>
        </w:rPr>
        <w:t>In some regions, specialised mechanisms have been created to facilitate transnational communication between victims/relatives and authorities of the State where the disappearance (presumably) took place.</w:t>
      </w:r>
      <w:r w:rsidRPr="007D3782">
        <w:rPr>
          <w:rStyle w:val="Funotenzeichen"/>
          <w:lang w:val="en-GB"/>
        </w:rPr>
        <w:footnoteReference w:id="134"/>
      </w:r>
      <w:r w:rsidRPr="007D3782">
        <w:rPr>
          <w:lang w:val="en-GB"/>
        </w:rPr>
        <w:t xml:space="preserve"> </w:t>
      </w:r>
      <w:r w:rsidR="6181519D" w:rsidRPr="007D3782">
        <w:rPr>
          <w:lang w:val="en-GB"/>
        </w:rPr>
        <w:t>The Committee encourages States parties to share good practices</w:t>
      </w:r>
      <w:r w:rsidR="001F7C60">
        <w:rPr>
          <w:lang w:val="en-GB"/>
        </w:rPr>
        <w:t xml:space="preserve"> and lessons learned</w:t>
      </w:r>
      <w:r w:rsidR="6181519D" w:rsidRPr="007D3782">
        <w:rPr>
          <w:lang w:val="en-GB"/>
        </w:rPr>
        <w:t xml:space="preserve"> in relation to the prevention, search</w:t>
      </w:r>
      <w:r w:rsidR="00A00EB8" w:rsidRPr="007D3782">
        <w:rPr>
          <w:lang w:val="en-GB"/>
        </w:rPr>
        <w:t>,</w:t>
      </w:r>
      <w:r w:rsidR="6181519D" w:rsidRPr="007D3782">
        <w:rPr>
          <w:lang w:val="en-GB"/>
        </w:rPr>
        <w:t xml:space="preserve"> and investigation of disappearances of migrants, as well as accountability of perpetrators, with each other and with non-signatory States.</w:t>
      </w:r>
    </w:p>
    <w:p w14:paraId="1F9007B3" w14:textId="77777777" w:rsidR="00C152D1" w:rsidRPr="007D3782" w:rsidRDefault="00C152D1" w:rsidP="00C152D1">
      <w:pPr>
        <w:pStyle w:val="Listenabsatz"/>
        <w:rPr>
          <w:lang w:val="en-GB"/>
        </w:rPr>
      </w:pPr>
    </w:p>
    <w:p w14:paraId="4DD3F16F" w14:textId="1407D50F" w:rsidR="00452154" w:rsidRDefault="00A35BB2" w:rsidP="007C7F51">
      <w:pPr>
        <w:pStyle w:val="Listenabsatz"/>
        <w:numPr>
          <w:ilvl w:val="0"/>
          <w:numId w:val="3"/>
        </w:numPr>
        <w:spacing w:after="120" w:line="240" w:lineRule="auto"/>
        <w:jc w:val="both"/>
        <w:rPr>
          <w:lang w:val="en-GB"/>
        </w:rPr>
      </w:pPr>
      <w:r w:rsidRPr="007D3782">
        <w:rPr>
          <w:lang w:val="en-GB"/>
        </w:rPr>
        <w:t xml:space="preserve">The present </w:t>
      </w:r>
      <w:r w:rsidR="00C31F08" w:rsidRPr="007D3782">
        <w:rPr>
          <w:lang w:val="en-GB"/>
        </w:rPr>
        <w:t>G</w:t>
      </w:r>
      <w:r w:rsidRPr="007D3782">
        <w:rPr>
          <w:lang w:val="en-GB"/>
        </w:rPr>
        <w:t xml:space="preserve">eneral </w:t>
      </w:r>
      <w:r w:rsidR="00C31F08" w:rsidRPr="007D3782">
        <w:rPr>
          <w:lang w:val="en-GB"/>
        </w:rPr>
        <w:t>C</w:t>
      </w:r>
      <w:r w:rsidRPr="007D3782">
        <w:rPr>
          <w:lang w:val="en-GB"/>
        </w:rPr>
        <w:t xml:space="preserve">omment should be translated into local languages and </w:t>
      </w:r>
      <w:r w:rsidR="0097273F" w:rsidRPr="007D3782">
        <w:rPr>
          <w:lang w:val="en-GB"/>
        </w:rPr>
        <w:t xml:space="preserve">disseminated widely to all relevant </w:t>
      </w:r>
      <w:r w:rsidR="00857811">
        <w:rPr>
          <w:lang w:val="en-GB"/>
        </w:rPr>
        <w:t xml:space="preserve">international, regional, and national </w:t>
      </w:r>
      <w:r w:rsidR="0097273F" w:rsidRPr="007D3782">
        <w:rPr>
          <w:lang w:val="en-GB"/>
        </w:rPr>
        <w:t>stakeholders</w:t>
      </w:r>
      <w:r w:rsidR="001F7E4E" w:rsidRPr="007D3782">
        <w:rPr>
          <w:lang w:val="en-GB"/>
        </w:rPr>
        <w:t xml:space="preserve">, especially all branches of government, security forces, migration </w:t>
      </w:r>
      <w:r w:rsidR="00453621" w:rsidRPr="007D3782">
        <w:rPr>
          <w:lang w:val="en-GB"/>
        </w:rPr>
        <w:t xml:space="preserve">and border </w:t>
      </w:r>
      <w:r w:rsidR="001F7E4E" w:rsidRPr="007D3782">
        <w:rPr>
          <w:lang w:val="en-GB"/>
        </w:rPr>
        <w:t>authorities and personnel,</w:t>
      </w:r>
      <w:r w:rsidR="005D65C0" w:rsidRPr="007D3782">
        <w:rPr>
          <w:lang w:val="en-GB"/>
        </w:rPr>
        <w:t xml:space="preserve"> </w:t>
      </w:r>
      <w:r w:rsidR="0042097B" w:rsidRPr="007D3782">
        <w:rPr>
          <w:lang w:val="en-GB"/>
        </w:rPr>
        <w:t>medical personnel</w:t>
      </w:r>
      <w:r w:rsidR="0033430E" w:rsidRPr="007D3782">
        <w:rPr>
          <w:lang w:val="en-GB"/>
        </w:rPr>
        <w:t>,</w:t>
      </w:r>
      <w:r w:rsidR="0042097B" w:rsidRPr="007D3782">
        <w:rPr>
          <w:lang w:val="en-GB"/>
        </w:rPr>
        <w:t xml:space="preserve"> </w:t>
      </w:r>
      <w:r w:rsidR="00936DDA" w:rsidRPr="007D3782">
        <w:rPr>
          <w:lang w:val="en-GB"/>
        </w:rPr>
        <w:t>and</w:t>
      </w:r>
      <w:r w:rsidR="0042097B" w:rsidRPr="007D3782">
        <w:rPr>
          <w:lang w:val="en-GB"/>
        </w:rPr>
        <w:t xml:space="preserve"> social care professionals, as well as </w:t>
      </w:r>
      <w:r w:rsidR="005D65C0" w:rsidRPr="007D3782">
        <w:rPr>
          <w:lang w:val="en-GB"/>
        </w:rPr>
        <w:t>organisations of relatives of disappeared migrants</w:t>
      </w:r>
      <w:r w:rsidR="00BD3E3C">
        <w:rPr>
          <w:lang w:val="en-GB"/>
        </w:rPr>
        <w:t xml:space="preserve"> and other</w:t>
      </w:r>
      <w:r w:rsidR="001F7E4E" w:rsidRPr="007D3782">
        <w:rPr>
          <w:lang w:val="en-GB"/>
        </w:rPr>
        <w:t xml:space="preserve"> </w:t>
      </w:r>
      <w:r w:rsidR="006A163D" w:rsidRPr="007D3782">
        <w:rPr>
          <w:lang w:val="en-GB"/>
        </w:rPr>
        <w:t>civil society</w:t>
      </w:r>
      <w:r w:rsidR="00BD3E3C">
        <w:rPr>
          <w:lang w:val="en-GB"/>
        </w:rPr>
        <w:t xml:space="preserve"> actors</w:t>
      </w:r>
      <w:r w:rsidR="006A163D" w:rsidRPr="007D3782">
        <w:rPr>
          <w:lang w:val="en-GB"/>
        </w:rPr>
        <w:t>,</w:t>
      </w:r>
      <w:r w:rsidR="00BD3E3C">
        <w:rPr>
          <w:lang w:val="en-GB"/>
        </w:rPr>
        <w:t xml:space="preserve"> </w:t>
      </w:r>
      <w:r w:rsidR="00B00488">
        <w:rPr>
          <w:lang w:val="en-GB"/>
        </w:rPr>
        <w:t>academia</w:t>
      </w:r>
      <w:r w:rsidR="005D3DC5" w:rsidRPr="007D3782">
        <w:rPr>
          <w:lang w:val="en-GB"/>
        </w:rPr>
        <w:t xml:space="preserve">, and the media. </w:t>
      </w:r>
    </w:p>
    <w:p w14:paraId="013DE9B3" w14:textId="77777777" w:rsidR="00D27165" w:rsidRDefault="00D27165">
      <w:pPr>
        <w:rPr>
          <w:lang w:val="en-GB"/>
        </w:rPr>
      </w:pPr>
      <w:bookmarkStart w:id="65" w:name="_Toc129893193"/>
    </w:p>
    <w:p w14:paraId="19703E50" w14:textId="4F24F85C" w:rsidR="0062131B" w:rsidRPr="0062131B" w:rsidRDefault="002561E4" w:rsidP="001502FA">
      <w:pPr>
        <w:pStyle w:val="GC-headings"/>
        <w:rPr>
          <w:lang w:val="en-GB"/>
        </w:rPr>
      </w:pPr>
      <w:bookmarkStart w:id="66" w:name="_Toc130394619"/>
      <w:r>
        <w:rPr>
          <w:lang w:val="en-GB"/>
        </w:rPr>
        <w:t>Ratification</w:t>
      </w:r>
      <w:bookmarkEnd w:id="65"/>
      <w:bookmarkEnd w:id="66"/>
    </w:p>
    <w:p w14:paraId="72299AC3" w14:textId="77777777" w:rsidR="0043541C" w:rsidRDefault="0043541C" w:rsidP="0043541C">
      <w:pPr>
        <w:pStyle w:val="Listenabsatz"/>
        <w:spacing w:after="120" w:line="240" w:lineRule="auto"/>
        <w:ind w:left="360"/>
        <w:jc w:val="both"/>
        <w:rPr>
          <w:lang w:val="en-GB"/>
        </w:rPr>
      </w:pPr>
    </w:p>
    <w:p w14:paraId="24645D1B" w14:textId="10B1FACF" w:rsidR="001D6133" w:rsidRPr="003117F8" w:rsidRDefault="0062131B" w:rsidP="007C7F51">
      <w:pPr>
        <w:pStyle w:val="Listenabsatz"/>
        <w:numPr>
          <w:ilvl w:val="0"/>
          <w:numId w:val="3"/>
        </w:numPr>
        <w:spacing w:after="120" w:line="240" w:lineRule="auto"/>
        <w:jc w:val="both"/>
        <w:rPr>
          <w:lang w:val="en-GB"/>
        </w:rPr>
      </w:pPr>
      <w:r>
        <w:rPr>
          <w:lang w:val="en-GB"/>
        </w:rPr>
        <w:t>Finally, the</w:t>
      </w:r>
      <w:r w:rsidR="005525DD">
        <w:rPr>
          <w:lang w:val="en-GB"/>
        </w:rPr>
        <w:t xml:space="preserve"> Committee encourages </w:t>
      </w:r>
      <w:r>
        <w:rPr>
          <w:lang w:val="en-GB"/>
        </w:rPr>
        <w:t>States who have not yet done so, to ratify the Convention</w:t>
      </w:r>
      <w:r w:rsidR="005677D4">
        <w:rPr>
          <w:lang w:val="en-GB"/>
        </w:rPr>
        <w:t xml:space="preserve"> and to accept the competence of the </w:t>
      </w:r>
      <w:r w:rsidR="006F741F">
        <w:rPr>
          <w:lang w:val="en-GB"/>
        </w:rPr>
        <w:t>Committee</w:t>
      </w:r>
      <w:r w:rsidR="005677D4">
        <w:rPr>
          <w:lang w:val="en-GB"/>
        </w:rPr>
        <w:t xml:space="preserve"> under articles 31 and 32. </w:t>
      </w:r>
    </w:p>
    <w:sectPr w:rsidR="001D6133" w:rsidRPr="003117F8" w:rsidSect="00B10354">
      <w:headerReference w:type="default" r:id="rId8"/>
      <w:footerReference w:type="even" r:id="rId9"/>
      <w:footerReference w:type="default" r:id="rId10"/>
      <w:pgSz w:w="11906" w:h="16838"/>
      <w:pgMar w:top="56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BA17E" w14:textId="77777777" w:rsidR="0033051B" w:rsidRDefault="0033051B" w:rsidP="007940A1">
      <w:pPr>
        <w:spacing w:after="0" w:line="240" w:lineRule="auto"/>
      </w:pPr>
      <w:r>
        <w:separator/>
      </w:r>
    </w:p>
  </w:endnote>
  <w:endnote w:type="continuationSeparator" w:id="0">
    <w:p w14:paraId="1EE78576" w14:textId="77777777" w:rsidR="0033051B" w:rsidRDefault="0033051B" w:rsidP="007940A1">
      <w:pPr>
        <w:spacing w:after="0" w:line="240" w:lineRule="auto"/>
      </w:pPr>
      <w:r>
        <w:continuationSeparator/>
      </w:r>
    </w:p>
  </w:endnote>
  <w:endnote w:type="continuationNotice" w:id="1">
    <w:p w14:paraId="67D55887" w14:textId="77777777" w:rsidR="0033051B" w:rsidRDefault="003305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orporateS-Regular">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7847C" w14:textId="3629A30C" w:rsidR="00986289" w:rsidRDefault="00986289" w:rsidP="00986289">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p w14:paraId="41B9EF8B" w14:textId="77777777" w:rsidR="00986289" w:rsidRDefault="00986289" w:rsidP="00280C75">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1136448125"/>
      <w:docPartObj>
        <w:docPartGallery w:val="Page Numbers (Bottom of Page)"/>
        <w:docPartUnique/>
      </w:docPartObj>
    </w:sdtPr>
    <w:sdtEndPr>
      <w:rPr>
        <w:rStyle w:val="Seitenzahl"/>
      </w:rPr>
    </w:sdtEndPr>
    <w:sdtContent>
      <w:p w14:paraId="1F7A4C8D" w14:textId="16C8EDBF" w:rsidR="00986289" w:rsidRDefault="00986289" w:rsidP="00986289">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D630DA">
          <w:rPr>
            <w:rStyle w:val="Seitenzahl"/>
            <w:noProof/>
          </w:rPr>
          <w:t>5</w:t>
        </w:r>
        <w:r>
          <w:rPr>
            <w:rStyle w:val="Seitenzahl"/>
          </w:rPr>
          <w:fldChar w:fldCharType="end"/>
        </w:r>
      </w:p>
    </w:sdtContent>
  </w:sdt>
  <w:tbl>
    <w:tblPr>
      <w:tblW w:w="0" w:type="auto"/>
      <w:tblLayout w:type="fixed"/>
      <w:tblLook w:val="06A0" w:firstRow="1" w:lastRow="0" w:firstColumn="1" w:lastColumn="0" w:noHBand="1" w:noVBand="1"/>
    </w:tblPr>
    <w:tblGrid>
      <w:gridCol w:w="3020"/>
      <w:gridCol w:w="3020"/>
      <w:gridCol w:w="3020"/>
    </w:tblGrid>
    <w:tr w:rsidR="00986289" w14:paraId="3946DB72" w14:textId="77777777" w:rsidTr="00986289">
      <w:tc>
        <w:tcPr>
          <w:tcW w:w="3020" w:type="dxa"/>
        </w:tcPr>
        <w:p w14:paraId="001632B3" w14:textId="77777777" w:rsidR="00986289" w:rsidRDefault="00986289" w:rsidP="00280C75">
          <w:pPr>
            <w:pStyle w:val="Kopfzeile"/>
            <w:ind w:left="-115" w:right="360"/>
          </w:pPr>
        </w:p>
      </w:tc>
      <w:tc>
        <w:tcPr>
          <w:tcW w:w="3020" w:type="dxa"/>
        </w:tcPr>
        <w:p w14:paraId="6EA3A7E2" w14:textId="77777777" w:rsidR="00986289" w:rsidRDefault="00986289" w:rsidP="00986289">
          <w:pPr>
            <w:pStyle w:val="Kopfzeile"/>
            <w:jc w:val="center"/>
          </w:pPr>
        </w:p>
      </w:tc>
      <w:tc>
        <w:tcPr>
          <w:tcW w:w="3020" w:type="dxa"/>
        </w:tcPr>
        <w:p w14:paraId="176C8569" w14:textId="77777777" w:rsidR="00986289" w:rsidRDefault="00986289" w:rsidP="00986289">
          <w:pPr>
            <w:pStyle w:val="Kopfzeile"/>
            <w:ind w:right="-115"/>
            <w:jc w:val="right"/>
          </w:pPr>
        </w:p>
      </w:tc>
    </w:tr>
  </w:tbl>
  <w:p w14:paraId="6E5D7722" w14:textId="77777777" w:rsidR="00986289" w:rsidRDefault="00986289" w:rsidP="0098628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46E20" w14:textId="77777777" w:rsidR="0033051B" w:rsidRDefault="0033051B" w:rsidP="007940A1">
      <w:pPr>
        <w:spacing w:after="0" w:line="240" w:lineRule="auto"/>
      </w:pPr>
      <w:r>
        <w:separator/>
      </w:r>
    </w:p>
  </w:footnote>
  <w:footnote w:type="continuationSeparator" w:id="0">
    <w:p w14:paraId="5C9F0DA4" w14:textId="77777777" w:rsidR="0033051B" w:rsidRDefault="0033051B" w:rsidP="007940A1">
      <w:pPr>
        <w:spacing w:after="0" w:line="240" w:lineRule="auto"/>
      </w:pPr>
      <w:r>
        <w:continuationSeparator/>
      </w:r>
    </w:p>
  </w:footnote>
  <w:footnote w:type="continuationNotice" w:id="1">
    <w:p w14:paraId="60043588" w14:textId="77777777" w:rsidR="0033051B" w:rsidRDefault="0033051B">
      <w:pPr>
        <w:spacing w:after="0" w:line="240" w:lineRule="auto"/>
      </w:pPr>
    </w:p>
  </w:footnote>
  <w:footnote w:id="2">
    <w:p w14:paraId="5CFD3CF1" w14:textId="29563520" w:rsidR="00986289" w:rsidRPr="001502FA" w:rsidRDefault="00986289" w:rsidP="00843619">
      <w:pPr>
        <w:pStyle w:val="Funotentext"/>
        <w:rPr>
          <w:rFonts w:cstheme="minorHAnsi"/>
          <w:sz w:val="18"/>
          <w:szCs w:val="18"/>
          <w:lang w:val="en-GB"/>
        </w:rPr>
      </w:pPr>
      <w:r w:rsidRPr="001502FA">
        <w:rPr>
          <w:rStyle w:val="Funotenzeichen"/>
          <w:rFonts w:cstheme="minorHAnsi"/>
          <w:sz w:val="18"/>
          <w:szCs w:val="18"/>
          <w:lang w:val="en-GB"/>
        </w:rPr>
        <w:footnoteRef/>
      </w:r>
      <w:r w:rsidRPr="001502FA">
        <w:rPr>
          <w:rFonts w:cstheme="minorHAnsi"/>
          <w:sz w:val="18"/>
          <w:szCs w:val="18"/>
          <w:lang w:val="en-GB"/>
        </w:rPr>
        <w:t xml:space="preserve"> IOM, “Who is a Migrant?</w:t>
      </w:r>
      <w:proofErr w:type="gramStart"/>
      <w:r w:rsidRPr="001502FA">
        <w:rPr>
          <w:rFonts w:cstheme="minorHAnsi"/>
          <w:sz w:val="18"/>
          <w:szCs w:val="18"/>
          <w:lang w:val="en-GB"/>
        </w:rPr>
        <w:t>”,</w:t>
      </w:r>
      <w:proofErr w:type="gramEnd"/>
      <w:r w:rsidRPr="001502FA">
        <w:rPr>
          <w:rFonts w:cstheme="minorHAnsi"/>
          <w:sz w:val="18"/>
          <w:szCs w:val="18"/>
          <w:lang w:val="en-GB"/>
        </w:rPr>
        <w:t xml:space="preserve"> </w:t>
      </w:r>
      <w:r w:rsidR="0033051B">
        <w:fldChar w:fldCharType="begin"/>
      </w:r>
      <w:r w:rsidR="0033051B" w:rsidRPr="00183716">
        <w:rPr>
          <w:lang w:val="en-US"/>
          <w:rPrChange w:id="3" w:author="Or06" w:date="2023-06-19T13:08:00Z">
            <w:rPr/>
          </w:rPrChange>
        </w:rPr>
        <w:instrText xml:space="preserve"> HYPERLINK "https://www.iom.int/about-migration" </w:instrText>
      </w:r>
      <w:r w:rsidR="0033051B">
        <w:fldChar w:fldCharType="separate"/>
      </w:r>
      <w:r w:rsidRPr="001502FA">
        <w:rPr>
          <w:rStyle w:val="Hyperlink"/>
          <w:rFonts w:cstheme="minorHAnsi"/>
          <w:sz w:val="18"/>
          <w:szCs w:val="18"/>
          <w:lang w:val="en-GB"/>
        </w:rPr>
        <w:t>https://www.iom.int/about-migration</w:t>
      </w:r>
      <w:r w:rsidR="0033051B">
        <w:rPr>
          <w:rStyle w:val="Hyperlink"/>
          <w:rFonts w:cstheme="minorHAnsi"/>
          <w:sz w:val="18"/>
          <w:szCs w:val="18"/>
          <w:lang w:val="en-GB"/>
        </w:rPr>
        <w:fldChar w:fldCharType="end"/>
      </w:r>
      <w:r w:rsidRPr="001502FA">
        <w:rPr>
          <w:rFonts w:cstheme="minorHAnsi"/>
          <w:sz w:val="18"/>
          <w:szCs w:val="18"/>
          <w:lang w:val="en-GB"/>
        </w:rPr>
        <w:t xml:space="preserve">. </w:t>
      </w:r>
    </w:p>
  </w:footnote>
  <w:footnote w:id="3">
    <w:p w14:paraId="18600401" w14:textId="77777777" w:rsidR="00986289" w:rsidRPr="001502FA" w:rsidRDefault="00986289" w:rsidP="009355C7">
      <w:pPr>
        <w:pStyle w:val="Funotentext"/>
        <w:jc w:val="both"/>
        <w:rPr>
          <w:rFonts w:cstheme="minorHAnsi"/>
          <w:sz w:val="18"/>
          <w:szCs w:val="18"/>
          <w:lang w:val="en-GB"/>
        </w:rPr>
      </w:pPr>
      <w:r w:rsidRPr="001502FA">
        <w:rPr>
          <w:rStyle w:val="Funotenzeichen"/>
          <w:rFonts w:cstheme="minorHAnsi"/>
          <w:sz w:val="18"/>
          <w:szCs w:val="18"/>
          <w:lang w:val="en-GB"/>
        </w:rPr>
        <w:footnoteRef/>
      </w:r>
      <w:r w:rsidRPr="001502FA">
        <w:rPr>
          <w:rFonts w:cstheme="minorHAnsi"/>
          <w:sz w:val="18"/>
          <w:szCs w:val="18"/>
          <w:lang w:val="en-GB"/>
        </w:rPr>
        <w:t xml:space="preserve"> Persecution can entail a risk to be subject to enforced disappearance in a person’s country of origin.</w:t>
      </w:r>
    </w:p>
  </w:footnote>
  <w:footnote w:id="4">
    <w:p w14:paraId="374B6D5B" w14:textId="22831C79" w:rsidR="00986289" w:rsidRPr="001502FA" w:rsidRDefault="00986289" w:rsidP="001502FA">
      <w:pPr>
        <w:pStyle w:val="Funotentext"/>
        <w:jc w:val="both"/>
        <w:rPr>
          <w:rFonts w:cstheme="minorHAnsi"/>
          <w:sz w:val="18"/>
          <w:szCs w:val="18"/>
          <w:lang w:val="en-GB"/>
        </w:rPr>
      </w:pPr>
      <w:r w:rsidRPr="001502FA">
        <w:rPr>
          <w:rStyle w:val="Funotenzeichen"/>
          <w:rFonts w:cstheme="minorHAnsi"/>
          <w:sz w:val="18"/>
          <w:szCs w:val="18"/>
          <w:lang w:val="en-GB"/>
        </w:rPr>
        <w:footnoteRef/>
      </w:r>
      <w:r w:rsidRPr="001502FA">
        <w:rPr>
          <w:rFonts w:cstheme="minorHAnsi"/>
          <w:sz w:val="18"/>
          <w:szCs w:val="18"/>
          <w:lang w:val="en-GB"/>
        </w:rPr>
        <w:t xml:space="preserve"> UNSG Report on the Global Compact for Safe, Orderly and Regular Migration, A/76/642, 27 December 2021, para 11. According to the United Nations, the total number of international migrants worldwide has increased between 2000 and 2020. See </w:t>
      </w:r>
      <w:r w:rsidR="0033051B">
        <w:fldChar w:fldCharType="begin"/>
      </w:r>
      <w:r w:rsidR="0033051B" w:rsidRPr="00183716">
        <w:rPr>
          <w:lang w:val="en-US"/>
          <w:rPrChange w:id="4" w:author="Or06" w:date="2023-06-19T13:08:00Z">
            <w:rPr/>
          </w:rPrChange>
        </w:rPr>
        <w:instrText xml:space="preserve"> HYPERLINK "ht</w:instrText>
      </w:r>
      <w:r w:rsidR="0033051B" w:rsidRPr="00183716">
        <w:rPr>
          <w:lang w:val="en-US"/>
          <w:rPrChange w:id="5" w:author="Or06" w:date="2023-06-19T13:08:00Z">
            <w:rPr/>
          </w:rPrChange>
        </w:rPr>
        <w:instrText xml:space="preserve">tps://www.migrationdataportal.org/themes/international-migrant-stocks" </w:instrText>
      </w:r>
      <w:r w:rsidR="0033051B">
        <w:fldChar w:fldCharType="separate"/>
      </w:r>
      <w:r w:rsidRPr="001502FA">
        <w:rPr>
          <w:rStyle w:val="Hyperlink"/>
          <w:rFonts w:cstheme="minorHAnsi"/>
          <w:sz w:val="18"/>
          <w:szCs w:val="18"/>
          <w:lang w:val="en-GB"/>
        </w:rPr>
        <w:t>https://www.migrationdataportal.org/themes/international-migrant-stocks</w:t>
      </w:r>
      <w:r w:rsidR="0033051B">
        <w:rPr>
          <w:rStyle w:val="Hyperlink"/>
          <w:rFonts w:cstheme="minorHAnsi"/>
          <w:sz w:val="18"/>
          <w:szCs w:val="18"/>
          <w:lang w:val="en-GB"/>
        </w:rPr>
        <w:fldChar w:fldCharType="end"/>
      </w:r>
      <w:r w:rsidRPr="001502FA">
        <w:rPr>
          <w:rFonts w:cstheme="minorHAnsi"/>
          <w:sz w:val="18"/>
          <w:szCs w:val="18"/>
          <w:lang w:val="en-GB"/>
        </w:rPr>
        <w:t xml:space="preserve"> (accessed 20 March 2023). Additionally, the global number of forcibly displaced persons, internally and across borders, has increased to more than twofold between 2010 and 2020. See Black, J. (2021) </w:t>
      </w:r>
      <w:r w:rsidRPr="001502FA">
        <w:rPr>
          <w:rFonts w:cstheme="minorHAnsi"/>
          <w:i/>
          <w:iCs/>
          <w:sz w:val="18"/>
          <w:szCs w:val="18"/>
          <w:lang w:val="en-GB"/>
        </w:rPr>
        <w:t>Global Migration Indicators 2021</w:t>
      </w:r>
      <w:r w:rsidRPr="001502FA">
        <w:rPr>
          <w:rFonts w:cstheme="minorHAnsi"/>
          <w:sz w:val="18"/>
          <w:szCs w:val="18"/>
          <w:lang w:val="en-GB"/>
        </w:rPr>
        <w:t xml:space="preserve">. International Organization for Migration (IOM), </w:t>
      </w:r>
      <w:r w:rsidR="0033051B">
        <w:fldChar w:fldCharType="begin"/>
      </w:r>
      <w:r w:rsidR="0033051B" w:rsidRPr="00183716">
        <w:rPr>
          <w:lang w:val="en-US"/>
          <w:rPrChange w:id="6" w:author="Or06" w:date="2023-06-19T13:08:00Z">
            <w:rPr/>
          </w:rPrChange>
        </w:rPr>
        <w:instrText xml:space="preserve"> HYPERLINK "https://publications.iom.int/system/files/pdf/Global-Migration-Indicators</w:instrText>
      </w:r>
      <w:r w:rsidR="0033051B" w:rsidRPr="00183716">
        <w:rPr>
          <w:lang w:val="en-US"/>
          <w:rPrChange w:id="7" w:author="Or06" w:date="2023-06-19T13:08:00Z">
            <w:rPr/>
          </w:rPrChange>
        </w:rPr>
        <w:instrText xml:space="preserve">-2021_0.pdf" </w:instrText>
      </w:r>
      <w:r w:rsidR="0033051B">
        <w:fldChar w:fldCharType="separate"/>
      </w:r>
      <w:r w:rsidRPr="001502FA">
        <w:rPr>
          <w:rStyle w:val="Hyperlink"/>
          <w:rFonts w:cstheme="minorHAnsi"/>
          <w:sz w:val="18"/>
          <w:szCs w:val="18"/>
          <w:lang w:val="en-GB"/>
        </w:rPr>
        <w:t>https://publications.iom.int/system/files/pdf/Global-Migration-Indicators-2021_0.pdf</w:t>
      </w:r>
      <w:r w:rsidR="0033051B">
        <w:rPr>
          <w:rStyle w:val="Hyperlink"/>
          <w:rFonts w:cstheme="minorHAnsi"/>
          <w:sz w:val="18"/>
          <w:szCs w:val="18"/>
          <w:lang w:val="en-GB"/>
        </w:rPr>
        <w:fldChar w:fldCharType="end"/>
      </w:r>
      <w:r w:rsidRPr="001502FA">
        <w:rPr>
          <w:rFonts w:cstheme="minorHAnsi"/>
          <w:sz w:val="18"/>
          <w:szCs w:val="18"/>
          <w:lang w:val="en-GB"/>
        </w:rPr>
        <w:t xml:space="preserve">, p.34. </w:t>
      </w:r>
    </w:p>
  </w:footnote>
  <w:footnote w:id="5">
    <w:p w14:paraId="55E24A35" w14:textId="4E9E3F45" w:rsidR="00986289" w:rsidRPr="001502FA" w:rsidRDefault="00986289" w:rsidP="009355C7">
      <w:pPr>
        <w:pStyle w:val="Funotentext"/>
        <w:jc w:val="both"/>
        <w:rPr>
          <w:rFonts w:cstheme="minorHAnsi"/>
          <w:sz w:val="18"/>
          <w:szCs w:val="18"/>
          <w:lang w:val="en-GB"/>
        </w:rPr>
      </w:pPr>
      <w:r w:rsidRPr="001502FA">
        <w:rPr>
          <w:rStyle w:val="Funotenzeichen"/>
          <w:rFonts w:cstheme="minorHAnsi"/>
          <w:sz w:val="18"/>
          <w:szCs w:val="18"/>
          <w:lang w:val="en-GB"/>
        </w:rPr>
        <w:footnoteRef/>
      </w:r>
      <w:r w:rsidRPr="001502FA">
        <w:rPr>
          <w:rFonts w:cstheme="minorHAnsi"/>
          <w:sz w:val="18"/>
          <w:szCs w:val="18"/>
          <w:lang w:val="en-GB"/>
        </w:rPr>
        <w:t xml:space="preserve"> CED, 2019, </w:t>
      </w:r>
      <w:r w:rsidRPr="002408AF">
        <w:rPr>
          <w:rFonts w:eastAsiaTheme="minorEastAsia" w:cstheme="minorHAnsi"/>
          <w:sz w:val="18"/>
          <w:szCs w:val="18"/>
          <w:lang w:val="en-GB"/>
        </w:rPr>
        <w:t xml:space="preserve">“Guiding Principles for the Search for Disappeared Persons” </w:t>
      </w:r>
      <w:r w:rsidR="0033051B">
        <w:fldChar w:fldCharType="begin"/>
      </w:r>
      <w:r w:rsidR="0033051B" w:rsidRPr="00183716">
        <w:rPr>
          <w:lang w:val="en-US"/>
          <w:rPrChange w:id="8" w:author="Or06" w:date="2023-06-19T13:08:00Z">
            <w:rPr/>
          </w:rPrChange>
        </w:rPr>
        <w:instrText xml:space="preserve"> HYPERLINK "https://documents-dds-ny.un.org/doc/UNDOC/GEN/G19/134/11/PDF/G</w:instrText>
      </w:r>
      <w:r w:rsidR="0033051B" w:rsidRPr="00183716">
        <w:rPr>
          <w:lang w:val="en-US"/>
          <w:rPrChange w:id="9" w:author="Or06" w:date="2023-06-19T13:08:00Z">
            <w:rPr/>
          </w:rPrChange>
        </w:rPr>
        <w:instrText xml:space="preserve">1913411.pdf?OpenElement" </w:instrText>
      </w:r>
      <w:r w:rsidR="0033051B">
        <w:fldChar w:fldCharType="separate"/>
      </w:r>
      <w:r w:rsidRPr="001502FA">
        <w:rPr>
          <w:rStyle w:val="Hyperlink"/>
          <w:rFonts w:cstheme="minorHAnsi"/>
          <w:sz w:val="18"/>
          <w:szCs w:val="18"/>
          <w:lang w:val="en-GB"/>
        </w:rPr>
        <w:t>https://documents-dds-ny.un.org/doc/UNDOC/GEN/G19/134/11/PDF/G1913411.pdf?OpenElement</w:t>
      </w:r>
      <w:r w:rsidR="0033051B">
        <w:rPr>
          <w:rStyle w:val="Hyperlink"/>
          <w:rFonts w:cstheme="minorHAnsi"/>
          <w:sz w:val="18"/>
          <w:szCs w:val="18"/>
          <w:lang w:val="en-GB"/>
        </w:rPr>
        <w:fldChar w:fldCharType="end"/>
      </w:r>
      <w:proofErr w:type="gramStart"/>
      <w:r w:rsidRPr="001502FA">
        <w:rPr>
          <w:rFonts w:cstheme="minorHAnsi"/>
          <w:sz w:val="18"/>
          <w:szCs w:val="18"/>
          <w:lang w:val="en-GB"/>
        </w:rPr>
        <w:t>;</w:t>
      </w:r>
      <w:proofErr w:type="gramEnd"/>
      <w:r w:rsidRPr="001502FA">
        <w:rPr>
          <w:rFonts w:cstheme="minorHAnsi"/>
          <w:sz w:val="18"/>
          <w:szCs w:val="18"/>
          <w:lang w:val="en-GB"/>
        </w:rPr>
        <w:t xml:space="preserve"> </w:t>
      </w:r>
      <w:r w:rsidRPr="001502FA">
        <w:rPr>
          <w:rFonts w:cstheme="minorHAnsi"/>
          <w:i/>
          <w:iCs/>
          <w:sz w:val="18"/>
          <w:szCs w:val="18"/>
          <w:lang w:val="en-GB"/>
        </w:rPr>
        <w:t>Global Compact for Safe, Orderly and Regular Migration</w:t>
      </w:r>
      <w:r w:rsidRPr="001502FA">
        <w:rPr>
          <w:rFonts w:cstheme="minorHAnsi"/>
          <w:sz w:val="18"/>
          <w:szCs w:val="18"/>
          <w:lang w:val="en-GB"/>
        </w:rPr>
        <w:t xml:space="preserve">, (A/RES/73/195), </w:t>
      </w:r>
      <w:r w:rsidR="0033051B">
        <w:fldChar w:fldCharType="begin"/>
      </w:r>
      <w:r w:rsidR="0033051B" w:rsidRPr="00183716">
        <w:rPr>
          <w:lang w:val="en-US"/>
          <w:rPrChange w:id="10" w:author="Or06" w:date="2023-06-19T13:08:00Z">
            <w:rPr/>
          </w:rPrChange>
        </w:rPr>
        <w:instrText xml:space="preserve"> HYPERLINK "https://undocs.org/A/RES/73/195" </w:instrText>
      </w:r>
      <w:r w:rsidR="0033051B">
        <w:fldChar w:fldCharType="separate"/>
      </w:r>
      <w:r w:rsidRPr="001502FA">
        <w:rPr>
          <w:rStyle w:val="Hyperlink"/>
          <w:rFonts w:cstheme="minorHAnsi"/>
          <w:sz w:val="18"/>
          <w:szCs w:val="18"/>
          <w:lang w:val="en-GB"/>
        </w:rPr>
        <w:t>https://undocs.org/A/RES/73/195</w:t>
      </w:r>
      <w:r w:rsidR="0033051B">
        <w:rPr>
          <w:rStyle w:val="Hyperlink"/>
          <w:rFonts w:cstheme="minorHAnsi"/>
          <w:sz w:val="18"/>
          <w:szCs w:val="18"/>
          <w:lang w:val="en-GB"/>
        </w:rPr>
        <w:fldChar w:fldCharType="end"/>
      </w:r>
      <w:r w:rsidRPr="001502FA">
        <w:rPr>
          <w:rFonts w:cstheme="minorHAnsi"/>
          <w:sz w:val="18"/>
          <w:szCs w:val="18"/>
          <w:lang w:val="en-GB"/>
        </w:rPr>
        <w:t xml:space="preserve">, para 23. See also African Commission on Human and Peoples’ Rights, Guidelines on the Protection of All Persons from Enforced Disappearances in Africa, para 1.3.2, </w:t>
      </w:r>
      <w:r w:rsidR="0033051B">
        <w:fldChar w:fldCharType="begin"/>
      </w:r>
      <w:r w:rsidR="0033051B" w:rsidRPr="00183716">
        <w:rPr>
          <w:lang w:val="en-US"/>
          <w:rPrChange w:id="11" w:author="Or06" w:date="2023-06-19T13:08:00Z">
            <w:rPr/>
          </w:rPrChange>
        </w:rPr>
        <w:instrText xml:space="preserve"> HYPERLINK "https://achpr.au.int/en/documents/2022-10-25/guidelines-protection-pe</w:instrText>
      </w:r>
      <w:r w:rsidR="0033051B" w:rsidRPr="00183716">
        <w:rPr>
          <w:lang w:val="en-US"/>
          <w:rPrChange w:id="12" w:author="Or06" w:date="2023-06-19T13:08:00Z">
            <w:rPr/>
          </w:rPrChange>
        </w:rPr>
        <w:instrText xml:space="preserve">rsons-enforced-disappearances-africa" </w:instrText>
      </w:r>
      <w:r w:rsidR="0033051B">
        <w:fldChar w:fldCharType="separate"/>
      </w:r>
      <w:r w:rsidRPr="001502FA">
        <w:rPr>
          <w:rStyle w:val="Hyperlink"/>
          <w:rFonts w:cstheme="minorHAnsi"/>
          <w:sz w:val="18"/>
          <w:szCs w:val="18"/>
          <w:lang w:val="en-GB"/>
        </w:rPr>
        <w:t>https://achpr.au.int/en/documents/2022-10-25/guidelines-protection-persons-enforced-disappearances-africa</w:t>
      </w:r>
      <w:r w:rsidR="0033051B">
        <w:rPr>
          <w:rStyle w:val="Hyperlink"/>
          <w:rFonts w:cstheme="minorHAnsi"/>
          <w:sz w:val="18"/>
          <w:szCs w:val="18"/>
          <w:lang w:val="en-GB"/>
        </w:rPr>
        <w:fldChar w:fldCharType="end"/>
      </w:r>
      <w:r w:rsidRPr="001502FA">
        <w:rPr>
          <w:rFonts w:cstheme="minorHAnsi"/>
          <w:sz w:val="18"/>
          <w:szCs w:val="18"/>
          <w:lang w:val="en-GB"/>
        </w:rPr>
        <w:t>.</w:t>
      </w:r>
    </w:p>
  </w:footnote>
  <w:footnote w:id="6">
    <w:p w14:paraId="0D9F815A" w14:textId="77777777" w:rsidR="00986289" w:rsidRPr="001502FA" w:rsidRDefault="00986289" w:rsidP="009355C7">
      <w:pPr>
        <w:pStyle w:val="Funotentext"/>
        <w:jc w:val="both"/>
        <w:rPr>
          <w:rFonts w:cstheme="minorHAnsi"/>
          <w:sz w:val="18"/>
          <w:szCs w:val="18"/>
          <w:lang w:val="en-GB"/>
        </w:rPr>
      </w:pPr>
      <w:r w:rsidRPr="001502FA">
        <w:rPr>
          <w:rStyle w:val="Funotenzeichen"/>
          <w:rFonts w:cstheme="minorHAnsi"/>
          <w:sz w:val="18"/>
          <w:szCs w:val="18"/>
          <w:lang w:val="en-GB"/>
        </w:rPr>
        <w:footnoteRef/>
      </w:r>
      <w:r w:rsidRPr="001502FA">
        <w:rPr>
          <w:rFonts w:cstheme="minorHAnsi"/>
          <w:sz w:val="18"/>
          <w:szCs w:val="18"/>
          <w:lang w:val="en-GB"/>
        </w:rPr>
        <w:t xml:space="preserve"> </w:t>
      </w:r>
      <w:r w:rsidRPr="001502FA">
        <w:rPr>
          <w:rFonts w:cstheme="minorHAnsi"/>
          <w:i/>
          <w:iCs/>
          <w:sz w:val="18"/>
          <w:szCs w:val="18"/>
          <w:lang w:val="en-GB"/>
        </w:rPr>
        <w:t>Global Compact for Safe, Orderly and Regular Migration</w:t>
      </w:r>
      <w:r w:rsidRPr="001502FA">
        <w:rPr>
          <w:rFonts w:cstheme="minorHAnsi"/>
          <w:sz w:val="18"/>
          <w:szCs w:val="18"/>
          <w:lang w:val="en-GB"/>
        </w:rPr>
        <w:t xml:space="preserve">, (A/RES/73/195), </w:t>
      </w:r>
      <w:r w:rsidR="0033051B">
        <w:fldChar w:fldCharType="begin"/>
      </w:r>
      <w:r w:rsidR="0033051B" w:rsidRPr="00183716">
        <w:rPr>
          <w:lang w:val="en-US"/>
          <w:rPrChange w:id="13" w:author="Or06" w:date="2023-06-19T13:08:00Z">
            <w:rPr/>
          </w:rPrChange>
        </w:rPr>
        <w:instrText xml:space="preserve"> HYPERLINK "https://undocs.org/A/R</w:instrText>
      </w:r>
      <w:r w:rsidR="0033051B" w:rsidRPr="00183716">
        <w:rPr>
          <w:lang w:val="en-US"/>
          <w:rPrChange w:id="14" w:author="Or06" w:date="2023-06-19T13:08:00Z">
            <w:rPr/>
          </w:rPrChange>
        </w:rPr>
        <w:instrText xml:space="preserve">ES/73/195" </w:instrText>
      </w:r>
      <w:r w:rsidR="0033051B">
        <w:fldChar w:fldCharType="separate"/>
      </w:r>
      <w:r w:rsidRPr="001502FA">
        <w:rPr>
          <w:rStyle w:val="Hyperlink"/>
          <w:rFonts w:cstheme="minorHAnsi"/>
          <w:sz w:val="18"/>
          <w:szCs w:val="18"/>
          <w:lang w:val="en-GB"/>
        </w:rPr>
        <w:t>https://undocs.org/A/RES/73/195</w:t>
      </w:r>
      <w:r w:rsidR="0033051B">
        <w:rPr>
          <w:rStyle w:val="Hyperlink"/>
          <w:rFonts w:cstheme="minorHAnsi"/>
          <w:sz w:val="18"/>
          <w:szCs w:val="18"/>
          <w:lang w:val="en-GB"/>
        </w:rPr>
        <w:fldChar w:fldCharType="end"/>
      </w:r>
      <w:r w:rsidRPr="001502FA">
        <w:rPr>
          <w:rFonts w:cstheme="minorHAnsi"/>
          <w:sz w:val="18"/>
          <w:szCs w:val="18"/>
          <w:lang w:val="en-GB"/>
        </w:rPr>
        <w:t xml:space="preserve">, para </w:t>
      </w:r>
      <w:proofErr w:type="gramStart"/>
      <w:r w:rsidRPr="001502FA">
        <w:rPr>
          <w:rFonts w:cstheme="minorHAnsi"/>
          <w:sz w:val="18"/>
          <w:szCs w:val="18"/>
          <w:lang w:val="en-GB"/>
        </w:rPr>
        <w:t>4</w:t>
      </w:r>
      <w:proofErr w:type="gramEnd"/>
      <w:r w:rsidRPr="001502FA">
        <w:rPr>
          <w:rFonts w:cstheme="minorHAnsi"/>
          <w:sz w:val="18"/>
          <w:szCs w:val="18"/>
          <w:lang w:val="en-GB"/>
        </w:rPr>
        <w:t>.</w:t>
      </w:r>
    </w:p>
  </w:footnote>
  <w:footnote w:id="7">
    <w:p w14:paraId="532CA466" w14:textId="758481F3" w:rsidR="00986289" w:rsidRPr="001502FA" w:rsidRDefault="00986289" w:rsidP="009355C7">
      <w:pPr>
        <w:pStyle w:val="Funotentext"/>
        <w:jc w:val="both"/>
        <w:rPr>
          <w:rFonts w:cstheme="minorHAnsi"/>
          <w:sz w:val="18"/>
          <w:szCs w:val="18"/>
          <w:lang w:val="en-GB"/>
        </w:rPr>
      </w:pPr>
      <w:r w:rsidRPr="001502FA">
        <w:rPr>
          <w:rStyle w:val="Funotenzeichen"/>
          <w:rFonts w:cstheme="minorHAnsi"/>
          <w:sz w:val="18"/>
          <w:szCs w:val="18"/>
          <w:lang w:val="en-GB"/>
        </w:rPr>
        <w:footnoteRef/>
      </w:r>
      <w:r w:rsidRPr="001502FA">
        <w:rPr>
          <w:rFonts w:cstheme="minorHAnsi"/>
          <w:sz w:val="18"/>
          <w:szCs w:val="18"/>
          <w:lang w:val="en-GB"/>
        </w:rPr>
        <w:t xml:space="preserve"> See CEDAW, General Recommendation No.38 on trafficking in women and girls in the context of global migration, CEDAW/C/GC/38, 20 November 2020, para 23. </w:t>
      </w:r>
    </w:p>
  </w:footnote>
  <w:footnote w:id="8">
    <w:p w14:paraId="0D2E7E47" w14:textId="56DDFAC3" w:rsidR="000968FB" w:rsidRPr="001502FA" w:rsidDel="00D055D5" w:rsidRDefault="000968FB" w:rsidP="009355C7">
      <w:pPr>
        <w:pStyle w:val="Funotentext"/>
        <w:jc w:val="both"/>
        <w:rPr>
          <w:del w:id="19" w:author="Dewitz, Slawomira" w:date="2023-06-01T17:15:00Z"/>
          <w:rFonts w:cstheme="minorHAnsi"/>
          <w:sz w:val="18"/>
          <w:szCs w:val="18"/>
          <w:lang w:val="en-GB"/>
        </w:rPr>
      </w:pPr>
      <w:del w:id="20" w:author="Dewitz, Slawomira" w:date="2023-06-01T17:15:00Z">
        <w:r w:rsidRPr="001502FA" w:rsidDel="00D055D5">
          <w:rPr>
            <w:rStyle w:val="Funotenzeichen"/>
            <w:rFonts w:cstheme="minorHAnsi"/>
            <w:sz w:val="18"/>
            <w:szCs w:val="18"/>
            <w:lang w:val="en-GB"/>
          </w:rPr>
          <w:footnoteRef/>
        </w:r>
        <w:r w:rsidRPr="001502FA" w:rsidDel="00D055D5">
          <w:rPr>
            <w:rFonts w:cstheme="minorHAnsi"/>
            <w:sz w:val="18"/>
            <w:szCs w:val="18"/>
            <w:lang w:val="en-GB"/>
          </w:rPr>
          <w:delText xml:space="preserve"> Report of the Special Rapporteur on the human rights of migrants, Felipe González Morales, on human rights violations at international borders: trends, prevention and accountability, A/HRC/50/31, 26 April 2022, para 24.</w:delText>
        </w:r>
        <w:r w:rsidR="00B84EA1" w:rsidRPr="001502FA" w:rsidDel="00D055D5">
          <w:rPr>
            <w:rFonts w:cstheme="minorHAnsi"/>
            <w:sz w:val="18"/>
            <w:szCs w:val="18"/>
            <w:lang w:val="en-GB"/>
          </w:rPr>
          <w:delText xml:space="preserve"> </w:delText>
        </w:r>
        <w:r w:rsidR="00F4696A" w:rsidRPr="001502FA" w:rsidDel="00D055D5">
          <w:rPr>
            <w:rFonts w:cstheme="minorHAnsi"/>
            <w:sz w:val="18"/>
            <w:szCs w:val="18"/>
            <w:lang w:val="en-GB"/>
          </w:rPr>
          <w:delText>See also</w:delText>
        </w:r>
        <w:r w:rsidR="00B84EA1" w:rsidRPr="001502FA" w:rsidDel="00D055D5">
          <w:rPr>
            <w:rFonts w:cstheme="minorHAnsi"/>
            <w:sz w:val="18"/>
            <w:szCs w:val="18"/>
            <w:lang w:val="en-GB"/>
          </w:rPr>
          <w:delText xml:space="preserve"> CED COB</w:delText>
        </w:r>
        <w:r w:rsidR="00CB7F35" w:rsidRPr="001502FA" w:rsidDel="00D055D5">
          <w:rPr>
            <w:rFonts w:cstheme="minorHAnsi"/>
            <w:sz w:val="18"/>
            <w:szCs w:val="18"/>
            <w:lang w:val="en-GB"/>
          </w:rPr>
          <w:delText xml:space="preserve"> on Greece, CED/C/GRC/CO/1, 12 May 2022, para 28</w:delText>
        </w:r>
        <w:r w:rsidR="00711EAB" w:rsidRPr="001502FA" w:rsidDel="00D055D5">
          <w:rPr>
            <w:rFonts w:cstheme="minorHAnsi"/>
            <w:sz w:val="18"/>
            <w:szCs w:val="18"/>
            <w:lang w:val="en-GB"/>
          </w:rPr>
          <w:delText>;</w:delText>
        </w:r>
        <w:r w:rsidR="003D044D" w:rsidRPr="001502FA" w:rsidDel="00D055D5">
          <w:rPr>
            <w:rFonts w:cstheme="minorHAnsi"/>
            <w:sz w:val="18"/>
            <w:szCs w:val="18"/>
            <w:lang w:val="en-GB"/>
          </w:rPr>
          <w:delText xml:space="preserve"> CED </w:delText>
        </w:r>
        <w:r w:rsidR="00711EAB" w:rsidRPr="001502FA" w:rsidDel="00D055D5">
          <w:rPr>
            <w:rFonts w:cstheme="minorHAnsi"/>
            <w:sz w:val="18"/>
            <w:szCs w:val="18"/>
            <w:lang w:val="en-GB"/>
          </w:rPr>
          <w:delText>Report on Visit to Mexico</w:delText>
        </w:r>
        <w:r w:rsidR="00C97633" w:rsidRPr="001502FA" w:rsidDel="00D055D5">
          <w:rPr>
            <w:rFonts w:cstheme="minorHAnsi"/>
            <w:sz w:val="18"/>
            <w:szCs w:val="18"/>
            <w:lang w:val="en-GB"/>
          </w:rPr>
          <w:delText>: Information on the visit and findings</w:delText>
        </w:r>
        <w:r w:rsidR="00711EAB" w:rsidRPr="001502FA" w:rsidDel="00D055D5">
          <w:rPr>
            <w:rFonts w:cstheme="minorHAnsi"/>
            <w:sz w:val="18"/>
            <w:szCs w:val="18"/>
            <w:lang w:val="en-GB"/>
          </w:rPr>
          <w:delText>,</w:delText>
        </w:r>
        <w:r w:rsidR="003D044D" w:rsidRPr="001502FA" w:rsidDel="00D055D5">
          <w:rPr>
            <w:rFonts w:cstheme="minorHAnsi"/>
            <w:sz w:val="18"/>
            <w:szCs w:val="18"/>
            <w:lang w:val="en-GB"/>
          </w:rPr>
          <w:delText xml:space="preserve"> </w:delText>
        </w:r>
        <w:r w:rsidR="00F4696A" w:rsidRPr="001502FA" w:rsidDel="00D055D5">
          <w:rPr>
            <w:rFonts w:cstheme="minorHAnsi"/>
            <w:sz w:val="18"/>
            <w:szCs w:val="18"/>
            <w:lang w:val="en-GB"/>
          </w:rPr>
          <w:delText xml:space="preserve">CED/C/MEX/VR/1 (Findings), </w:delText>
        </w:r>
        <w:r w:rsidR="00F478EA" w:rsidRPr="001502FA" w:rsidDel="00D055D5">
          <w:rPr>
            <w:rFonts w:cstheme="minorHAnsi"/>
            <w:sz w:val="18"/>
            <w:szCs w:val="18"/>
            <w:lang w:val="en-GB"/>
          </w:rPr>
          <w:delText xml:space="preserve">18 May 2022, </w:delText>
        </w:r>
        <w:r w:rsidR="00F4696A" w:rsidRPr="001502FA" w:rsidDel="00D055D5">
          <w:rPr>
            <w:rFonts w:cstheme="minorHAnsi"/>
            <w:sz w:val="18"/>
            <w:szCs w:val="18"/>
            <w:lang w:val="en-GB"/>
          </w:rPr>
          <w:delText xml:space="preserve">para 20; </w:delText>
        </w:r>
        <w:r w:rsidR="00AF408D" w:rsidRPr="001502FA" w:rsidDel="00D055D5">
          <w:rPr>
            <w:rFonts w:cstheme="minorHAnsi"/>
            <w:sz w:val="18"/>
            <w:szCs w:val="18"/>
            <w:lang w:val="en-GB"/>
          </w:rPr>
          <w:delText>CED Report on Visit to Mexico</w:delText>
        </w:r>
        <w:r w:rsidR="00C97633" w:rsidRPr="001502FA" w:rsidDel="00D055D5">
          <w:rPr>
            <w:rFonts w:cstheme="minorHAnsi"/>
            <w:sz w:val="18"/>
            <w:szCs w:val="18"/>
            <w:lang w:val="en-GB"/>
          </w:rPr>
          <w:delText>: Observations and recommendations</w:delText>
        </w:r>
        <w:r w:rsidR="00AF408D" w:rsidRPr="001502FA" w:rsidDel="00D055D5">
          <w:rPr>
            <w:rFonts w:cstheme="minorHAnsi"/>
            <w:sz w:val="18"/>
            <w:szCs w:val="18"/>
            <w:lang w:val="en-GB"/>
          </w:rPr>
          <w:delText xml:space="preserve">, </w:delText>
        </w:r>
        <w:r w:rsidR="008A3481" w:rsidRPr="001502FA" w:rsidDel="00D055D5">
          <w:rPr>
            <w:rFonts w:cstheme="minorHAnsi"/>
            <w:sz w:val="18"/>
            <w:szCs w:val="18"/>
            <w:lang w:val="en-GB"/>
          </w:rPr>
          <w:delText>CED/C/MEX/VR/1 (Recommendations)</w:delText>
        </w:r>
        <w:r w:rsidR="00AF408D" w:rsidRPr="001502FA" w:rsidDel="00D055D5">
          <w:rPr>
            <w:rFonts w:cstheme="minorHAnsi"/>
            <w:sz w:val="18"/>
            <w:szCs w:val="18"/>
            <w:lang w:val="en-GB"/>
          </w:rPr>
          <w:delText xml:space="preserve">, 16 May 2022, </w:delText>
        </w:r>
        <w:r w:rsidR="008A3481" w:rsidRPr="001502FA" w:rsidDel="00D055D5">
          <w:rPr>
            <w:rFonts w:cstheme="minorHAnsi"/>
            <w:sz w:val="18"/>
            <w:szCs w:val="18"/>
            <w:lang w:val="en-GB"/>
          </w:rPr>
          <w:delText>para 39</w:delText>
        </w:r>
        <w:r w:rsidR="00AF408D" w:rsidRPr="001502FA" w:rsidDel="00D055D5">
          <w:rPr>
            <w:rFonts w:cstheme="minorHAnsi"/>
            <w:sz w:val="18"/>
            <w:szCs w:val="18"/>
            <w:lang w:val="en-GB"/>
          </w:rPr>
          <w:delText>-42</w:delText>
        </w:r>
        <w:r w:rsidR="008A3481" w:rsidRPr="001502FA" w:rsidDel="00D055D5">
          <w:rPr>
            <w:rFonts w:cstheme="minorHAnsi"/>
            <w:sz w:val="18"/>
            <w:szCs w:val="18"/>
            <w:lang w:val="en-GB"/>
          </w:rPr>
          <w:delText>.</w:delText>
        </w:r>
        <w:r w:rsidR="008A3481" w:rsidRPr="001502FA" w:rsidDel="00D055D5">
          <w:rPr>
            <w:rFonts w:cstheme="minorHAnsi"/>
            <w:b/>
            <w:bCs/>
            <w:sz w:val="18"/>
            <w:szCs w:val="18"/>
            <w:lang w:val="en-GB"/>
          </w:rPr>
          <w:delText xml:space="preserve"> </w:delText>
        </w:r>
      </w:del>
    </w:p>
  </w:footnote>
  <w:footnote w:id="9">
    <w:p w14:paraId="3473F0EA" w14:textId="38C0F8E6" w:rsidR="00986289" w:rsidRPr="001502FA" w:rsidDel="00D055D5" w:rsidRDefault="00986289" w:rsidP="009355C7">
      <w:pPr>
        <w:pStyle w:val="Funotentext"/>
        <w:jc w:val="both"/>
        <w:rPr>
          <w:del w:id="23" w:author="Dewitz, Slawomira" w:date="2023-06-01T17:17:00Z"/>
          <w:rFonts w:cstheme="minorHAnsi"/>
          <w:sz w:val="18"/>
          <w:szCs w:val="18"/>
          <w:lang w:val="en-GB"/>
        </w:rPr>
      </w:pPr>
      <w:del w:id="24" w:author="Dewitz, Slawomira" w:date="2023-06-01T17:17:00Z">
        <w:r w:rsidRPr="001502FA" w:rsidDel="00D055D5">
          <w:rPr>
            <w:rStyle w:val="Funotenzeichen"/>
            <w:rFonts w:cstheme="minorHAnsi"/>
            <w:sz w:val="18"/>
            <w:szCs w:val="18"/>
            <w:lang w:val="en-GB"/>
          </w:rPr>
          <w:footnoteRef/>
        </w:r>
        <w:r w:rsidRPr="001502FA" w:rsidDel="00D055D5">
          <w:rPr>
            <w:rFonts w:cstheme="minorHAnsi"/>
            <w:sz w:val="18"/>
            <w:szCs w:val="18"/>
            <w:lang w:val="en-GB"/>
          </w:rPr>
          <w:delText xml:space="preserve"> </w:delText>
        </w:r>
        <w:r w:rsidRPr="002408AF" w:rsidDel="00D055D5">
          <w:rPr>
            <w:rFonts w:cstheme="minorHAnsi"/>
            <w:sz w:val="18"/>
            <w:szCs w:val="18"/>
            <w:lang w:val="en-GB"/>
          </w:rPr>
          <w:delText xml:space="preserve">See for example Report of the Special Rapporteur on extrajudicial, summary or arbitrary executions, Agnes Callamard on unlawful death of refugees and migrants, A/72/335, 15 August 2017, para 1. </w:delText>
        </w:r>
      </w:del>
    </w:p>
  </w:footnote>
  <w:footnote w:id="10">
    <w:p w14:paraId="0B872E4C" w14:textId="2C9DA7B3" w:rsidR="00986289" w:rsidRPr="001502FA" w:rsidRDefault="00986289" w:rsidP="009355C7">
      <w:pPr>
        <w:pStyle w:val="Funotentext"/>
        <w:jc w:val="both"/>
        <w:rPr>
          <w:rFonts w:cstheme="minorHAnsi"/>
          <w:sz w:val="18"/>
          <w:szCs w:val="18"/>
          <w:lang w:val="en-GB"/>
        </w:rPr>
      </w:pPr>
      <w:r w:rsidRPr="001502FA">
        <w:rPr>
          <w:rStyle w:val="Funotenzeichen"/>
          <w:rFonts w:cstheme="minorHAnsi"/>
          <w:sz w:val="18"/>
          <w:szCs w:val="18"/>
          <w:lang w:val="en-GB"/>
        </w:rPr>
        <w:footnoteRef/>
      </w:r>
      <w:r w:rsidRPr="001502FA">
        <w:rPr>
          <w:rFonts w:cstheme="minorHAnsi"/>
          <w:sz w:val="18"/>
          <w:szCs w:val="18"/>
          <w:lang w:val="en-GB"/>
        </w:rPr>
        <w:t xml:space="preserve"> </w:t>
      </w:r>
      <w:r w:rsidRPr="001502FA">
        <w:rPr>
          <w:rFonts w:cstheme="minorHAnsi"/>
          <w:color w:val="111827"/>
          <w:sz w:val="18"/>
          <w:szCs w:val="18"/>
          <w:shd w:val="clear" w:color="auto" w:fill="FFFFFF"/>
          <w:lang w:val="en-GB"/>
        </w:rPr>
        <w:t>General Assembly</w:t>
      </w:r>
      <w:r w:rsidRPr="001502FA">
        <w:rPr>
          <w:rFonts w:cstheme="minorHAnsi"/>
          <w:sz w:val="18"/>
          <w:szCs w:val="18"/>
          <w:lang w:val="en-GB"/>
        </w:rPr>
        <w:t xml:space="preserve"> Resolution on the </w:t>
      </w:r>
      <w:r w:rsidRPr="001502FA">
        <w:rPr>
          <w:rFonts w:cstheme="minorHAnsi"/>
          <w:color w:val="111827"/>
          <w:sz w:val="18"/>
          <w:szCs w:val="18"/>
          <w:shd w:val="clear" w:color="auto" w:fill="FFFFFF"/>
          <w:lang w:val="en-GB"/>
        </w:rPr>
        <w:t xml:space="preserve">Protection of migrants, </w:t>
      </w:r>
      <w:r w:rsidRPr="001502FA">
        <w:rPr>
          <w:rFonts w:cstheme="minorHAnsi"/>
          <w:sz w:val="18"/>
          <w:szCs w:val="18"/>
          <w:lang w:val="en-GB"/>
        </w:rPr>
        <w:t xml:space="preserve">A/RES/74/148, 18 December 2019, </w:t>
      </w:r>
      <w:r w:rsidR="0033051B">
        <w:fldChar w:fldCharType="begin"/>
      </w:r>
      <w:r w:rsidR="0033051B" w:rsidRPr="00183716">
        <w:rPr>
          <w:lang w:val="en-US"/>
          <w:rPrChange w:id="25" w:author="Or06" w:date="2023-06-19T13:08:00Z">
            <w:rPr/>
          </w:rPrChange>
        </w:rPr>
        <w:instrText xml:space="preserve"> HYPERLINK "https://digitallibrary.un.org/record/3848625" </w:instrText>
      </w:r>
      <w:r w:rsidR="0033051B">
        <w:fldChar w:fldCharType="separate"/>
      </w:r>
      <w:r w:rsidRPr="001502FA">
        <w:rPr>
          <w:rStyle w:val="Hyperlink"/>
          <w:rFonts w:cstheme="minorHAnsi"/>
          <w:sz w:val="18"/>
          <w:szCs w:val="18"/>
          <w:lang w:val="en-GB"/>
        </w:rPr>
        <w:t>https://digitallibrary.un.org/record/3848625</w:t>
      </w:r>
      <w:r w:rsidR="0033051B">
        <w:rPr>
          <w:rStyle w:val="Hyperlink"/>
          <w:rFonts w:cstheme="minorHAnsi"/>
          <w:sz w:val="18"/>
          <w:szCs w:val="18"/>
          <w:lang w:val="en-GB"/>
        </w:rPr>
        <w:fldChar w:fldCharType="end"/>
      </w:r>
      <w:r w:rsidRPr="001502FA">
        <w:rPr>
          <w:rFonts w:cstheme="minorHAnsi"/>
          <w:sz w:val="18"/>
          <w:szCs w:val="18"/>
          <w:lang w:val="en-GB"/>
        </w:rPr>
        <w:t xml:space="preserve">. </w:t>
      </w:r>
    </w:p>
  </w:footnote>
  <w:footnote w:id="11">
    <w:p w14:paraId="1DC00BDC" w14:textId="0F9696F3" w:rsidR="00986289" w:rsidRPr="001502FA" w:rsidRDefault="00986289" w:rsidP="009355C7">
      <w:pPr>
        <w:pStyle w:val="Funotentext"/>
        <w:jc w:val="both"/>
        <w:rPr>
          <w:rFonts w:cstheme="minorHAnsi"/>
          <w:sz w:val="18"/>
          <w:szCs w:val="18"/>
          <w:lang w:val="en-GB"/>
        </w:rPr>
      </w:pPr>
      <w:r w:rsidRPr="001502FA">
        <w:rPr>
          <w:rStyle w:val="Funotenzeichen"/>
          <w:rFonts w:cstheme="minorHAnsi"/>
          <w:sz w:val="18"/>
          <w:szCs w:val="18"/>
          <w:lang w:val="en-GB"/>
        </w:rPr>
        <w:footnoteRef/>
      </w:r>
      <w:r w:rsidRPr="001502FA">
        <w:rPr>
          <w:rFonts w:cstheme="minorHAnsi"/>
          <w:sz w:val="18"/>
          <w:szCs w:val="18"/>
          <w:lang w:val="en-GB"/>
        </w:rPr>
        <w:t xml:space="preserve"> </w:t>
      </w:r>
      <w:r w:rsidRPr="001502FA">
        <w:rPr>
          <w:rFonts w:cstheme="minorHAnsi"/>
          <w:i/>
          <w:iCs/>
          <w:sz w:val="18"/>
          <w:szCs w:val="18"/>
          <w:lang w:val="en-GB"/>
        </w:rPr>
        <w:t>Global Compact for Safe, Orderly and Regular Migration</w:t>
      </w:r>
      <w:r w:rsidRPr="001502FA">
        <w:rPr>
          <w:rFonts w:cstheme="minorHAnsi"/>
          <w:sz w:val="18"/>
          <w:szCs w:val="18"/>
          <w:lang w:val="en-GB"/>
        </w:rPr>
        <w:t xml:space="preserve">, (A/RES/73/195), </w:t>
      </w:r>
      <w:r w:rsidR="0033051B">
        <w:fldChar w:fldCharType="begin"/>
      </w:r>
      <w:r w:rsidR="0033051B" w:rsidRPr="00183716">
        <w:rPr>
          <w:lang w:val="en-US"/>
          <w:rPrChange w:id="27" w:author="Or06" w:date="2023-06-19T13:08:00Z">
            <w:rPr/>
          </w:rPrChange>
        </w:rPr>
        <w:instrText xml:space="preserve"> HYPERLINK "https://undocs.org/A/RES/73/195.%20See%20specifically%20objectives%207" </w:instrText>
      </w:r>
      <w:r w:rsidR="0033051B">
        <w:fldChar w:fldCharType="separate"/>
      </w:r>
      <w:r w:rsidRPr="001502FA">
        <w:rPr>
          <w:rStyle w:val="Hyperlink"/>
          <w:rFonts w:cstheme="minorHAnsi"/>
          <w:sz w:val="18"/>
          <w:szCs w:val="18"/>
          <w:lang w:val="en-GB"/>
        </w:rPr>
        <w:t>https://undocs.org/A/RES/73/195. See specifically objectives 7</w:t>
      </w:r>
      <w:r w:rsidR="0033051B">
        <w:rPr>
          <w:rStyle w:val="Hyperlink"/>
          <w:rFonts w:cstheme="minorHAnsi"/>
          <w:sz w:val="18"/>
          <w:szCs w:val="18"/>
          <w:lang w:val="en-GB"/>
        </w:rPr>
        <w:fldChar w:fldCharType="end"/>
      </w:r>
      <w:r w:rsidRPr="001502FA">
        <w:rPr>
          <w:rStyle w:val="Hyperlink"/>
          <w:rFonts w:cstheme="minorHAnsi"/>
          <w:sz w:val="18"/>
          <w:szCs w:val="18"/>
          <w:lang w:val="en-GB"/>
        </w:rPr>
        <w:t>, 8, 9, and 10.</w:t>
      </w:r>
    </w:p>
  </w:footnote>
  <w:footnote w:id="12">
    <w:p w14:paraId="5ADAA211" w14:textId="4A3F2531" w:rsidR="00986289" w:rsidRPr="001502FA" w:rsidRDefault="00986289" w:rsidP="009355C7">
      <w:pPr>
        <w:pStyle w:val="Funotentext"/>
        <w:jc w:val="both"/>
        <w:rPr>
          <w:rFonts w:cstheme="minorHAnsi"/>
          <w:sz w:val="18"/>
          <w:szCs w:val="18"/>
          <w:lang w:val="en-GB"/>
        </w:rPr>
      </w:pPr>
      <w:r w:rsidRPr="001502FA">
        <w:rPr>
          <w:rStyle w:val="Funotenzeichen"/>
          <w:rFonts w:cstheme="minorHAnsi"/>
          <w:sz w:val="18"/>
          <w:szCs w:val="18"/>
          <w:lang w:val="en-GB"/>
        </w:rPr>
        <w:footnoteRef/>
      </w:r>
      <w:r w:rsidRPr="001502FA">
        <w:rPr>
          <w:rFonts w:cstheme="minorHAnsi"/>
          <w:sz w:val="18"/>
          <w:szCs w:val="18"/>
          <w:lang w:val="en-GB"/>
        </w:rPr>
        <w:t xml:space="preserve"> ICRC, </w:t>
      </w:r>
      <w:r w:rsidRPr="001502FA">
        <w:rPr>
          <w:rFonts w:cstheme="minorHAnsi"/>
          <w:i/>
          <w:iCs/>
          <w:sz w:val="18"/>
          <w:szCs w:val="18"/>
          <w:lang w:val="en-GB"/>
        </w:rPr>
        <w:t xml:space="preserve">Guiding Principles/Model Law on the Missing. Principles for Legislating the Situation of Persons Missing </w:t>
      </w:r>
      <w:proofErr w:type="gramStart"/>
      <w:r w:rsidRPr="001502FA">
        <w:rPr>
          <w:rFonts w:cstheme="minorHAnsi"/>
          <w:i/>
          <w:iCs/>
          <w:sz w:val="18"/>
          <w:szCs w:val="18"/>
          <w:lang w:val="en-GB"/>
        </w:rPr>
        <w:t>as a result</w:t>
      </w:r>
      <w:proofErr w:type="gramEnd"/>
      <w:r w:rsidRPr="001502FA">
        <w:rPr>
          <w:rFonts w:cstheme="minorHAnsi"/>
          <w:i/>
          <w:iCs/>
          <w:sz w:val="18"/>
          <w:szCs w:val="18"/>
          <w:lang w:val="en-GB"/>
        </w:rPr>
        <w:t xml:space="preserve"> of Armed Conflict or International Violence: Measures to prevent persons from going missing and to protect the rights and interests of the missing and their families</w:t>
      </w:r>
      <w:r w:rsidRPr="001502FA">
        <w:rPr>
          <w:rFonts w:cstheme="minorHAnsi"/>
          <w:sz w:val="18"/>
          <w:szCs w:val="18"/>
          <w:lang w:val="en-GB"/>
        </w:rPr>
        <w:t xml:space="preserve">, article 2, par. 1, </w:t>
      </w:r>
      <w:r w:rsidR="0033051B">
        <w:fldChar w:fldCharType="begin"/>
      </w:r>
      <w:r w:rsidR="0033051B" w:rsidRPr="00183716">
        <w:rPr>
          <w:lang w:val="en-US"/>
          <w:rPrChange w:id="28" w:author="Or06" w:date="2023-06-19T13:08:00Z">
            <w:rPr/>
          </w:rPrChange>
        </w:rPr>
        <w:instrText xml:space="preserve"> HYPERLINK "https://www.icr</w:instrText>
      </w:r>
      <w:r w:rsidR="0033051B" w:rsidRPr="00183716">
        <w:rPr>
          <w:lang w:val="en-US"/>
          <w:rPrChange w:id="29" w:author="Or06" w:date="2023-06-19T13:08:00Z">
            <w:rPr/>
          </w:rPrChange>
        </w:rPr>
        <w:instrText xml:space="preserve">c.org/en/doc/assets/files/other/model-law-missing-0209-eng-.pdf" </w:instrText>
      </w:r>
      <w:r w:rsidR="0033051B">
        <w:fldChar w:fldCharType="separate"/>
      </w:r>
      <w:r w:rsidRPr="001502FA">
        <w:rPr>
          <w:rStyle w:val="Hyperlink"/>
          <w:rFonts w:cstheme="minorHAnsi"/>
          <w:sz w:val="18"/>
          <w:szCs w:val="18"/>
          <w:lang w:val="en-GB"/>
        </w:rPr>
        <w:t>https://www.icrc.org/en/doc/assets/files/other/model-law-missing-0209-eng-.pdf</w:t>
      </w:r>
      <w:r w:rsidR="0033051B">
        <w:rPr>
          <w:rStyle w:val="Hyperlink"/>
          <w:rFonts w:cstheme="minorHAnsi"/>
          <w:sz w:val="18"/>
          <w:szCs w:val="18"/>
          <w:lang w:val="en-GB"/>
        </w:rPr>
        <w:fldChar w:fldCharType="end"/>
      </w:r>
      <w:r w:rsidRPr="001502FA">
        <w:rPr>
          <w:rFonts w:cstheme="minorHAnsi"/>
          <w:sz w:val="18"/>
          <w:szCs w:val="18"/>
          <w:lang w:val="en-GB"/>
        </w:rPr>
        <w:t xml:space="preserve">. </w:t>
      </w:r>
    </w:p>
  </w:footnote>
  <w:footnote w:id="13">
    <w:p w14:paraId="47B0FD81" w14:textId="786DE602" w:rsidR="00986289" w:rsidRPr="001502FA" w:rsidRDefault="00986289" w:rsidP="009355C7">
      <w:pPr>
        <w:pStyle w:val="Funotentext"/>
        <w:jc w:val="both"/>
        <w:rPr>
          <w:rFonts w:cstheme="minorHAnsi"/>
          <w:sz w:val="18"/>
          <w:szCs w:val="18"/>
          <w:lang w:val="en-GB"/>
        </w:rPr>
      </w:pPr>
      <w:r w:rsidRPr="001502FA">
        <w:rPr>
          <w:rStyle w:val="Funotenzeichen"/>
          <w:rFonts w:cstheme="minorHAnsi"/>
          <w:sz w:val="18"/>
          <w:szCs w:val="18"/>
          <w:lang w:val="en-GB"/>
        </w:rPr>
        <w:footnoteRef/>
      </w:r>
      <w:r w:rsidRPr="001502FA">
        <w:rPr>
          <w:rFonts w:cstheme="minorHAnsi"/>
          <w:sz w:val="18"/>
          <w:szCs w:val="18"/>
          <w:lang w:val="en-GB"/>
        </w:rPr>
        <w:t xml:space="preserve"> </w:t>
      </w:r>
      <w:r w:rsidR="0033051B">
        <w:fldChar w:fldCharType="begin"/>
      </w:r>
      <w:r w:rsidR="0033051B" w:rsidRPr="00183716">
        <w:rPr>
          <w:lang w:val="en-GB"/>
          <w:rPrChange w:id="30" w:author="Or06" w:date="2023-06-19T13:08:00Z">
            <w:rPr/>
          </w:rPrChange>
        </w:rPr>
        <w:instrText xml:space="preserve"> HYPERLINK "https://missingmigrants.iom.int/methodology" </w:instrText>
      </w:r>
      <w:r w:rsidR="0033051B">
        <w:fldChar w:fldCharType="separate"/>
      </w:r>
      <w:r w:rsidRPr="001502FA">
        <w:rPr>
          <w:rStyle w:val="Hyperlink"/>
          <w:rFonts w:cstheme="minorHAnsi"/>
          <w:sz w:val="18"/>
          <w:szCs w:val="18"/>
          <w:lang w:val="en-GB"/>
        </w:rPr>
        <w:t>https://missingmigrants.iom.int/methodology</w:t>
      </w:r>
      <w:r w:rsidR="0033051B">
        <w:rPr>
          <w:rStyle w:val="Hyperlink"/>
          <w:rFonts w:cstheme="minorHAnsi"/>
          <w:sz w:val="18"/>
          <w:szCs w:val="18"/>
          <w:lang w:val="en-GB"/>
        </w:rPr>
        <w:fldChar w:fldCharType="end"/>
      </w:r>
      <w:r w:rsidRPr="001502FA">
        <w:rPr>
          <w:rFonts w:cstheme="minorHAnsi"/>
          <w:sz w:val="18"/>
          <w:szCs w:val="18"/>
          <w:lang w:val="en-GB"/>
        </w:rPr>
        <w:t>.</w:t>
      </w:r>
      <w:r w:rsidRPr="001502FA">
        <w:rPr>
          <w:rFonts w:cstheme="minorHAnsi"/>
          <w:i/>
          <w:iCs/>
          <w:sz w:val="18"/>
          <w:szCs w:val="18"/>
          <w:lang w:val="en-GB"/>
        </w:rPr>
        <w:t xml:space="preserve"> </w:t>
      </w:r>
      <w:r w:rsidRPr="001502FA">
        <w:rPr>
          <w:rFonts w:cstheme="minorHAnsi"/>
          <w:sz w:val="18"/>
          <w:szCs w:val="18"/>
          <w:lang w:val="en-GB"/>
        </w:rPr>
        <w:t>“</w:t>
      </w:r>
      <w:r w:rsidRPr="001502FA">
        <w:rPr>
          <w:rFonts w:cstheme="minorHAnsi"/>
          <w:i/>
          <w:iCs/>
          <w:sz w:val="18"/>
          <w:szCs w:val="18"/>
          <w:lang w:val="en-GB"/>
        </w:rPr>
        <w:t xml:space="preserve">It also includes the number of corpses found at border crossings that are categorised as the bodies of migrants, on the basis of belongings and/or the characteristics of the death.” </w:t>
      </w:r>
    </w:p>
  </w:footnote>
  <w:footnote w:id="14">
    <w:p w14:paraId="1A19617D" w14:textId="561FC5A4" w:rsidR="00986289" w:rsidRPr="001502FA" w:rsidRDefault="00986289" w:rsidP="009355C7">
      <w:pPr>
        <w:pStyle w:val="Funotentext"/>
        <w:jc w:val="both"/>
        <w:rPr>
          <w:rFonts w:cstheme="minorHAnsi"/>
          <w:sz w:val="18"/>
          <w:szCs w:val="18"/>
          <w:lang w:val="en-GB"/>
        </w:rPr>
      </w:pPr>
      <w:r w:rsidRPr="001502FA">
        <w:rPr>
          <w:rStyle w:val="Funotenzeichen"/>
          <w:rFonts w:cstheme="minorHAnsi"/>
          <w:sz w:val="18"/>
          <w:szCs w:val="18"/>
          <w:lang w:val="en-GB"/>
        </w:rPr>
        <w:footnoteRef/>
      </w:r>
      <w:r w:rsidRPr="001502FA">
        <w:rPr>
          <w:rFonts w:cstheme="minorHAnsi"/>
          <w:sz w:val="18"/>
          <w:szCs w:val="18"/>
          <w:lang w:val="en-GB"/>
        </w:rPr>
        <w:t xml:space="preserve"> </w:t>
      </w:r>
      <w:r w:rsidRPr="002408AF">
        <w:rPr>
          <w:rFonts w:cstheme="minorHAnsi"/>
          <w:sz w:val="18"/>
          <w:szCs w:val="18"/>
          <w:lang w:val="en-GB"/>
        </w:rPr>
        <w:t>Article 2 of the Convention defines enforced disappearances as “the arrest, detention, abduction or any other form of deprivation of liberty by agents of the State or by persons or groups of persons acting with the authorization, support or acquiescence of the State, followed by a refusal to acknowledge the deprivation of liberty or by concealment of the fate or whereabouts of the disappeared person, which place such a person outside the protection of the law.”</w:t>
      </w:r>
      <w:r w:rsidRPr="002408AF">
        <w:rPr>
          <w:rFonts w:cstheme="minorHAnsi"/>
          <w:i/>
          <w:iCs/>
          <w:sz w:val="18"/>
          <w:szCs w:val="18"/>
          <w:lang w:val="en-GB"/>
        </w:rPr>
        <w:t xml:space="preserve"> </w:t>
      </w:r>
      <w:r w:rsidRPr="002408AF">
        <w:rPr>
          <w:rFonts w:cstheme="minorHAnsi"/>
          <w:sz w:val="18"/>
          <w:szCs w:val="18"/>
          <w:lang w:val="en-GB"/>
        </w:rPr>
        <w:t>Article 3 of the Convention, which concerns disappearances committed by non-State actors, refers to “acts defined in article 2 committed by persons or groups of persons acting without the authorization, support or acquiescence of the State”.</w:t>
      </w:r>
    </w:p>
  </w:footnote>
  <w:footnote w:id="15">
    <w:p w14:paraId="304A6258" w14:textId="638409FB" w:rsidR="00986289" w:rsidRPr="001502FA" w:rsidRDefault="00986289" w:rsidP="001502FA">
      <w:pPr>
        <w:pStyle w:val="Default"/>
        <w:jc w:val="both"/>
        <w:rPr>
          <w:rFonts w:cstheme="minorHAnsi"/>
          <w:sz w:val="18"/>
          <w:szCs w:val="18"/>
        </w:rPr>
      </w:pPr>
      <w:r w:rsidRPr="001502FA">
        <w:rPr>
          <w:rStyle w:val="Funotenzeichen"/>
          <w:rFonts w:asciiTheme="minorHAnsi" w:hAnsiTheme="minorHAnsi" w:cstheme="minorHAnsi"/>
          <w:sz w:val="18"/>
          <w:szCs w:val="18"/>
        </w:rPr>
        <w:footnoteRef/>
      </w:r>
      <w:r w:rsidRPr="001502FA">
        <w:rPr>
          <w:rFonts w:asciiTheme="minorHAnsi" w:hAnsiTheme="minorHAnsi" w:cstheme="minorHAnsi"/>
          <w:sz w:val="18"/>
          <w:szCs w:val="18"/>
        </w:rPr>
        <w:t xml:space="preserve"> According to the UN Secretary General, more than 8,436 migrant deaths were recorded worldwide between 1 January 2019 and 24 November 2021; additionally, at least 5,534 migrants have gone missing and are presumed dead. See: UNSG Report on the Global Compact for Safe, Orderly and Regular Migration, A/76/642, 27 December 2021, para 74. Current efforts to record data are mainly carried out by non-governmental and international organisations, such as the Missing Migrants Project of the IOM, according to whom over 50,000 migrants have gone missing since 2014. Nonetheless, this count is based on bodies of dead migrants and therefore does not provide an accurate representation of the scale of the problem. See </w:t>
      </w:r>
      <w:hyperlink w:history="1">
        <w:r w:rsidRPr="001502FA">
          <w:rPr>
            <w:rStyle w:val="Hyperlink"/>
            <w:rFonts w:asciiTheme="minorHAnsi" w:hAnsiTheme="minorHAnsi" w:cstheme="minorHAnsi"/>
            <w:sz w:val="18"/>
            <w:szCs w:val="18"/>
          </w:rPr>
          <w:t>https://missingmigrants.iom.int/</w:t>
        </w:r>
      </w:hyperlink>
      <w:r w:rsidRPr="001502FA">
        <w:rPr>
          <w:rStyle w:val="Hyperlink"/>
          <w:rFonts w:asciiTheme="minorHAnsi" w:hAnsiTheme="minorHAnsi" w:cstheme="minorHAnsi"/>
          <w:sz w:val="18"/>
          <w:szCs w:val="18"/>
        </w:rPr>
        <w:t xml:space="preserve">. </w:t>
      </w:r>
      <w:r w:rsidRPr="001502FA">
        <w:rPr>
          <w:rFonts w:asciiTheme="minorHAnsi" w:hAnsiTheme="minorHAnsi" w:cstheme="minorHAnsi"/>
          <w:sz w:val="18"/>
          <w:szCs w:val="18"/>
        </w:rPr>
        <w:t xml:space="preserve">See also Black, J. (2021) </w:t>
      </w:r>
      <w:r w:rsidRPr="001502FA">
        <w:rPr>
          <w:rFonts w:asciiTheme="minorHAnsi" w:hAnsiTheme="minorHAnsi" w:cstheme="minorHAnsi"/>
          <w:i/>
          <w:iCs/>
          <w:sz w:val="18"/>
          <w:szCs w:val="18"/>
        </w:rPr>
        <w:t>Global Migration Indicators 2021</w:t>
      </w:r>
      <w:r w:rsidRPr="001502FA">
        <w:rPr>
          <w:rFonts w:asciiTheme="minorHAnsi" w:hAnsiTheme="minorHAnsi" w:cstheme="minorHAnsi"/>
          <w:sz w:val="18"/>
          <w:szCs w:val="18"/>
        </w:rPr>
        <w:t xml:space="preserve">. International Organization for Migration (IOM), </w:t>
      </w:r>
      <w:hyperlink w:history="1">
        <w:r w:rsidRPr="001502FA">
          <w:rPr>
            <w:rStyle w:val="Hyperlink"/>
            <w:rFonts w:asciiTheme="minorHAnsi" w:hAnsiTheme="minorHAnsi" w:cstheme="minorHAnsi"/>
            <w:sz w:val="18"/>
            <w:szCs w:val="18"/>
          </w:rPr>
          <w:t>https://publications.iom.int/system/files/pdf/Global-Migration-Indicators-2021_0.pdf</w:t>
        </w:r>
      </w:hyperlink>
      <w:r w:rsidRPr="001502FA">
        <w:rPr>
          <w:rFonts w:asciiTheme="minorHAnsi" w:hAnsiTheme="minorHAnsi" w:cstheme="minorHAnsi"/>
          <w:sz w:val="18"/>
          <w:szCs w:val="18"/>
        </w:rPr>
        <w:t>, pp.37-39.</w:t>
      </w:r>
    </w:p>
  </w:footnote>
  <w:footnote w:id="16">
    <w:p w14:paraId="30AB98DF" w14:textId="77777777" w:rsidR="00986289" w:rsidRPr="001502FA" w:rsidRDefault="00986289" w:rsidP="009355C7">
      <w:pPr>
        <w:pStyle w:val="Funotentext"/>
        <w:jc w:val="both"/>
        <w:rPr>
          <w:rFonts w:cstheme="minorHAnsi"/>
          <w:sz w:val="18"/>
          <w:szCs w:val="18"/>
          <w:lang w:val="en-GB"/>
        </w:rPr>
      </w:pPr>
      <w:r w:rsidRPr="001502FA">
        <w:rPr>
          <w:rStyle w:val="Funotenzeichen"/>
          <w:rFonts w:cstheme="minorHAnsi"/>
          <w:sz w:val="18"/>
          <w:szCs w:val="18"/>
          <w:lang w:val="en-GB"/>
        </w:rPr>
        <w:footnoteRef/>
      </w:r>
      <w:r w:rsidRPr="001502FA">
        <w:rPr>
          <w:rFonts w:cstheme="minorHAnsi"/>
          <w:sz w:val="18"/>
          <w:szCs w:val="18"/>
          <w:lang w:val="en-GB"/>
        </w:rPr>
        <w:t xml:space="preserve"> </w:t>
      </w:r>
      <w:r w:rsidRPr="002408AF">
        <w:rPr>
          <w:rFonts w:cstheme="minorHAnsi"/>
          <w:sz w:val="18"/>
          <w:szCs w:val="18"/>
          <w:lang w:val="en-GB"/>
        </w:rPr>
        <w:t>Report of the Special Rapporteur on extrajudicial, summary or arbitrary executions, Agnes Callamard on unlawful death of refugees and migrants, A/72/335, 15 August 2017, para 2; WGEID</w:t>
      </w:r>
      <w:r w:rsidRPr="002408AF">
        <w:rPr>
          <w:rFonts w:eastAsiaTheme="minorEastAsia" w:cstheme="minorHAnsi"/>
          <w:sz w:val="18"/>
          <w:szCs w:val="18"/>
          <w:lang w:val="en-GB"/>
        </w:rPr>
        <w:t>,</w:t>
      </w:r>
      <w:r w:rsidRPr="002408AF">
        <w:rPr>
          <w:rFonts w:cstheme="minorHAnsi"/>
          <w:sz w:val="18"/>
          <w:szCs w:val="18"/>
          <w:lang w:val="en-GB"/>
        </w:rPr>
        <w:t xml:space="preserve"> </w:t>
      </w:r>
      <w:r w:rsidRPr="002408AF">
        <w:rPr>
          <w:rFonts w:eastAsiaTheme="minorEastAsia" w:cstheme="minorHAnsi"/>
          <w:sz w:val="18"/>
          <w:szCs w:val="18"/>
          <w:lang w:val="en-GB"/>
        </w:rPr>
        <w:t>“Report on enforced disappearances in the context of migration”,</w:t>
      </w:r>
      <w:r w:rsidRPr="001502FA">
        <w:rPr>
          <w:rFonts w:cstheme="minorHAnsi"/>
          <w:sz w:val="18"/>
          <w:szCs w:val="18"/>
          <w:lang w:val="en-GB"/>
        </w:rPr>
        <w:t xml:space="preserve"> A/HRC/36/39/Add.2, 28 July 2017, </w:t>
      </w:r>
      <w:r w:rsidR="0033051B">
        <w:fldChar w:fldCharType="begin"/>
      </w:r>
      <w:r w:rsidR="0033051B" w:rsidRPr="00183716">
        <w:rPr>
          <w:lang w:val="en-US"/>
          <w:rPrChange w:id="31" w:author="Or06" w:date="2023-06-19T13:08:00Z">
            <w:rPr/>
          </w:rPrChange>
        </w:rPr>
        <w:instrText xml:space="preserve"> HYPERLINK "https://www.ohchr.org/EN/Issues/Disappearances/Pages/Migration.aspx" </w:instrText>
      </w:r>
      <w:r w:rsidR="0033051B">
        <w:fldChar w:fldCharType="separate"/>
      </w:r>
      <w:r w:rsidRPr="001502FA">
        <w:rPr>
          <w:rStyle w:val="Hyperlink"/>
          <w:rFonts w:cstheme="minorHAnsi"/>
          <w:sz w:val="18"/>
          <w:szCs w:val="18"/>
          <w:lang w:val="en-GB"/>
        </w:rPr>
        <w:t>https://www.ohchr.org/EN/Issues/Disappearances/Pages/Migration.aspx</w:t>
      </w:r>
      <w:r w:rsidR="0033051B">
        <w:rPr>
          <w:rStyle w:val="Hyperlink"/>
          <w:rFonts w:cstheme="minorHAnsi"/>
          <w:sz w:val="18"/>
          <w:szCs w:val="18"/>
          <w:lang w:val="en-GB"/>
        </w:rPr>
        <w:fldChar w:fldCharType="end"/>
      </w:r>
      <w:r w:rsidRPr="001502FA">
        <w:rPr>
          <w:rFonts w:cstheme="minorHAnsi"/>
          <w:sz w:val="18"/>
          <w:szCs w:val="18"/>
          <w:lang w:val="en-GB"/>
        </w:rPr>
        <w:t>, para 56.</w:t>
      </w:r>
    </w:p>
  </w:footnote>
  <w:footnote w:id="17">
    <w:p w14:paraId="219FE758" w14:textId="78364C44" w:rsidR="00986289" w:rsidRPr="001502FA" w:rsidRDefault="00986289" w:rsidP="009355C7">
      <w:pPr>
        <w:pStyle w:val="Funotentext"/>
        <w:jc w:val="both"/>
        <w:rPr>
          <w:rFonts w:cstheme="minorHAnsi"/>
          <w:sz w:val="18"/>
          <w:szCs w:val="18"/>
          <w:lang w:val="en-GB"/>
        </w:rPr>
      </w:pPr>
      <w:r w:rsidRPr="001502FA">
        <w:rPr>
          <w:rStyle w:val="Funotenzeichen"/>
          <w:rFonts w:cstheme="minorHAnsi"/>
          <w:sz w:val="18"/>
          <w:szCs w:val="18"/>
          <w:lang w:val="en-GB"/>
        </w:rPr>
        <w:footnoteRef/>
      </w:r>
      <w:r w:rsidRPr="001502FA">
        <w:rPr>
          <w:rFonts w:cstheme="minorHAnsi"/>
          <w:sz w:val="18"/>
          <w:szCs w:val="18"/>
          <w:lang w:val="en-GB"/>
        </w:rPr>
        <w:t xml:space="preserve"> </w:t>
      </w:r>
      <w:proofErr w:type="gramStart"/>
      <w:r w:rsidRPr="001502FA">
        <w:rPr>
          <w:rFonts w:cstheme="minorHAnsi"/>
          <w:sz w:val="18"/>
          <w:szCs w:val="18"/>
          <w:lang w:val="en-GB"/>
        </w:rPr>
        <w:t xml:space="preserve">See for example OHCHR (2021), “Lethal Disregard: Search and rescue and the protection of migrants in the central Mediterranean Sea”, HR/PUB/18/4, </w:t>
      </w:r>
      <w:r w:rsidR="004475BA">
        <w:fldChar w:fldCharType="begin"/>
      </w:r>
      <w:r w:rsidR="004475BA" w:rsidRPr="00D630DA">
        <w:rPr>
          <w:lang w:val="en-US"/>
          <w:rPrChange w:id="33" w:author="Or06" w:date="2023-06-19T13:10:00Z">
            <w:rPr/>
          </w:rPrChange>
        </w:rPr>
        <w:instrText xml:space="preserve"> HYPERLINK "https://www.ohchr.org/en/documents/reports/lethal-disregard-search-and-rescue-and-protection-migrants-central-mediterranean" </w:instrText>
      </w:r>
      <w:r w:rsidR="004475BA">
        <w:fldChar w:fldCharType="separate"/>
      </w:r>
      <w:r w:rsidRPr="001502FA">
        <w:rPr>
          <w:rStyle w:val="Hyperlink"/>
          <w:rFonts w:cstheme="minorHAnsi"/>
          <w:sz w:val="18"/>
          <w:szCs w:val="18"/>
          <w:lang w:val="en-GB"/>
        </w:rPr>
        <w:t>https://www.ohchr.org/en/documents/reports/lethal-disregard-search-and-rescue-and-protection-migrants-central-mediterranean</w:t>
      </w:r>
      <w:r w:rsidR="004475BA">
        <w:rPr>
          <w:rStyle w:val="Hyperlink"/>
          <w:rFonts w:cstheme="minorHAnsi"/>
          <w:sz w:val="18"/>
          <w:szCs w:val="18"/>
          <w:lang w:val="en-GB"/>
        </w:rPr>
        <w:fldChar w:fldCharType="end"/>
      </w:r>
      <w:r w:rsidRPr="001502FA">
        <w:rPr>
          <w:rFonts w:cstheme="minorHAnsi"/>
          <w:sz w:val="18"/>
          <w:szCs w:val="18"/>
          <w:lang w:val="en-GB"/>
        </w:rPr>
        <w:t xml:space="preserve">; </w:t>
      </w:r>
      <w:r w:rsidRPr="003B57BF">
        <w:rPr>
          <w:rFonts w:cstheme="minorHAnsi"/>
          <w:sz w:val="18"/>
          <w:szCs w:val="18"/>
          <w:lang w:val="en-GB"/>
        </w:rPr>
        <w:t xml:space="preserve">inputs from </w:t>
      </w:r>
      <w:proofErr w:type="spellStart"/>
      <w:r w:rsidRPr="003B57BF">
        <w:rPr>
          <w:rFonts w:cstheme="minorHAnsi"/>
          <w:sz w:val="18"/>
          <w:szCs w:val="18"/>
          <w:lang w:val="en-GB"/>
        </w:rPr>
        <w:t>de:border</w:t>
      </w:r>
      <w:proofErr w:type="spellEnd"/>
      <w:r w:rsidRPr="003B57BF">
        <w:rPr>
          <w:rFonts w:cstheme="minorHAnsi"/>
          <w:sz w:val="18"/>
          <w:szCs w:val="18"/>
          <w:lang w:val="en-GB"/>
        </w:rPr>
        <w:t xml:space="preserve"> migration</w:t>
      </w:r>
      <w:r>
        <w:rPr>
          <w:rFonts w:cstheme="minorHAnsi"/>
          <w:sz w:val="18"/>
          <w:szCs w:val="18"/>
          <w:lang w:val="en-GB"/>
        </w:rPr>
        <w:t xml:space="preserve"> justice</w:t>
      </w:r>
      <w:r w:rsidRPr="003B57BF">
        <w:rPr>
          <w:rFonts w:cstheme="minorHAnsi"/>
          <w:sz w:val="18"/>
          <w:szCs w:val="18"/>
          <w:lang w:val="en-GB"/>
        </w:rPr>
        <w:t xml:space="preserve"> collective and </w:t>
      </w:r>
      <w:proofErr w:type="spellStart"/>
      <w:r w:rsidRPr="003B57BF">
        <w:rPr>
          <w:rFonts w:cstheme="minorHAnsi"/>
          <w:sz w:val="18"/>
          <w:szCs w:val="18"/>
          <w:lang w:val="en-GB"/>
        </w:rPr>
        <w:t>Caminando</w:t>
      </w:r>
      <w:proofErr w:type="spellEnd"/>
      <w:r w:rsidRPr="003B57BF">
        <w:rPr>
          <w:rFonts w:cstheme="minorHAnsi"/>
          <w:sz w:val="18"/>
          <w:szCs w:val="18"/>
          <w:lang w:val="en-GB"/>
        </w:rPr>
        <w:t xml:space="preserve"> </w:t>
      </w:r>
      <w:proofErr w:type="spellStart"/>
      <w:r w:rsidRPr="003B57BF">
        <w:rPr>
          <w:rFonts w:cstheme="minorHAnsi"/>
          <w:sz w:val="18"/>
          <w:szCs w:val="18"/>
          <w:lang w:val="en-GB"/>
        </w:rPr>
        <w:t>Fronteras</w:t>
      </w:r>
      <w:proofErr w:type="spellEnd"/>
      <w:r w:rsidRPr="003B57BF">
        <w:rPr>
          <w:rFonts w:cstheme="minorHAnsi"/>
          <w:sz w:val="18"/>
          <w:szCs w:val="18"/>
          <w:lang w:val="en-GB"/>
        </w:rPr>
        <w:t>;</w:t>
      </w:r>
      <w:r w:rsidRPr="001502FA">
        <w:rPr>
          <w:rFonts w:cstheme="minorHAnsi"/>
          <w:sz w:val="18"/>
          <w:szCs w:val="18"/>
          <w:lang w:val="en-GB"/>
        </w:rPr>
        <w:t xml:space="preserve"> Noemi </w:t>
      </w:r>
      <w:proofErr w:type="spellStart"/>
      <w:r w:rsidRPr="001502FA">
        <w:rPr>
          <w:rFonts w:cstheme="minorHAnsi"/>
          <w:sz w:val="18"/>
          <w:szCs w:val="18"/>
          <w:lang w:val="en-GB"/>
        </w:rPr>
        <w:t>Magugliani</w:t>
      </w:r>
      <w:proofErr w:type="spellEnd"/>
      <w:r w:rsidRPr="001502FA">
        <w:rPr>
          <w:rFonts w:cstheme="minorHAnsi"/>
          <w:sz w:val="18"/>
          <w:szCs w:val="18"/>
          <w:lang w:val="en-GB"/>
        </w:rPr>
        <w:t xml:space="preserve"> and Jean-Pierre </w:t>
      </w:r>
      <w:proofErr w:type="spellStart"/>
      <w:r w:rsidRPr="001502FA">
        <w:rPr>
          <w:rFonts w:cstheme="minorHAnsi"/>
          <w:sz w:val="18"/>
          <w:szCs w:val="18"/>
          <w:lang w:val="en-GB"/>
        </w:rPr>
        <w:t>Gauci</w:t>
      </w:r>
      <w:proofErr w:type="spellEnd"/>
      <w:r w:rsidRPr="001502FA">
        <w:rPr>
          <w:rFonts w:cstheme="minorHAnsi"/>
          <w:sz w:val="18"/>
          <w:szCs w:val="18"/>
          <w:lang w:val="en-GB"/>
        </w:rPr>
        <w:t xml:space="preserve"> (2021) Migrant Crossings in the Channel: Non-Assistance, Securitisation, and Accountability Under International Law, </w:t>
      </w:r>
      <w:proofErr w:type="spellStart"/>
      <w:r w:rsidRPr="001502FA">
        <w:rPr>
          <w:rFonts w:cstheme="minorHAnsi"/>
          <w:i/>
          <w:iCs/>
          <w:sz w:val="18"/>
          <w:szCs w:val="18"/>
          <w:lang w:val="en-GB"/>
        </w:rPr>
        <w:t>OpinioJuris</w:t>
      </w:r>
      <w:proofErr w:type="spellEnd"/>
      <w:r w:rsidRPr="001502FA">
        <w:rPr>
          <w:rFonts w:cstheme="minorHAnsi"/>
          <w:i/>
          <w:iCs/>
          <w:sz w:val="18"/>
          <w:szCs w:val="18"/>
          <w:lang w:val="en-GB"/>
        </w:rPr>
        <w:t>,</w:t>
      </w:r>
      <w:r w:rsidRPr="001502FA">
        <w:rPr>
          <w:rFonts w:cstheme="minorHAnsi"/>
          <w:sz w:val="18"/>
          <w:szCs w:val="18"/>
          <w:lang w:val="en-GB"/>
        </w:rPr>
        <w:t xml:space="preserve"> 21 December, </w:t>
      </w:r>
      <w:r w:rsidR="004475BA">
        <w:fldChar w:fldCharType="begin"/>
      </w:r>
      <w:r w:rsidR="004475BA" w:rsidRPr="00D630DA">
        <w:rPr>
          <w:lang w:val="en-US"/>
          <w:rPrChange w:id="34" w:author="Or06" w:date="2023-06-19T13:10:00Z">
            <w:rPr/>
          </w:rPrChange>
        </w:rPr>
        <w:instrText xml:space="preserve"> HYPERLINK "http://opiniojuris.org/2021/12/21/migrant-crossings-in-the-channel-non-assistance-securitisation-and-accountability-under-international-law/" </w:instrText>
      </w:r>
      <w:r w:rsidR="004475BA">
        <w:fldChar w:fldCharType="separate"/>
      </w:r>
      <w:r w:rsidRPr="001502FA">
        <w:rPr>
          <w:rStyle w:val="Hyperlink"/>
          <w:rFonts w:cstheme="minorHAnsi"/>
          <w:sz w:val="18"/>
          <w:szCs w:val="18"/>
          <w:lang w:val="en-GB"/>
        </w:rPr>
        <w:t>http://opiniojuris.org/2021/12/21/migrant-crossings-in-the-channel-non-assistance-securitisation-and-accountability-under-international-law/</w:t>
      </w:r>
      <w:r w:rsidR="004475BA">
        <w:rPr>
          <w:rStyle w:val="Hyperlink"/>
          <w:rFonts w:cstheme="minorHAnsi"/>
          <w:sz w:val="18"/>
          <w:szCs w:val="18"/>
          <w:lang w:val="en-GB"/>
        </w:rPr>
        <w:fldChar w:fldCharType="end"/>
      </w:r>
      <w:r w:rsidRPr="001502FA">
        <w:rPr>
          <w:rFonts w:cstheme="minorHAnsi"/>
          <w:sz w:val="18"/>
          <w:szCs w:val="18"/>
          <w:lang w:val="en-GB"/>
        </w:rPr>
        <w:t>.</w:t>
      </w:r>
      <w:proofErr w:type="gramEnd"/>
      <w:r w:rsidRPr="001502FA">
        <w:rPr>
          <w:rFonts w:cstheme="minorHAnsi"/>
          <w:sz w:val="18"/>
          <w:szCs w:val="18"/>
          <w:lang w:val="en-GB"/>
        </w:rPr>
        <w:t xml:space="preserve"> </w:t>
      </w:r>
    </w:p>
  </w:footnote>
  <w:footnote w:id="18">
    <w:p w14:paraId="1A6844E8" w14:textId="4213A1E5" w:rsidR="00986289" w:rsidRPr="001502FA" w:rsidRDefault="00986289" w:rsidP="009355C7">
      <w:pPr>
        <w:pStyle w:val="Funotentext"/>
        <w:jc w:val="both"/>
        <w:rPr>
          <w:rFonts w:cstheme="minorHAnsi"/>
          <w:sz w:val="18"/>
          <w:szCs w:val="18"/>
          <w:lang w:val="en-GB"/>
        </w:rPr>
      </w:pPr>
      <w:r w:rsidRPr="001502FA">
        <w:rPr>
          <w:rStyle w:val="Funotenzeichen"/>
          <w:rFonts w:cstheme="minorHAnsi"/>
          <w:sz w:val="18"/>
          <w:szCs w:val="18"/>
          <w:lang w:val="en-GB"/>
        </w:rPr>
        <w:footnoteRef/>
      </w:r>
      <w:r w:rsidRPr="001502FA">
        <w:rPr>
          <w:rFonts w:cstheme="minorHAnsi"/>
          <w:sz w:val="18"/>
          <w:szCs w:val="18"/>
          <w:lang w:val="en-GB"/>
        </w:rPr>
        <w:t xml:space="preserve"> </w:t>
      </w:r>
      <w:r w:rsidRPr="002408AF">
        <w:rPr>
          <w:rFonts w:cstheme="minorHAnsi"/>
          <w:sz w:val="18"/>
          <w:szCs w:val="18"/>
          <w:lang w:val="en-GB"/>
        </w:rPr>
        <w:t>WGEID</w:t>
      </w:r>
      <w:r w:rsidRPr="002408AF">
        <w:rPr>
          <w:rFonts w:eastAsiaTheme="minorEastAsia" w:cstheme="minorHAnsi"/>
          <w:sz w:val="18"/>
          <w:szCs w:val="18"/>
          <w:lang w:val="en-GB"/>
        </w:rPr>
        <w:t>,</w:t>
      </w:r>
      <w:r w:rsidRPr="002408AF">
        <w:rPr>
          <w:rFonts w:cstheme="minorHAnsi"/>
          <w:sz w:val="18"/>
          <w:szCs w:val="18"/>
          <w:lang w:val="en-GB"/>
        </w:rPr>
        <w:t xml:space="preserve"> </w:t>
      </w:r>
      <w:r w:rsidRPr="002408AF">
        <w:rPr>
          <w:rFonts w:eastAsiaTheme="minorEastAsia" w:cstheme="minorHAnsi"/>
          <w:sz w:val="18"/>
          <w:szCs w:val="18"/>
          <w:lang w:val="en-GB"/>
        </w:rPr>
        <w:t xml:space="preserve">“Report on enforced disappearances in the context of migration”, </w:t>
      </w:r>
      <w:r w:rsidRPr="001502FA">
        <w:rPr>
          <w:rFonts w:cstheme="minorHAnsi"/>
          <w:sz w:val="18"/>
          <w:szCs w:val="18"/>
          <w:lang w:val="en-GB"/>
        </w:rPr>
        <w:t xml:space="preserve">A/HRC/36/39/Add.2, 28 July 2017, </w:t>
      </w:r>
      <w:r w:rsidRPr="002408AF">
        <w:rPr>
          <w:rFonts w:eastAsiaTheme="minorEastAsia" w:cstheme="minorHAnsi"/>
          <w:sz w:val="18"/>
          <w:szCs w:val="18"/>
          <w:lang w:val="en-GB"/>
        </w:rPr>
        <w:t>paras 36-37</w:t>
      </w:r>
      <w:r>
        <w:rPr>
          <w:rFonts w:eastAsiaTheme="minorEastAsia" w:cstheme="minorHAnsi"/>
          <w:sz w:val="18"/>
          <w:szCs w:val="18"/>
          <w:lang w:val="en-GB"/>
        </w:rPr>
        <w:t>; i</w:t>
      </w:r>
      <w:r w:rsidRPr="003B57BF">
        <w:rPr>
          <w:rFonts w:eastAsiaTheme="minorEastAsia" w:cstheme="minorHAnsi"/>
          <w:sz w:val="18"/>
          <w:szCs w:val="18"/>
          <w:lang w:val="en-GB"/>
        </w:rPr>
        <w:t>nput received during Regional Consultations</w:t>
      </w:r>
      <w:r>
        <w:rPr>
          <w:rFonts w:eastAsiaTheme="minorEastAsia" w:cstheme="minorHAnsi"/>
          <w:sz w:val="18"/>
          <w:szCs w:val="18"/>
          <w:lang w:val="en-GB"/>
        </w:rPr>
        <w:t xml:space="preserve">; </w:t>
      </w:r>
      <w:r w:rsidRPr="002408AF">
        <w:rPr>
          <w:rFonts w:eastAsiaTheme="minorEastAsia" w:cstheme="minorHAnsi"/>
          <w:sz w:val="18"/>
          <w:szCs w:val="18"/>
          <w:lang w:val="en-GB"/>
        </w:rPr>
        <w:t xml:space="preserve"> </w:t>
      </w:r>
      <w:r w:rsidRPr="001502FA">
        <w:rPr>
          <w:rFonts w:cstheme="minorHAnsi"/>
          <w:sz w:val="18"/>
          <w:szCs w:val="18"/>
          <w:lang w:val="en-GB"/>
        </w:rPr>
        <w:t xml:space="preserve">Human Rights Commission of Malaysia (SUHAKAM) and Fortify Rights (2019), “’Sold like Fish’ Crimes Against Humanity, Mass Graves, and Human Trafficking from Myanmar and Bangladesh to Malaysia from 2012 to 2015, </w:t>
      </w:r>
      <w:r w:rsidR="004475BA">
        <w:fldChar w:fldCharType="begin"/>
      </w:r>
      <w:r w:rsidR="004475BA" w:rsidRPr="00D630DA">
        <w:rPr>
          <w:lang w:val="en-US"/>
          <w:rPrChange w:id="35" w:author="Or06" w:date="2023-06-19T13:10:00Z">
            <w:rPr/>
          </w:rPrChange>
        </w:rPr>
        <w:instrText xml:space="preserve"> HYPERLINK "https://www.fortifyrights.org/reg-inv-rep-2019-03-27/" </w:instrText>
      </w:r>
      <w:r w:rsidR="004475BA">
        <w:fldChar w:fldCharType="separate"/>
      </w:r>
      <w:r w:rsidRPr="001502FA">
        <w:rPr>
          <w:rStyle w:val="Hyperlink"/>
          <w:rFonts w:cstheme="minorHAnsi"/>
          <w:sz w:val="18"/>
          <w:szCs w:val="18"/>
          <w:lang w:val="en-GB"/>
        </w:rPr>
        <w:t>https://www.fortifyrights.org/reg-inv-rep-2019-03-27/</w:t>
      </w:r>
      <w:r w:rsidR="004475BA">
        <w:rPr>
          <w:rStyle w:val="Hyperlink"/>
          <w:rFonts w:cstheme="minorHAnsi"/>
          <w:sz w:val="18"/>
          <w:szCs w:val="18"/>
          <w:lang w:val="en-GB"/>
        </w:rPr>
        <w:fldChar w:fldCharType="end"/>
      </w:r>
      <w:r w:rsidRPr="001502FA">
        <w:rPr>
          <w:rStyle w:val="Hyperlink"/>
          <w:rFonts w:cstheme="minorHAnsi"/>
          <w:sz w:val="18"/>
          <w:szCs w:val="18"/>
          <w:lang w:val="en-GB"/>
        </w:rPr>
        <w:t xml:space="preserve">. </w:t>
      </w:r>
    </w:p>
  </w:footnote>
  <w:footnote w:id="19">
    <w:p w14:paraId="01A077FA" w14:textId="546954D0" w:rsidR="00986289" w:rsidRPr="001B7209" w:rsidRDefault="00986289" w:rsidP="009355C7">
      <w:pPr>
        <w:pStyle w:val="Funotentext"/>
        <w:jc w:val="both"/>
        <w:rPr>
          <w:rFonts w:cstheme="minorHAnsi"/>
          <w:sz w:val="18"/>
          <w:szCs w:val="18"/>
          <w:lang w:val="en-GB"/>
        </w:rPr>
      </w:pPr>
      <w:r w:rsidRPr="001502FA">
        <w:rPr>
          <w:rStyle w:val="Funotenzeichen"/>
          <w:rFonts w:cstheme="minorHAnsi"/>
          <w:sz w:val="18"/>
          <w:szCs w:val="18"/>
          <w:lang w:val="en-GB"/>
        </w:rPr>
        <w:footnoteRef/>
      </w:r>
      <w:r w:rsidRPr="001502FA">
        <w:rPr>
          <w:rFonts w:cstheme="minorHAnsi"/>
          <w:sz w:val="18"/>
          <w:szCs w:val="18"/>
          <w:lang w:val="en-GB"/>
        </w:rPr>
        <w:t xml:space="preserve"> WGEID, “Report on enforced disappearances in the context of migration”, A/HRC/36/39/Add.2, 28 July 2017, paras 50-51; </w:t>
      </w:r>
      <w:r w:rsidRPr="00ED73A5">
        <w:rPr>
          <w:rFonts w:cstheme="minorHAnsi"/>
          <w:sz w:val="18"/>
          <w:szCs w:val="18"/>
          <w:lang w:val="en-GB"/>
        </w:rPr>
        <w:t xml:space="preserve">input by Fischer, </w:t>
      </w:r>
      <w:proofErr w:type="spellStart"/>
      <w:r w:rsidRPr="00ED73A5">
        <w:rPr>
          <w:rFonts w:cstheme="minorHAnsi"/>
          <w:sz w:val="18"/>
          <w:szCs w:val="18"/>
          <w:lang w:val="en-GB"/>
        </w:rPr>
        <w:t>Duhaime</w:t>
      </w:r>
      <w:proofErr w:type="spellEnd"/>
      <w:r w:rsidRPr="00ED73A5">
        <w:rPr>
          <w:rFonts w:cstheme="minorHAnsi"/>
          <w:sz w:val="18"/>
          <w:szCs w:val="18"/>
          <w:lang w:val="en-GB"/>
        </w:rPr>
        <w:t xml:space="preserve">, and </w:t>
      </w:r>
      <w:proofErr w:type="spellStart"/>
      <w:r w:rsidRPr="00ED73A5">
        <w:rPr>
          <w:rFonts w:cstheme="minorHAnsi"/>
          <w:sz w:val="18"/>
          <w:szCs w:val="18"/>
          <w:lang w:val="en-GB"/>
        </w:rPr>
        <w:t>Guercke</w:t>
      </w:r>
      <w:proofErr w:type="spellEnd"/>
      <w:r w:rsidRPr="00ED73A5">
        <w:rPr>
          <w:rFonts w:cstheme="minorHAnsi"/>
          <w:sz w:val="18"/>
          <w:szCs w:val="18"/>
          <w:lang w:val="en-GB"/>
        </w:rPr>
        <w:t xml:space="preserve">, paras 9, 17; input by </w:t>
      </w:r>
      <w:proofErr w:type="spellStart"/>
      <w:r w:rsidRPr="001B7209">
        <w:rPr>
          <w:rFonts w:cstheme="minorHAnsi"/>
          <w:sz w:val="18"/>
          <w:szCs w:val="18"/>
          <w:lang w:val="en-GB"/>
        </w:rPr>
        <w:t>Comisión</w:t>
      </w:r>
      <w:proofErr w:type="spellEnd"/>
      <w:r w:rsidRPr="001B7209">
        <w:rPr>
          <w:rFonts w:cstheme="minorHAnsi"/>
          <w:sz w:val="18"/>
          <w:szCs w:val="18"/>
          <w:lang w:val="en-GB"/>
        </w:rPr>
        <w:t xml:space="preserve"> de </w:t>
      </w:r>
      <w:proofErr w:type="spellStart"/>
      <w:r w:rsidRPr="001B7209">
        <w:rPr>
          <w:rFonts w:cstheme="minorHAnsi"/>
          <w:sz w:val="18"/>
          <w:szCs w:val="18"/>
          <w:lang w:val="en-GB"/>
        </w:rPr>
        <w:t>Derechos</w:t>
      </w:r>
      <w:proofErr w:type="spellEnd"/>
      <w:r w:rsidRPr="001B7209">
        <w:rPr>
          <w:rFonts w:cstheme="minorHAnsi"/>
          <w:sz w:val="18"/>
          <w:szCs w:val="18"/>
          <w:lang w:val="en-GB"/>
        </w:rPr>
        <w:t xml:space="preserve"> </w:t>
      </w:r>
      <w:proofErr w:type="spellStart"/>
      <w:r w:rsidRPr="001B7209">
        <w:rPr>
          <w:rFonts w:cstheme="minorHAnsi"/>
          <w:sz w:val="18"/>
          <w:szCs w:val="18"/>
          <w:lang w:val="en-GB"/>
        </w:rPr>
        <w:t>Humanos</w:t>
      </w:r>
      <w:proofErr w:type="spellEnd"/>
      <w:r w:rsidRPr="001B7209">
        <w:rPr>
          <w:rFonts w:cstheme="minorHAnsi"/>
          <w:sz w:val="18"/>
          <w:szCs w:val="18"/>
          <w:lang w:val="en-GB"/>
        </w:rPr>
        <w:t xml:space="preserve"> de la Ciudad de México</w:t>
      </w:r>
      <w:r w:rsidRPr="00ED73A5">
        <w:rPr>
          <w:rFonts w:cstheme="minorHAnsi"/>
          <w:sz w:val="18"/>
          <w:szCs w:val="18"/>
          <w:lang w:val="en-GB"/>
        </w:rPr>
        <w:t xml:space="preserve">; </w:t>
      </w:r>
      <w:r w:rsidRPr="001B7209">
        <w:rPr>
          <w:rFonts w:eastAsiaTheme="minorEastAsia" w:cstheme="minorHAnsi"/>
          <w:sz w:val="18"/>
          <w:szCs w:val="18"/>
          <w:lang w:val="en-GB"/>
        </w:rPr>
        <w:t>input received during Regional Consultations</w:t>
      </w:r>
      <w:r w:rsidRPr="00ED73A5">
        <w:rPr>
          <w:rFonts w:cstheme="minorHAnsi"/>
          <w:sz w:val="18"/>
          <w:szCs w:val="18"/>
          <w:lang w:val="en-GB"/>
        </w:rPr>
        <w:t>.</w:t>
      </w:r>
    </w:p>
  </w:footnote>
  <w:footnote w:id="20">
    <w:p w14:paraId="11A69785" w14:textId="216594F7" w:rsidR="00986289" w:rsidRPr="001502FA" w:rsidRDefault="00986289" w:rsidP="009355C7">
      <w:pPr>
        <w:pStyle w:val="Funotentext"/>
        <w:jc w:val="both"/>
        <w:rPr>
          <w:rFonts w:cstheme="minorHAnsi"/>
          <w:sz w:val="18"/>
          <w:szCs w:val="18"/>
          <w:lang w:val="en-GB"/>
        </w:rPr>
      </w:pPr>
      <w:r w:rsidRPr="001B7209">
        <w:rPr>
          <w:rStyle w:val="Funotenzeichen"/>
          <w:rFonts w:cstheme="minorHAnsi"/>
          <w:sz w:val="18"/>
          <w:szCs w:val="18"/>
          <w:lang w:val="en-GB"/>
        </w:rPr>
        <w:footnoteRef/>
      </w:r>
      <w:r w:rsidRPr="001B7209">
        <w:rPr>
          <w:rFonts w:cstheme="minorHAnsi"/>
          <w:sz w:val="18"/>
          <w:szCs w:val="18"/>
          <w:lang w:val="en-GB"/>
        </w:rPr>
        <w:t xml:space="preserve"> </w:t>
      </w:r>
      <w:proofErr w:type="gramStart"/>
      <w:r w:rsidRPr="001B7209">
        <w:rPr>
          <w:rFonts w:eastAsiaTheme="minorEastAsia" w:cstheme="minorHAnsi"/>
          <w:sz w:val="18"/>
          <w:szCs w:val="18"/>
          <w:lang w:val="en-GB"/>
        </w:rPr>
        <w:t>Input received during Regional Consultations</w:t>
      </w:r>
      <w:r w:rsidRPr="00ED73A5">
        <w:rPr>
          <w:rFonts w:cstheme="minorHAnsi"/>
          <w:sz w:val="18"/>
          <w:szCs w:val="18"/>
          <w:lang w:val="en-GB"/>
        </w:rPr>
        <w:t xml:space="preserve">; inputs from </w:t>
      </w:r>
      <w:r w:rsidRPr="00F95C64">
        <w:rPr>
          <w:rFonts w:cstheme="minorHAnsi"/>
          <w:sz w:val="18"/>
          <w:szCs w:val="18"/>
          <w:lang w:val="en-GB"/>
        </w:rPr>
        <w:t xml:space="preserve">Mexican Commission for the protection and </w:t>
      </w:r>
      <w:proofErr w:type="spellStart"/>
      <w:r w:rsidRPr="00F95C64">
        <w:rPr>
          <w:rFonts w:cstheme="minorHAnsi"/>
          <w:sz w:val="18"/>
          <w:szCs w:val="18"/>
          <w:lang w:val="en-GB"/>
        </w:rPr>
        <w:t>defense</w:t>
      </w:r>
      <w:proofErr w:type="spellEnd"/>
      <w:r w:rsidRPr="00F95C64">
        <w:rPr>
          <w:rFonts w:cstheme="minorHAnsi"/>
          <w:sz w:val="18"/>
          <w:szCs w:val="18"/>
          <w:lang w:val="en-GB"/>
        </w:rPr>
        <w:t xml:space="preserve"> of H</w:t>
      </w:r>
      <w:r>
        <w:rPr>
          <w:rFonts w:cstheme="minorHAnsi"/>
          <w:sz w:val="18"/>
          <w:szCs w:val="18"/>
          <w:lang w:val="en-GB"/>
        </w:rPr>
        <w:t>uman Rights (</w:t>
      </w:r>
      <w:r w:rsidRPr="00F95C64">
        <w:rPr>
          <w:rFonts w:cstheme="minorHAnsi"/>
          <w:sz w:val="18"/>
          <w:szCs w:val="18"/>
          <w:lang w:val="en-GB"/>
        </w:rPr>
        <w:t>CMDPDH</w:t>
      </w:r>
      <w:r>
        <w:rPr>
          <w:rFonts w:cstheme="minorHAnsi"/>
          <w:sz w:val="18"/>
          <w:szCs w:val="18"/>
          <w:lang w:val="en-GB"/>
        </w:rPr>
        <w:t>)</w:t>
      </w:r>
      <w:r w:rsidRPr="00F95C64">
        <w:rPr>
          <w:rFonts w:cstheme="minorHAnsi"/>
          <w:sz w:val="18"/>
          <w:szCs w:val="18"/>
          <w:lang w:val="en-GB"/>
        </w:rPr>
        <w:t xml:space="preserve">, ICRC, Centro de </w:t>
      </w:r>
      <w:proofErr w:type="spellStart"/>
      <w:r w:rsidRPr="00F95C64">
        <w:rPr>
          <w:rFonts w:cstheme="minorHAnsi"/>
          <w:sz w:val="18"/>
          <w:szCs w:val="18"/>
          <w:lang w:val="en-GB"/>
        </w:rPr>
        <w:t>Derechos</w:t>
      </w:r>
      <w:proofErr w:type="spellEnd"/>
      <w:r w:rsidRPr="00F95C64">
        <w:rPr>
          <w:rFonts w:cstheme="minorHAnsi"/>
          <w:sz w:val="18"/>
          <w:szCs w:val="18"/>
          <w:lang w:val="en-GB"/>
        </w:rPr>
        <w:t xml:space="preserve"> </w:t>
      </w:r>
      <w:proofErr w:type="spellStart"/>
      <w:r w:rsidRPr="00F95C64">
        <w:rPr>
          <w:rFonts w:cstheme="minorHAnsi"/>
          <w:sz w:val="18"/>
          <w:szCs w:val="18"/>
          <w:lang w:val="en-GB"/>
        </w:rPr>
        <w:t>Humanos</w:t>
      </w:r>
      <w:proofErr w:type="spellEnd"/>
      <w:r w:rsidRPr="00F95C64">
        <w:rPr>
          <w:rFonts w:cstheme="minorHAnsi"/>
          <w:sz w:val="18"/>
          <w:szCs w:val="18"/>
          <w:lang w:val="en-GB"/>
        </w:rPr>
        <w:t xml:space="preserve"> UCAB, The International Team for the Study of Security Verona (ITSS) -  Verona's Research Programme, </w:t>
      </w:r>
      <w:proofErr w:type="spellStart"/>
      <w:r w:rsidRPr="00F95C64">
        <w:rPr>
          <w:rFonts w:cstheme="minorHAnsi"/>
          <w:sz w:val="18"/>
          <w:szCs w:val="18"/>
          <w:lang w:val="en-GB"/>
        </w:rPr>
        <w:t>de:border</w:t>
      </w:r>
      <w:proofErr w:type="spellEnd"/>
      <w:r w:rsidRPr="00F95C64">
        <w:rPr>
          <w:rFonts w:cstheme="minorHAnsi"/>
          <w:sz w:val="18"/>
          <w:szCs w:val="18"/>
          <w:lang w:val="en-GB"/>
        </w:rPr>
        <w:t xml:space="preserve"> migration justice collective, Elementa D</w:t>
      </w:r>
      <w:r>
        <w:rPr>
          <w:rFonts w:cstheme="minorHAnsi"/>
          <w:sz w:val="18"/>
          <w:szCs w:val="18"/>
          <w:lang w:val="en-GB"/>
        </w:rPr>
        <w:t>DH</w:t>
      </w:r>
      <w:r w:rsidRPr="00F95C64">
        <w:rPr>
          <w:rFonts w:cstheme="minorHAnsi"/>
          <w:sz w:val="18"/>
          <w:szCs w:val="18"/>
          <w:lang w:val="en-GB"/>
        </w:rPr>
        <w:t xml:space="preserve">H and Alma </w:t>
      </w:r>
      <w:proofErr w:type="spellStart"/>
      <w:r w:rsidRPr="00F95C64">
        <w:rPr>
          <w:rFonts w:cstheme="minorHAnsi"/>
          <w:sz w:val="18"/>
          <w:szCs w:val="18"/>
          <w:lang w:val="en-GB"/>
        </w:rPr>
        <w:t>Migrante</w:t>
      </w:r>
      <w:proofErr w:type="spellEnd"/>
      <w:r w:rsidRPr="00F95C64">
        <w:rPr>
          <w:rFonts w:cstheme="minorHAnsi"/>
          <w:sz w:val="18"/>
          <w:szCs w:val="18"/>
          <w:lang w:val="en-GB"/>
        </w:rPr>
        <w:t>, CEJIL</w:t>
      </w:r>
      <w:r>
        <w:rPr>
          <w:rFonts w:cstheme="minorHAnsi"/>
          <w:sz w:val="18"/>
          <w:szCs w:val="18"/>
          <w:lang w:val="en-GB"/>
        </w:rPr>
        <w:t>, MENAMI, ECAP</w:t>
      </w:r>
      <w:r w:rsidRPr="00F95C64">
        <w:rPr>
          <w:rFonts w:cstheme="minorHAnsi"/>
          <w:sz w:val="18"/>
          <w:szCs w:val="18"/>
          <w:lang w:val="en-GB"/>
        </w:rPr>
        <w:t xml:space="preserve">, </w:t>
      </w:r>
      <w:proofErr w:type="spellStart"/>
      <w:r w:rsidRPr="00D217F5">
        <w:rPr>
          <w:rFonts w:cstheme="minorHAnsi"/>
          <w:sz w:val="18"/>
          <w:szCs w:val="18"/>
          <w:lang w:val="en-GB"/>
        </w:rPr>
        <w:t>Fundación</w:t>
      </w:r>
      <w:proofErr w:type="spellEnd"/>
      <w:r w:rsidRPr="00D217F5">
        <w:rPr>
          <w:rFonts w:cstheme="minorHAnsi"/>
          <w:sz w:val="18"/>
          <w:szCs w:val="18"/>
          <w:lang w:val="en-GB"/>
        </w:rPr>
        <w:t xml:space="preserve"> para la </w:t>
      </w:r>
      <w:proofErr w:type="spellStart"/>
      <w:r w:rsidRPr="00D217F5">
        <w:rPr>
          <w:rFonts w:cstheme="minorHAnsi"/>
          <w:sz w:val="18"/>
          <w:szCs w:val="18"/>
          <w:lang w:val="en-GB"/>
        </w:rPr>
        <w:t>Justicia</w:t>
      </w:r>
      <w:proofErr w:type="spellEnd"/>
      <w:r w:rsidRPr="00D217F5">
        <w:rPr>
          <w:rFonts w:cstheme="minorHAnsi"/>
          <w:sz w:val="18"/>
          <w:szCs w:val="18"/>
          <w:lang w:val="en-GB"/>
        </w:rPr>
        <w:t xml:space="preserve"> y el Estado </w:t>
      </w:r>
      <w:proofErr w:type="spellStart"/>
      <w:r w:rsidRPr="00D217F5">
        <w:rPr>
          <w:rFonts w:cstheme="minorHAnsi"/>
          <w:sz w:val="18"/>
          <w:szCs w:val="18"/>
          <w:lang w:val="en-GB"/>
        </w:rPr>
        <w:t>Democrático</w:t>
      </w:r>
      <w:proofErr w:type="spellEnd"/>
      <w:r w:rsidRPr="00D217F5">
        <w:rPr>
          <w:rFonts w:cstheme="minorHAnsi"/>
          <w:sz w:val="18"/>
          <w:szCs w:val="18"/>
          <w:lang w:val="en-GB"/>
        </w:rPr>
        <w:t xml:space="preserve"> de </w:t>
      </w:r>
      <w:proofErr w:type="spellStart"/>
      <w:r w:rsidRPr="00D217F5">
        <w:rPr>
          <w:rFonts w:cstheme="minorHAnsi"/>
          <w:sz w:val="18"/>
          <w:szCs w:val="18"/>
          <w:lang w:val="en-GB"/>
        </w:rPr>
        <w:t>Derecho</w:t>
      </w:r>
      <w:proofErr w:type="spellEnd"/>
      <w:r w:rsidRPr="00D217F5">
        <w:rPr>
          <w:rFonts w:cstheme="minorHAnsi"/>
          <w:sz w:val="18"/>
          <w:szCs w:val="18"/>
          <w:lang w:val="en-GB"/>
        </w:rPr>
        <w:t>, A.C.</w:t>
      </w:r>
      <w:proofErr w:type="gramEnd"/>
      <w:r>
        <w:rPr>
          <w:rFonts w:cstheme="minorHAnsi"/>
          <w:sz w:val="18"/>
          <w:szCs w:val="18"/>
          <w:lang w:val="en-GB"/>
        </w:rPr>
        <w:t xml:space="preserve"> </w:t>
      </w:r>
      <w:r w:rsidRPr="00F95C64">
        <w:rPr>
          <w:rFonts w:cstheme="minorHAnsi"/>
          <w:sz w:val="18"/>
          <w:szCs w:val="18"/>
          <w:lang w:val="en-GB"/>
        </w:rPr>
        <w:t xml:space="preserve"> </w:t>
      </w:r>
      <w:proofErr w:type="gramStart"/>
      <w:r w:rsidRPr="00F95C64">
        <w:rPr>
          <w:rFonts w:cstheme="minorHAnsi"/>
          <w:sz w:val="18"/>
          <w:szCs w:val="18"/>
          <w:lang w:val="en-GB"/>
        </w:rPr>
        <w:t>and</w:t>
      </w:r>
      <w:proofErr w:type="gramEnd"/>
      <w:r w:rsidRPr="00F95C64">
        <w:rPr>
          <w:rFonts w:cstheme="minorHAnsi"/>
          <w:sz w:val="18"/>
          <w:szCs w:val="18"/>
          <w:lang w:val="en-GB"/>
        </w:rPr>
        <w:t xml:space="preserve"> others, Ca</w:t>
      </w:r>
      <w:r>
        <w:rPr>
          <w:rFonts w:cstheme="minorHAnsi"/>
          <w:sz w:val="18"/>
          <w:szCs w:val="18"/>
          <w:lang w:val="en-GB"/>
        </w:rPr>
        <w:t>-</w:t>
      </w:r>
      <w:proofErr w:type="spellStart"/>
      <w:r w:rsidRPr="00F95C64">
        <w:rPr>
          <w:rFonts w:cstheme="minorHAnsi"/>
          <w:sz w:val="18"/>
          <w:szCs w:val="18"/>
          <w:lang w:val="en-GB"/>
        </w:rPr>
        <w:t>minando</w:t>
      </w:r>
      <w:proofErr w:type="spellEnd"/>
      <w:r w:rsidRPr="00F95C64">
        <w:rPr>
          <w:rFonts w:cstheme="minorHAnsi"/>
          <w:sz w:val="18"/>
          <w:szCs w:val="18"/>
          <w:lang w:val="en-GB"/>
        </w:rPr>
        <w:t xml:space="preserve"> </w:t>
      </w:r>
      <w:proofErr w:type="spellStart"/>
      <w:r w:rsidRPr="00F95C64">
        <w:rPr>
          <w:rFonts w:cstheme="minorHAnsi"/>
          <w:sz w:val="18"/>
          <w:szCs w:val="18"/>
          <w:lang w:val="en-GB"/>
        </w:rPr>
        <w:t>Fronteras</w:t>
      </w:r>
      <w:proofErr w:type="spellEnd"/>
      <w:r w:rsidRPr="00F95C64">
        <w:rPr>
          <w:rFonts w:cstheme="minorHAnsi"/>
          <w:sz w:val="18"/>
          <w:szCs w:val="18"/>
          <w:lang w:val="en-GB"/>
        </w:rPr>
        <w:t>, , Maat for Peace.</w:t>
      </w:r>
      <w:r w:rsidRPr="001502FA">
        <w:rPr>
          <w:rFonts w:cstheme="minorHAnsi"/>
          <w:sz w:val="18"/>
          <w:szCs w:val="18"/>
          <w:lang w:val="en-GB"/>
        </w:rPr>
        <w:t xml:space="preserve"> </w:t>
      </w:r>
    </w:p>
  </w:footnote>
  <w:footnote w:id="21">
    <w:p w14:paraId="49532D55" w14:textId="39E6FE34" w:rsidR="00986289" w:rsidRPr="001502FA" w:rsidRDefault="00986289" w:rsidP="009355C7">
      <w:pPr>
        <w:pStyle w:val="Funotentext"/>
        <w:jc w:val="both"/>
        <w:rPr>
          <w:rFonts w:cstheme="minorHAnsi"/>
          <w:sz w:val="18"/>
          <w:szCs w:val="18"/>
          <w:lang w:val="en-GB"/>
        </w:rPr>
      </w:pPr>
      <w:r w:rsidRPr="00ED6084">
        <w:rPr>
          <w:rStyle w:val="Funotenzeichen"/>
          <w:rFonts w:cstheme="minorHAnsi"/>
          <w:sz w:val="18"/>
          <w:szCs w:val="18"/>
          <w:lang w:val="en-GB"/>
        </w:rPr>
        <w:footnoteRef/>
      </w:r>
      <w:r w:rsidRPr="00ED6084">
        <w:rPr>
          <w:rFonts w:cstheme="minorHAnsi"/>
          <w:sz w:val="18"/>
          <w:szCs w:val="18"/>
          <w:lang w:val="en-GB"/>
        </w:rPr>
        <w:t xml:space="preserve"> Inputs received during Regional Consultations; input received from </w:t>
      </w:r>
      <w:proofErr w:type="spellStart"/>
      <w:r w:rsidRPr="00ED6084">
        <w:rPr>
          <w:rFonts w:cstheme="minorHAnsi"/>
          <w:sz w:val="18"/>
          <w:szCs w:val="18"/>
          <w:lang w:val="en-GB"/>
        </w:rPr>
        <w:t>de</w:t>
      </w:r>
      <w:proofErr w:type="gramStart"/>
      <w:r w:rsidRPr="00ED6084">
        <w:rPr>
          <w:rFonts w:cstheme="minorHAnsi"/>
          <w:sz w:val="18"/>
          <w:szCs w:val="18"/>
          <w:lang w:val="en-GB"/>
        </w:rPr>
        <w:t>:border</w:t>
      </w:r>
      <w:proofErr w:type="spellEnd"/>
      <w:proofErr w:type="gramEnd"/>
      <w:r w:rsidRPr="00ED6084">
        <w:rPr>
          <w:rFonts w:cstheme="minorHAnsi"/>
          <w:sz w:val="18"/>
          <w:szCs w:val="18"/>
          <w:lang w:val="en-GB"/>
        </w:rPr>
        <w:t xml:space="preserve"> migration </w:t>
      </w:r>
      <w:r>
        <w:rPr>
          <w:rFonts w:cstheme="minorHAnsi"/>
          <w:sz w:val="18"/>
          <w:szCs w:val="18"/>
          <w:lang w:val="en-GB"/>
        </w:rPr>
        <w:t xml:space="preserve">justice </w:t>
      </w:r>
      <w:r w:rsidRPr="00ED6084">
        <w:rPr>
          <w:rFonts w:cstheme="minorHAnsi"/>
          <w:sz w:val="18"/>
          <w:szCs w:val="18"/>
          <w:lang w:val="en-GB"/>
        </w:rPr>
        <w:t>collective, paras 6-8; CED</w:t>
      </w:r>
      <w:r w:rsidRPr="001502FA">
        <w:rPr>
          <w:rFonts w:cstheme="minorHAnsi"/>
          <w:sz w:val="18"/>
          <w:szCs w:val="18"/>
          <w:lang w:val="en-GB"/>
        </w:rPr>
        <w:t xml:space="preserve"> COB on Brazil, CED/C/BRA/CO/1, 24 September 2021, para 23 (c), CED, Report on visit to Mexico: Observations and recommendations, </w:t>
      </w:r>
      <w:r w:rsidRPr="001502FA">
        <w:rPr>
          <w:sz w:val="18"/>
          <w:szCs w:val="18"/>
          <w:lang w:val="en-GB"/>
        </w:rPr>
        <w:t>CED/C/MEX/VR/1 (Recommendations), 16 May 2022, para 39.</w:t>
      </w:r>
    </w:p>
  </w:footnote>
  <w:footnote w:id="22">
    <w:p w14:paraId="48114DBE" w14:textId="34E49033" w:rsidR="00986289" w:rsidRPr="001502FA" w:rsidRDefault="00986289" w:rsidP="009355C7">
      <w:pPr>
        <w:pStyle w:val="Funotentext"/>
        <w:jc w:val="both"/>
        <w:rPr>
          <w:rFonts w:cstheme="minorHAnsi"/>
          <w:sz w:val="18"/>
          <w:szCs w:val="18"/>
          <w:lang w:val="en-GB"/>
        </w:rPr>
      </w:pPr>
      <w:r w:rsidRPr="001502FA">
        <w:rPr>
          <w:rStyle w:val="Funotenzeichen"/>
          <w:rFonts w:cstheme="minorHAnsi"/>
          <w:sz w:val="18"/>
          <w:szCs w:val="18"/>
          <w:lang w:val="en-GB"/>
        </w:rPr>
        <w:footnoteRef/>
      </w:r>
      <w:r w:rsidRPr="001502FA">
        <w:rPr>
          <w:rFonts w:cstheme="minorHAnsi"/>
          <w:sz w:val="18"/>
          <w:szCs w:val="18"/>
          <w:lang w:val="en-GB"/>
        </w:rPr>
        <w:t xml:space="preserve"> This type of discrimination may also be an issue when it comes to the use of AI in surveillance technologies, which can be based on discriminatory datasets. See Border Violence Monitoring Network (2023), “EU Member States' use of new technologies in enforced disappearances”, Input for the thematic study by the UN Working Group on Enforced or Involuntary Disappearances on “new technologies and enforced disappearances", </w:t>
      </w:r>
      <w:hyperlink r:id="rId1" w:history="1">
        <w:r w:rsidRPr="001502FA">
          <w:rPr>
            <w:rStyle w:val="Hyperlink"/>
            <w:rFonts w:cstheme="minorHAnsi"/>
            <w:sz w:val="18"/>
            <w:szCs w:val="18"/>
            <w:lang w:val="en-GB"/>
          </w:rPr>
          <w:t>https://www.borderviolence.eu/eu-member-states-use-of-new-technologies-in-enforced-disappearances/</w:t>
        </w:r>
      </w:hyperlink>
      <w:r w:rsidRPr="001502FA">
        <w:rPr>
          <w:rStyle w:val="Hyperlink"/>
          <w:rFonts w:cstheme="minorHAnsi"/>
          <w:sz w:val="18"/>
          <w:szCs w:val="18"/>
          <w:lang w:val="en-GB"/>
        </w:rPr>
        <w:t>, para 9.</w:t>
      </w:r>
    </w:p>
  </w:footnote>
  <w:footnote w:id="23">
    <w:p w14:paraId="2130BE0E" w14:textId="6422BD1E" w:rsidR="00986289" w:rsidRPr="001502FA" w:rsidRDefault="00986289" w:rsidP="009355C7">
      <w:pPr>
        <w:pStyle w:val="Funotentext"/>
        <w:jc w:val="both"/>
        <w:rPr>
          <w:rFonts w:cstheme="minorHAnsi"/>
          <w:sz w:val="18"/>
          <w:szCs w:val="18"/>
          <w:lang w:val="en-GB"/>
        </w:rPr>
      </w:pPr>
      <w:r w:rsidRPr="001502FA">
        <w:rPr>
          <w:rStyle w:val="Funotenzeichen"/>
          <w:rFonts w:cstheme="minorHAnsi"/>
          <w:sz w:val="18"/>
          <w:szCs w:val="18"/>
          <w:lang w:val="en-GB"/>
        </w:rPr>
        <w:footnoteRef/>
      </w:r>
      <w:r w:rsidRPr="001502FA">
        <w:rPr>
          <w:rFonts w:cstheme="minorHAnsi"/>
          <w:sz w:val="18"/>
          <w:szCs w:val="18"/>
          <w:lang w:val="en-GB"/>
        </w:rPr>
        <w:t xml:space="preserve"> Committee on the Rights of Migrant Workers (CMW), General Comment No.5 on migrants’ rights to liberty and freedom from arbitrary detention and their connection with other human rights, CMW/C/GC/5, 21 July 2022, para 32.</w:t>
      </w:r>
    </w:p>
  </w:footnote>
  <w:footnote w:id="24">
    <w:p w14:paraId="4BA6BD89" w14:textId="6E1031EE" w:rsidR="00986289" w:rsidRPr="001502FA" w:rsidRDefault="00986289" w:rsidP="009355C7">
      <w:pPr>
        <w:pStyle w:val="Funotentext"/>
        <w:jc w:val="both"/>
        <w:rPr>
          <w:rFonts w:cstheme="minorHAnsi"/>
          <w:sz w:val="18"/>
          <w:szCs w:val="18"/>
          <w:lang w:val="en-GB"/>
        </w:rPr>
      </w:pPr>
      <w:r w:rsidRPr="001502FA">
        <w:rPr>
          <w:rStyle w:val="Funotenzeichen"/>
          <w:rFonts w:cstheme="minorHAnsi"/>
          <w:sz w:val="18"/>
          <w:szCs w:val="18"/>
          <w:lang w:val="en-GB"/>
        </w:rPr>
        <w:footnoteRef/>
      </w:r>
      <w:r w:rsidRPr="001502FA">
        <w:rPr>
          <w:rFonts w:cstheme="minorHAnsi"/>
          <w:sz w:val="18"/>
          <w:szCs w:val="18"/>
          <w:lang w:val="en-GB"/>
        </w:rPr>
        <w:t xml:space="preserve"> </w:t>
      </w:r>
      <w:r w:rsidRPr="002408AF">
        <w:rPr>
          <w:rFonts w:cstheme="minorHAnsi"/>
          <w:sz w:val="18"/>
          <w:szCs w:val="18"/>
          <w:lang w:val="en-GB"/>
        </w:rPr>
        <w:t xml:space="preserve">At the policy level, for example, the </w:t>
      </w:r>
      <w:r w:rsidRPr="002408AF">
        <w:rPr>
          <w:rFonts w:cstheme="minorHAnsi"/>
          <w:i/>
          <w:iCs/>
          <w:sz w:val="18"/>
          <w:szCs w:val="18"/>
          <w:lang w:val="en-GB"/>
        </w:rPr>
        <w:t xml:space="preserve">Global Compact for Safe, Orderly and Regular Migration </w:t>
      </w:r>
      <w:r w:rsidRPr="002408AF">
        <w:rPr>
          <w:rFonts w:cstheme="minorHAnsi"/>
          <w:sz w:val="18"/>
          <w:szCs w:val="18"/>
          <w:lang w:val="en-GB"/>
        </w:rPr>
        <w:t xml:space="preserve">contains several Objectives of direct relevance to States parties’ obligations to prevent and respond to disappearances of migrants, which should be used as guidance for the development of prevention policies and strategies: </w:t>
      </w:r>
      <w:r w:rsidRPr="001502FA">
        <w:rPr>
          <w:rFonts w:cstheme="minorHAnsi"/>
          <w:sz w:val="18"/>
          <w:szCs w:val="18"/>
          <w:lang w:val="en-GB"/>
        </w:rPr>
        <w:t>Objectives 5 (Enhance availability and flexibility of pathways for regular migration), 7 (Address and reduce vulnerabilities in migration), 8 (Save lives and establish coordinated international efforts on missing migrants), 9 (Strengthen the transnational response to smuggling of migrants), 10 (Prevent, combat and eradicate trafficking in persons in the context of international migration), and 13 (Use immigration detention only as a measure of last resort and work towards alternatives) of the GCM are directly related to the risk of disappearance during the process of migration.</w:t>
      </w:r>
      <w:r w:rsidRPr="002408AF">
        <w:rPr>
          <w:rFonts w:cstheme="minorHAnsi"/>
          <w:sz w:val="18"/>
          <w:szCs w:val="18"/>
          <w:lang w:val="en-GB"/>
        </w:rPr>
        <w:t xml:space="preserve"> </w:t>
      </w:r>
      <w:r w:rsidRPr="002408AF">
        <w:rPr>
          <w:rFonts w:cstheme="minorHAnsi"/>
          <w:i/>
          <w:iCs/>
          <w:sz w:val="18"/>
          <w:szCs w:val="18"/>
          <w:lang w:val="en-GB"/>
        </w:rPr>
        <w:t>Global Compact for Safe, Orderly and Regular Migration,</w:t>
      </w:r>
      <w:r w:rsidRPr="001502FA">
        <w:rPr>
          <w:rFonts w:cstheme="minorHAnsi"/>
          <w:sz w:val="18"/>
          <w:szCs w:val="18"/>
          <w:lang w:val="en-GB"/>
        </w:rPr>
        <w:t xml:space="preserve"> </w:t>
      </w:r>
      <w:r w:rsidRPr="001502FA">
        <w:rPr>
          <w:rFonts w:cstheme="minorHAnsi"/>
          <w:color w:val="000000"/>
          <w:sz w:val="18"/>
          <w:szCs w:val="18"/>
          <w:shd w:val="clear" w:color="auto" w:fill="FFFFFF"/>
          <w:lang w:val="en-GB"/>
        </w:rPr>
        <w:t>A/RES/73/195,</w:t>
      </w:r>
      <w:r w:rsidRPr="001502FA">
        <w:rPr>
          <w:rFonts w:cstheme="minorHAnsi"/>
          <w:sz w:val="18"/>
          <w:szCs w:val="18"/>
          <w:lang w:val="en-GB"/>
        </w:rPr>
        <w:t xml:space="preserve"> </w:t>
      </w:r>
      <w:hyperlink r:id="rId2" w:history="1">
        <w:r w:rsidRPr="001502FA">
          <w:rPr>
            <w:rStyle w:val="Hyperlink"/>
            <w:rFonts w:cstheme="minorHAnsi"/>
            <w:sz w:val="18"/>
            <w:szCs w:val="18"/>
            <w:lang w:val="en-GB"/>
          </w:rPr>
          <w:t>https://undocs.org/A/RES/73/195</w:t>
        </w:r>
      </w:hyperlink>
      <w:r w:rsidRPr="001502FA">
        <w:rPr>
          <w:rFonts w:cstheme="minorHAnsi"/>
          <w:sz w:val="18"/>
          <w:szCs w:val="18"/>
          <w:lang w:val="en-GB"/>
        </w:rPr>
        <w:t xml:space="preserve">. See also the </w:t>
      </w:r>
      <w:r w:rsidRPr="002408AF">
        <w:rPr>
          <w:rFonts w:cstheme="minorHAnsi"/>
          <w:sz w:val="18"/>
          <w:szCs w:val="18"/>
          <w:lang w:val="en-GB"/>
        </w:rPr>
        <w:t xml:space="preserve">2022 </w:t>
      </w:r>
      <w:r w:rsidRPr="002408AF">
        <w:rPr>
          <w:rFonts w:cstheme="minorHAnsi"/>
          <w:i/>
          <w:iCs/>
          <w:sz w:val="18"/>
          <w:szCs w:val="18"/>
          <w:lang w:val="en-GB"/>
        </w:rPr>
        <w:t>Joint Statement on illegal intercountry adoptions</w:t>
      </w:r>
      <w:r w:rsidRPr="001502FA">
        <w:rPr>
          <w:rFonts w:cstheme="minorHAnsi"/>
          <w:sz w:val="18"/>
          <w:szCs w:val="18"/>
          <w:lang w:val="en-GB"/>
        </w:rPr>
        <w:t xml:space="preserve"> </w:t>
      </w:r>
      <w:hyperlink r:id="rId3" w:history="1">
        <w:r w:rsidRPr="001502FA">
          <w:rPr>
            <w:rStyle w:val="Hyperlink"/>
            <w:rFonts w:cstheme="minorHAnsi"/>
            <w:sz w:val="18"/>
            <w:szCs w:val="18"/>
            <w:lang w:val="en-GB"/>
          </w:rPr>
          <w:t>https://www.ohchr.org/sites/default/files/documents/hrbodies/ced/2022-09-29/JointstatementICA_HR_28September2022.pdf</w:t>
        </w:r>
      </w:hyperlink>
      <w:r w:rsidRPr="001502FA">
        <w:rPr>
          <w:rStyle w:val="Hyperlink"/>
          <w:rFonts w:cstheme="minorHAnsi"/>
          <w:sz w:val="18"/>
          <w:szCs w:val="18"/>
          <w:lang w:val="en-GB"/>
        </w:rPr>
        <w:t xml:space="preserve">. </w:t>
      </w:r>
    </w:p>
  </w:footnote>
  <w:footnote w:id="25">
    <w:p w14:paraId="55B9FE7D" w14:textId="49402D01" w:rsidR="00986289" w:rsidRPr="001502FA" w:rsidRDefault="00986289" w:rsidP="009355C7">
      <w:pPr>
        <w:pStyle w:val="Funotentext"/>
        <w:jc w:val="both"/>
        <w:rPr>
          <w:rFonts w:cstheme="minorHAnsi"/>
          <w:sz w:val="18"/>
          <w:szCs w:val="18"/>
          <w:lang w:val="en-GB"/>
        </w:rPr>
      </w:pPr>
      <w:r w:rsidRPr="001502FA">
        <w:rPr>
          <w:rStyle w:val="Funotenzeichen"/>
          <w:rFonts w:cstheme="minorHAnsi"/>
          <w:sz w:val="18"/>
          <w:szCs w:val="18"/>
          <w:lang w:val="en-GB"/>
        </w:rPr>
        <w:footnoteRef/>
      </w:r>
      <w:r w:rsidRPr="001502FA">
        <w:rPr>
          <w:rFonts w:cstheme="minorHAnsi"/>
          <w:sz w:val="18"/>
          <w:szCs w:val="18"/>
          <w:lang w:val="en-GB"/>
        </w:rPr>
        <w:t xml:space="preserve"> </w:t>
      </w:r>
      <w:proofErr w:type="gramStart"/>
      <w:r w:rsidRPr="002408AF">
        <w:rPr>
          <w:rFonts w:cstheme="minorHAnsi"/>
          <w:sz w:val="18"/>
          <w:szCs w:val="18"/>
          <w:lang w:val="en-GB"/>
        </w:rPr>
        <w:t>African Commission on Human and Peoples’ Rights,</w:t>
      </w:r>
      <w:r w:rsidRPr="002408AF">
        <w:rPr>
          <w:rFonts w:cstheme="minorHAnsi"/>
          <w:i/>
          <w:iCs/>
          <w:sz w:val="18"/>
          <w:szCs w:val="18"/>
          <w:lang w:val="en-GB"/>
        </w:rPr>
        <w:t xml:space="preserve"> Guidelines on the Protection of All Persons from Enforced Disappearances in Africa</w:t>
      </w:r>
      <w:r w:rsidRPr="002408AF">
        <w:rPr>
          <w:rFonts w:cstheme="minorHAnsi"/>
          <w:sz w:val="18"/>
          <w:szCs w:val="18"/>
          <w:lang w:val="en-GB"/>
        </w:rPr>
        <w:t xml:space="preserve">, 25 October 2022, </w:t>
      </w:r>
      <w:hyperlink r:id="rId4" w:history="1">
        <w:r w:rsidRPr="002408AF">
          <w:rPr>
            <w:rStyle w:val="Hyperlink"/>
            <w:rFonts w:cstheme="minorHAnsi"/>
            <w:sz w:val="18"/>
            <w:szCs w:val="18"/>
            <w:lang w:val="en-GB"/>
          </w:rPr>
          <w:t>https://achpr.au.int/en/documents/2022-10-25/guidelines-protection-persons-enforced-disappearances-africa</w:t>
        </w:r>
      </w:hyperlink>
      <w:r w:rsidRPr="002408AF">
        <w:rPr>
          <w:rFonts w:cstheme="minorHAnsi"/>
          <w:sz w:val="18"/>
          <w:szCs w:val="18"/>
          <w:lang w:val="en-GB"/>
        </w:rPr>
        <w:t xml:space="preserve">; Inter-American Commission on Human Rights, </w:t>
      </w:r>
      <w:r w:rsidRPr="002408AF">
        <w:rPr>
          <w:rFonts w:cstheme="minorHAnsi"/>
          <w:i/>
          <w:iCs/>
          <w:sz w:val="18"/>
          <w:szCs w:val="18"/>
          <w:lang w:val="en-GB"/>
        </w:rPr>
        <w:t>Inter-American Principles on the Human Rights of All Migrants, Refugees, Stateless Persons, and Victims of Human Trafficking</w:t>
      </w:r>
      <w:r w:rsidRPr="002408AF">
        <w:rPr>
          <w:rFonts w:cstheme="minorHAnsi"/>
          <w:sz w:val="18"/>
          <w:szCs w:val="18"/>
          <w:lang w:val="en-GB"/>
        </w:rPr>
        <w:t xml:space="preserve">, Resolution 04/19, 7 December 2019, </w:t>
      </w:r>
      <w:hyperlink r:id="rId5" w:history="1">
        <w:r w:rsidRPr="002408AF">
          <w:rPr>
            <w:rStyle w:val="Hyperlink"/>
            <w:rFonts w:cstheme="minorHAnsi"/>
            <w:sz w:val="18"/>
            <w:szCs w:val="18"/>
            <w:lang w:val="en-GB"/>
          </w:rPr>
          <w:t>https://www.oas.org/en/iachr/decisions/pdf/Resolution-4-19-en.pdf</w:t>
        </w:r>
      </w:hyperlink>
      <w:r w:rsidRPr="002408AF">
        <w:rPr>
          <w:rFonts w:cstheme="minorHAnsi"/>
          <w:sz w:val="18"/>
          <w:szCs w:val="18"/>
          <w:lang w:val="en-GB"/>
        </w:rPr>
        <w:t xml:space="preserve">; and the 2018 </w:t>
      </w:r>
      <w:proofErr w:type="spellStart"/>
      <w:r w:rsidRPr="002408AF">
        <w:rPr>
          <w:rFonts w:cstheme="minorHAnsi"/>
          <w:i/>
          <w:iCs/>
          <w:sz w:val="18"/>
          <w:szCs w:val="18"/>
          <w:lang w:val="en-GB"/>
        </w:rPr>
        <w:t>Mytilini</w:t>
      </w:r>
      <w:proofErr w:type="spellEnd"/>
      <w:r w:rsidRPr="002408AF">
        <w:rPr>
          <w:rFonts w:cstheme="minorHAnsi"/>
          <w:i/>
          <w:iCs/>
          <w:sz w:val="18"/>
          <w:szCs w:val="18"/>
          <w:lang w:val="en-GB"/>
        </w:rPr>
        <w:t xml:space="preserve"> Declaration for the Dignified Treatment of all Missing and Deceased Persons and their Families as a Consequence of Migrant Journeys, </w:t>
      </w:r>
      <w:hyperlink r:id="rId6" w:history="1">
        <w:r w:rsidRPr="002408AF">
          <w:rPr>
            <w:rStyle w:val="Hyperlink"/>
            <w:rFonts w:cstheme="minorHAnsi"/>
            <w:sz w:val="18"/>
            <w:szCs w:val="18"/>
            <w:lang w:val="en-GB"/>
          </w:rPr>
          <w:t>https://missingpersons.icrc.org/library/mytilini-declaration-dignified-treatment-all-missing-and-deceased-persons-and-their</w:t>
        </w:r>
      </w:hyperlink>
      <w:r w:rsidRPr="002408AF">
        <w:rPr>
          <w:rFonts w:cstheme="minorHAnsi"/>
          <w:i/>
          <w:iCs/>
          <w:sz w:val="18"/>
          <w:szCs w:val="18"/>
          <w:lang w:val="en-GB"/>
        </w:rPr>
        <w:t>.</w:t>
      </w:r>
      <w:proofErr w:type="gramEnd"/>
      <w:r w:rsidRPr="002408AF">
        <w:rPr>
          <w:rFonts w:cstheme="minorHAnsi"/>
          <w:i/>
          <w:iCs/>
          <w:sz w:val="18"/>
          <w:szCs w:val="18"/>
          <w:lang w:val="en-GB"/>
        </w:rPr>
        <w:t xml:space="preserve">  </w:t>
      </w:r>
    </w:p>
  </w:footnote>
  <w:footnote w:id="26">
    <w:p w14:paraId="57A1CFFE" w14:textId="4196A54B" w:rsidR="00986289" w:rsidRPr="001502FA" w:rsidRDefault="00986289" w:rsidP="009355C7">
      <w:pPr>
        <w:pStyle w:val="Funotentext"/>
        <w:jc w:val="both"/>
        <w:rPr>
          <w:rFonts w:cstheme="minorHAnsi"/>
          <w:sz w:val="18"/>
          <w:szCs w:val="18"/>
          <w:lang w:val="en-GB"/>
        </w:rPr>
      </w:pPr>
      <w:r w:rsidRPr="001502FA">
        <w:rPr>
          <w:rStyle w:val="Funotenzeichen"/>
          <w:rFonts w:cstheme="minorHAnsi"/>
          <w:sz w:val="18"/>
          <w:szCs w:val="18"/>
          <w:lang w:val="en-GB"/>
        </w:rPr>
        <w:footnoteRef/>
      </w:r>
      <w:r w:rsidRPr="001502FA">
        <w:rPr>
          <w:rFonts w:cstheme="minorHAnsi"/>
          <w:sz w:val="18"/>
          <w:szCs w:val="18"/>
          <w:lang w:val="en-GB"/>
        </w:rPr>
        <w:t xml:space="preserve"> CED, </w:t>
      </w:r>
      <w:r w:rsidRPr="001502FA">
        <w:rPr>
          <w:rFonts w:cstheme="minorHAnsi"/>
          <w:i/>
          <w:iCs/>
          <w:sz w:val="18"/>
          <w:szCs w:val="18"/>
          <w:lang w:val="en-GB"/>
        </w:rPr>
        <w:t>Guiding Principles for the Search for Disappeared Persons</w:t>
      </w:r>
      <w:r w:rsidRPr="001502FA">
        <w:rPr>
          <w:rFonts w:cstheme="minorHAnsi"/>
          <w:sz w:val="18"/>
          <w:szCs w:val="18"/>
          <w:lang w:val="en-GB"/>
        </w:rPr>
        <w:t>, CED/C/7, 8 May 2019.</w:t>
      </w:r>
    </w:p>
  </w:footnote>
  <w:footnote w:id="27">
    <w:p w14:paraId="24AEA74F" w14:textId="016CD912" w:rsidR="00986289" w:rsidRPr="002408AF" w:rsidRDefault="00986289" w:rsidP="009355C7">
      <w:pPr>
        <w:autoSpaceDE w:val="0"/>
        <w:autoSpaceDN w:val="0"/>
        <w:adjustRightInd w:val="0"/>
        <w:spacing w:after="0" w:line="240" w:lineRule="auto"/>
        <w:jc w:val="both"/>
        <w:rPr>
          <w:rFonts w:cstheme="minorHAnsi"/>
          <w:sz w:val="18"/>
          <w:szCs w:val="18"/>
          <w:lang w:val="en-GB"/>
        </w:rPr>
      </w:pPr>
      <w:r w:rsidRPr="001502FA">
        <w:rPr>
          <w:rStyle w:val="Funotenzeichen"/>
          <w:rFonts w:cstheme="minorHAnsi"/>
          <w:sz w:val="18"/>
          <w:szCs w:val="18"/>
          <w:lang w:val="en-GB"/>
        </w:rPr>
        <w:footnoteRef/>
      </w:r>
      <w:r w:rsidRPr="001502FA">
        <w:rPr>
          <w:rFonts w:cstheme="minorHAnsi"/>
          <w:sz w:val="18"/>
          <w:szCs w:val="18"/>
          <w:lang w:val="en-GB"/>
        </w:rPr>
        <w:t xml:space="preserve"> </w:t>
      </w:r>
      <w:r w:rsidRPr="002408AF">
        <w:rPr>
          <w:rFonts w:cstheme="minorHAnsi"/>
          <w:sz w:val="18"/>
          <w:szCs w:val="18"/>
          <w:lang w:val="en-GB"/>
        </w:rPr>
        <w:t xml:space="preserve">Additionally, the Committee invites States parties to ratify the following legal instruments that are of particular relevance: the International Convention on the Protection of the Rights of all Migrant Workers and their Families; the Convention and Protocol relating to the Status of Refugees; the International Convention for the Elimination of all Forms of Racial Discrimination; the International Convention for the Elimination of all Forms of Discrimination against Women; the Convention on the Rights of the Child; the </w:t>
      </w:r>
      <w:r w:rsidRPr="001502FA">
        <w:rPr>
          <w:rFonts w:cstheme="minorHAnsi"/>
          <w:sz w:val="18"/>
          <w:szCs w:val="18"/>
          <w:lang w:val="en-GB"/>
        </w:rPr>
        <w:t>Protocol to Prevent, Suppress and Punish Trafficking in Persons, Especially Women and Children, Supplementing the United Nations Convention against Transnational Organized Crime; and the Protocol against the Smuggling of Migrants by Land, Sea and Air, Supplementing the United Nations Convention against Transnational Organized Crime</w:t>
      </w:r>
      <w:r w:rsidRPr="002408AF">
        <w:rPr>
          <w:rFonts w:cstheme="minorHAnsi"/>
          <w:sz w:val="18"/>
          <w:szCs w:val="18"/>
          <w:lang w:val="en-GB"/>
        </w:rPr>
        <w:t xml:space="preserve">. </w:t>
      </w:r>
    </w:p>
    <w:p w14:paraId="33984C4C" w14:textId="6A62FC8A" w:rsidR="00986289" w:rsidRPr="002408AF" w:rsidRDefault="00986289" w:rsidP="009355C7">
      <w:pPr>
        <w:autoSpaceDE w:val="0"/>
        <w:autoSpaceDN w:val="0"/>
        <w:adjustRightInd w:val="0"/>
        <w:spacing w:after="0" w:line="240" w:lineRule="auto"/>
        <w:jc w:val="both"/>
        <w:rPr>
          <w:rFonts w:cstheme="minorHAnsi"/>
          <w:color w:val="000000"/>
          <w:sz w:val="18"/>
          <w:szCs w:val="18"/>
          <w:lang w:val="en-GB"/>
        </w:rPr>
      </w:pPr>
      <w:r w:rsidRPr="002408AF">
        <w:rPr>
          <w:rFonts w:cstheme="minorHAnsi"/>
          <w:sz w:val="18"/>
          <w:szCs w:val="18"/>
          <w:lang w:val="en-GB"/>
        </w:rPr>
        <w:t xml:space="preserve">If migrants disappear in a country that is party to an international or non-international armed conflict, the rules of International Humanitarian Law concerning the “missing” are also applicable and provide complementary protection. </w:t>
      </w:r>
      <w:proofErr w:type="gramStart"/>
      <w:r w:rsidRPr="001502FA">
        <w:rPr>
          <w:rFonts w:cstheme="minorHAnsi"/>
          <w:sz w:val="18"/>
          <w:szCs w:val="18"/>
          <w:lang w:val="en-GB"/>
        </w:rPr>
        <w:t xml:space="preserve">See </w:t>
      </w:r>
      <w:r w:rsidRPr="002408AF">
        <w:rPr>
          <w:rFonts w:cstheme="minorHAnsi"/>
          <w:color w:val="000000"/>
          <w:sz w:val="18"/>
          <w:szCs w:val="18"/>
          <w:lang w:val="en-GB"/>
        </w:rPr>
        <w:t xml:space="preserve">Ximena </w:t>
      </w:r>
      <w:proofErr w:type="spellStart"/>
      <w:r w:rsidRPr="002408AF">
        <w:rPr>
          <w:rFonts w:cstheme="minorHAnsi"/>
          <w:color w:val="000000"/>
          <w:sz w:val="18"/>
          <w:szCs w:val="18"/>
          <w:lang w:val="en-GB"/>
        </w:rPr>
        <w:t>Londoño</w:t>
      </w:r>
      <w:proofErr w:type="spellEnd"/>
      <w:r w:rsidRPr="002408AF">
        <w:rPr>
          <w:rFonts w:cstheme="minorHAnsi"/>
          <w:color w:val="000000"/>
          <w:sz w:val="18"/>
          <w:szCs w:val="18"/>
          <w:lang w:val="en-GB"/>
        </w:rPr>
        <w:t xml:space="preserve"> and Helen </w:t>
      </w:r>
      <w:proofErr w:type="spellStart"/>
      <w:r w:rsidRPr="002408AF">
        <w:rPr>
          <w:rFonts w:cstheme="minorHAnsi"/>
          <w:color w:val="000000"/>
          <w:sz w:val="18"/>
          <w:szCs w:val="18"/>
          <w:lang w:val="en-GB"/>
        </w:rPr>
        <w:t>Obregón</w:t>
      </w:r>
      <w:proofErr w:type="spellEnd"/>
      <w:r w:rsidRPr="002408AF">
        <w:rPr>
          <w:rFonts w:cstheme="minorHAnsi"/>
          <w:color w:val="000000"/>
          <w:sz w:val="18"/>
          <w:szCs w:val="18"/>
          <w:lang w:val="en-GB"/>
        </w:rPr>
        <w:t xml:space="preserve"> </w:t>
      </w:r>
      <w:proofErr w:type="spellStart"/>
      <w:r w:rsidRPr="002408AF">
        <w:rPr>
          <w:rFonts w:cstheme="minorHAnsi"/>
          <w:color w:val="000000"/>
          <w:sz w:val="18"/>
          <w:szCs w:val="18"/>
          <w:lang w:val="en-GB"/>
        </w:rPr>
        <w:t>Gieseken</w:t>
      </w:r>
      <w:proofErr w:type="spellEnd"/>
      <w:r w:rsidRPr="002408AF">
        <w:rPr>
          <w:rFonts w:cstheme="minorHAnsi"/>
          <w:color w:val="000000"/>
          <w:sz w:val="18"/>
          <w:szCs w:val="18"/>
          <w:lang w:val="en-GB"/>
        </w:rPr>
        <w:t xml:space="preserve"> (2021) Sustaining the momentum: working to prevent and address enforced disappearances, </w:t>
      </w:r>
      <w:r w:rsidRPr="002408AF">
        <w:rPr>
          <w:rFonts w:cstheme="minorHAnsi"/>
          <w:i/>
          <w:iCs/>
          <w:color w:val="000000"/>
          <w:sz w:val="18"/>
          <w:szCs w:val="18"/>
          <w:lang w:val="en-GB"/>
        </w:rPr>
        <w:t>Humanitarian Law &amp; Policy Blog</w:t>
      </w:r>
      <w:r w:rsidRPr="002408AF">
        <w:rPr>
          <w:rFonts w:cstheme="minorHAnsi"/>
          <w:color w:val="000000"/>
          <w:sz w:val="18"/>
          <w:szCs w:val="18"/>
          <w:lang w:val="en-GB"/>
        </w:rPr>
        <w:t xml:space="preserve">, 26 August, </w:t>
      </w:r>
      <w:hyperlink r:id="rId7" w:history="1">
        <w:r w:rsidRPr="002408AF">
          <w:rPr>
            <w:rStyle w:val="Hyperlink"/>
            <w:rFonts w:cstheme="minorHAnsi"/>
            <w:sz w:val="18"/>
            <w:szCs w:val="18"/>
            <w:lang w:val="en-GB"/>
          </w:rPr>
          <w:t>https://blogs.icrc.org/law-and-policy/2021/08/26/sustaining-momentum-enforced-disappearances/</w:t>
        </w:r>
      </w:hyperlink>
      <w:r w:rsidRPr="002408AF">
        <w:rPr>
          <w:rFonts w:cstheme="minorHAnsi"/>
          <w:color w:val="0563C2"/>
          <w:sz w:val="18"/>
          <w:szCs w:val="18"/>
          <w:lang w:val="en-GB"/>
        </w:rPr>
        <w:t xml:space="preserve">; </w:t>
      </w:r>
      <w:r w:rsidRPr="002408AF">
        <w:rPr>
          <w:rFonts w:cstheme="minorHAnsi"/>
          <w:color w:val="000000"/>
          <w:sz w:val="18"/>
          <w:szCs w:val="18"/>
          <w:lang w:val="en-GB"/>
        </w:rPr>
        <w:t xml:space="preserve">Helen </w:t>
      </w:r>
      <w:proofErr w:type="spellStart"/>
      <w:r w:rsidRPr="002408AF">
        <w:rPr>
          <w:rFonts w:cstheme="minorHAnsi"/>
          <w:color w:val="000000"/>
          <w:sz w:val="18"/>
          <w:szCs w:val="18"/>
          <w:lang w:val="en-GB"/>
        </w:rPr>
        <w:t>Obregón</w:t>
      </w:r>
      <w:proofErr w:type="spellEnd"/>
      <w:r w:rsidRPr="002408AF">
        <w:rPr>
          <w:rFonts w:cstheme="minorHAnsi"/>
          <w:color w:val="000000"/>
          <w:sz w:val="18"/>
          <w:szCs w:val="18"/>
          <w:lang w:val="en-GB"/>
        </w:rPr>
        <w:t xml:space="preserve"> </w:t>
      </w:r>
      <w:proofErr w:type="spellStart"/>
      <w:r w:rsidRPr="002408AF">
        <w:rPr>
          <w:rFonts w:cstheme="minorHAnsi"/>
          <w:color w:val="000000"/>
          <w:sz w:val="18"/>
          <w:szCs w:val="18"/>
          <w:lang w:val="en-GB"/>
        </w:rPr>
        <w:t>Gieseken</w:t>
      </w:r>
      <w:proofErr w:type="spellEnd"/>
      <w:r w:rsidRPr="002408AF">
        <w:rPr>
          <w:rFonts w:cstheme="minorHAnsi"/>
          <w:color w:val="000000"/>
          <w:sz w:val="18"/>
          <w:szCs w:val="18"/>
          <w:lang w:val="en-GB"/>
        </w:rPr>
        <w:t xml:space="preserve"> (2017)“The Protection of Migrants under International Humanitarian Law”, </w:t>
      </w:r>
      <w:r w:rsidRPr="002408AF">
        <w:rPr>
          <w:rFonts w:cstheme="minorHAnsi"/>
          <w:i/>
          <w:iCs/>
          <w:color w:val="000000"/>
          <w:sz w:val="18"/>
          <w:szCs w:val="18"/>
          <w:lang w:val="en-GB"/>
        </w:rPr>
        <w:t>International Review of the Red Cross</w:t>
      </w:r>
      <w:r w:rsidRPr="002408AF">
        <w:rPr>
          <w:rFonts w:cstheme="minorHAnsi"/>
          <w:color w:val="000000"/>
          <w:sz w:val="18"/>
          <w:szCs w:val="18"/>
          <w:lang w:val="en-GB"/>
        </w:rPr>
        <w:t xml:space="preserve">, 99 (1), pp. 121–152, </w:t>
      </w:r>
      <w:r w:rsidRPr="002408AF">
        <w:rPr>
          <w:rFonts w:cstheme="minorHAnsi"/>
          <w:color w:val="0563C2"/>
          <w:sz w:val="18"/>
          <w:szCs w:val="18"/>
          <w:lang w:val="en-GB"/>
        </w:rPr>
        <w:t>https://international-review.icrc.org/sites/default/files/irrc_99_10.</w:t>
      </w:r>
      <w:r w:rsidRPr="00ED6084">
        <w:rPr>
          <w:rFonts w:cstheme="minorHAnsi"/>
          <w:color w:val="0563C2"/>
          <w:sz w:val="18"/>
          <w:szCs w:val="18"/>
          <w:lang w:val="en-GB"/>
        </w:rPr>
        <w:t xml:space="preserve">pdf </w:t>
      </w:r>
      <w:r w:rsidRPr="00ED6084">
        <w:rPr>
          <w:rFonts w:cstheme="minorHAnsi"/>
          <w:color w:val="000000"/>
          <w:sz w:val="18"/>
          <w:szCs w:val="18"/>
          <w:lang w:val="en-GB"/>
        </w:rPr>
        <w:t>(input from ICRC).</w:t>
      </w:r>
      <w:proofErr w:type="gramEnd"/>
      <w:r w:rsidRPr="002408AF">
        <w:rPr>
          <w:rFonts w:cstheme="minorHAnsi"/>
          <w:color w:val="000000"/>
          <w:sz w:val="18"/>
          <w:szCs w:val="18"/>
          <w:lang w:val="en-GB"/>
        </w:rPr>
        <w:t xml:space="preserve"> </w:t>
      </w:r>
    </w:p>
  </w:footnote>
  <w:footnote w:id="28">
    <w:p w14:paraId="032C0C4C" w14:textId="76CE5E9C" w:rsidR="00986289" w:rsidRPr="001502FA" w:rsidRDefault="00986289" w:rsidP="001A18E6">
      <w:pPr>
        <w:pStyle w:val="Funotentext"/>
        <w:jc w:val="both"/>
        <w:rPr>
          <w:rFonts w:cstheme="minorHAnsi"/>
          <w:sz w:val="18"/>
          <w:szCs w:val="18"/>
          <w:lang w:val="en-GB"/>
        </w:rPr>
      </w:pPr>
      <w:r w:rsidRPr="001502FA">
        <w:rPr>
          <w:rStyle w:val="Funotenzeichen"/>
          <w:rFonts w:cstheme="minorHAnsi"/>
          <w:sz w:val="18"/>
          <w:szCs w:val="18"/>
          <w:lang w:val="en-GB"/>
        </w:rPr>
        <w:footnoteRef/>
      </w:r>
      <w:r w:rsidRPr="001502FA">
        <w:rPr>
          <w:rFonts w:cstheme="minorHAnsi"/>
          <w:sz w:val="18"/>
          <w:szCs w:val="18"/>
          <w:lang w:val="en-GB"/>
        </w:rPr>
        <w:t xml:space="preserve"> Immigration detention is understood as any form of deprivation of liberty that relates to a person’s migration status, which encompasses the person’s migratory or residence status, or lack thereof, whether relating to irregular entry or stay or not. Committee on the Protection of the Rights of All Migrant Workers (CMW), General Comment No.5 on migrants’ right to liberty, freedom of arbitrary detention and their connection with other human rights, CMW/C/G/5</w:t>
      </w:r>
      <w:r w:rsidRPr="002408AF">
        <w:rPr>
          <w:rFonts w:cstheme="minorHAnsi"/>
          <w:sz w:val="18"/>
          <w:szCs w:val="18"/>
          <w:lang w:val="en-GB"/>
        </w:rPr>
        <w:t xml:space="preserve">CED, 21 July 2022, para 14: </w:t>
      </w:r>
      <w:r w:rsidRPr="001502FA">
        <w:rPr>
          <w:rFonts w:cstheme="minorHAnsi"/>
          <w:sz w:val="18"/>
          <w:szCs w:val="18"/>
          <w:lang w:val="en-GB"/>
        </w:rPr>
        <w:t xml:space="preserve"> “”immigration detention” refers to any situation in which a person is deprived of liberty on grounds related to his or her migration status, regardless of the name or reason given for carrying out the deprivation of liberty, or the name of the facility or place where the person is being held while deprived of liberty. Accordingly, immigration detention includes, at a minimum, the detention of migrants in prisons, police stations, immigration detention centres, closed reception facilities, healthcare facilities and any other enclosed spaces, such as international or transit areas at air, land and maritime ports. “Reasons related to migration status” is understood by the Committee to be a person’s migratory or residence status, or the lack thereof, whether relating to irregular entry, stay or exit.” </w:t>
      </w:r>
    </w:p>
  </w:footnote>
  <w:footnote w:id="29">
    <w:p w14:paraId="6B2AFCC9" w14:textId="2A46DCC1" w:rsidR="00986289" w:rsidRPr="001502FA" w:rsidRDefault="00986289" w:rsidP="009355C7">
      <w:pPr>
        <w:pStyle w:val="Funotentext"/>
        <w:jc w:val="both"/>
        <w:rPr>
          <w:rFonts w:cstheme="minorHAnsi"/>
          <w:sz w:val="18"/>
          <w:szCs w:val="18"/>
          <w:lang w:val="en-GB"/>
        </w:rPr>
      </w:pPr>
      <w:r w:rsidRPr="001502FA">
        <w:rPr>
          <w:rStyle w:val="Funotenzeichen"/>
          <w:rFonts w:cstheme="minorHAnsi"/>
          <w:sz w:val="18"/>
          <w:szCs w:val="18"/>
          <w:lang w:val="en-GB"/>
        </w:rPr>
        <w:footnoteRef/>
      </w:r>
      <w:r w:rsidRPr="001502FA">
        <w:rPr>
          <w:rFonts w:cstheme="minorHAnsi"/>
          <w:sz w:val="18"/>
          <w:szCs w:val="18"/>
          <w:lang w:val="en-GB"/>
        </w:rPr>
        <w:t xml:space="preserve"> CED, Report on Mexico Visit, CED/C/MEX/VR/1 (Findings), 18 May 2022, para 18.</w:t>
      </w:r>
    </w:p>
  </w:footnote>
  <w:footnote w:id="30">
    <w:p w14:paraId="283FFCA7" w14:textId="64DAD7A9" w:rsidR="00986289" w:rsidRPr="001502FA" w:rsidRDefault="00986289" w:rsidP="009355C7">
      <w:pPr>
        <w:pStyle w:val="Funotentext"/>
        <w:jc w:val="both"/>
        <w:rPr>
          <w:rFonts w:cstheme="minorHAnsi"/>
          <w:sz w:val="18"/>
          <w:szCs w:val="18"/>
          <w:lang w:val="en-GB"/>
        </w:rPr>
      </w:pPr>
      <w:r w:rsidRPr="003B297A">
        <w:rPr>
          <w:rStyle w:val="Funotenzeichen"/>
          <w:rFonts w:cstheme="minorHAnsi"/>
          <w:sz w:val="18"/>
          <w:szCs w:val="18"/>
          <w:lang w:val="en-GB"/>
        </w:rPr>
        <w:footnoteRef/>
      </w:r>
      <w:r w:rsidRPr="003B297A">
        <w:rPr>
          <w:rFonts w:cstheme="minorHAnsi"/>
          <w:sz w:val="18"/>
          <w:szCs w:val="18"/>
          <w:lang w:val="en-GB"/>
        </w:rPr>
        <w:t xml:space="preserve"> </w:t>
      </w:r>
      <w:r w:rsidRPr="00755A59">
        <w:rPr>
          <w:rFonts w:cstheme="minorHAnsi"/>
          <w:sz w:val="18"/>
          <w:szCs w:val="18"/>
          <w:lang w:val="en-GB"/>
        </w:rPr>
        <w:t>Input from ICRC, p. 5; input received during Regional Consultations;</w:t>
      </w:r>
      <w:r w:rsidRPr="001502FA">
        <w:rPr>
          <w:rFonts w:cstheme="minorHAnsi"/>
          <w:sz w:val="18"/>
          <w:szCs w:val="18"/>
          <w:lang w:val="en-GB"/>
        </w:rPr>
        <w:t xml:space="preserve">  CMW, General Comment No. 5 on migrants’ right to liberty, freedom of arbitrary detention and their connection with other human rights, CMW/C/G/5, 21 July 2022, para 38; WGEID, “Report of the Working Group on Enforced or Involuntary Disappearances on enforced disappearances in the context of migration”, A/HRC/36/39/Add.2, 28 July 2017, para 22 and sources cited in note 24. </w:t>
      </w:r>
    </w:p>
  </w:footnote>
  <w:footnote w:id="31">
    <w:p w14:paraId="19D5F606" w14:textId="1A36D9DD" w:rsidR="00986289" w:rsidRPr="00ED73A5" w:rsidRDefault="00986289" w:rsidP="009355C7">
      <w:pPr>
        <w:pStyle w:val="Funotentext"/>
        <w:jc w:val="both"/>
        <w:rPr>
          <w:rFonts w:cstheme="minorHAnsi"/>
          <w:sz w:val="18"/>
          <w:szCs w:val="18"/>
        </w:rPr>
      </w:pPr>
      <w:r w:rsidRPr="001502FA">
        <w:rPr>
          <w:rStyle w:val="Funotenzeichen"/>
          <w:rFonts w:cstheme="minorHAnsi"/>
          <w:sz w:val="18"/>
          <w:szCs w:val="18"/>
          <w:lang w:val="en-GB"/>
        </w:rPr>
        <w:footnoteRef/>
      </w:r>
      <w:r w:rsidRPr="001502FA">
        <w:rPr>
          <w:rFonts w:cstheme="minorHAnsi"/>
          <w:sz w:val="18"/>
          <w:szCs w:val="18"/>
          <w:lang w:val="en-GB"/>
        </w:rPr>
        <w:t xml:space="preserve"> See WGEID and CED, </w:t>
      </w:r>
      <w:r w:rsidRPr="001502FA">
        <w:rPr>
          <w:rFonts w:cstheme="minorHAnsi"/>
          <w:i/>
          <w:iCs/>
          <w:sz w:val="18"/>
          <w:szCs w:val="18"/>
          <w:lang w:val="en-GB"/>
        </w:rPr>
        <w:t>Key Guidelines on COVID-19 and Enforced Disappearances</w:t>
      </w:r>
      <w:r w:rsidRPr="001502FA">
        <w:rPr>
          <w:rFonts w:cstheme="minorHAnsi"/>
          <w:sz w:val="18"/>
          <w:szCs w:val="18"/>
          <w:lang w:val="en-GB"/>
        </w:rPr>
        <w:t xml:space="preserve">, paras 23-24. </w:t>
      </w:r>
      <w:hyperlink r:id="rId8" w:history="1">
        <w:r w:rsidRPr="00ED73A5">
          <w:rPr>
            <w:rStyle w:val="Hyperlink"/>
            <w:rFonts w:cstheme="minorHAnsi"/>
            <w:sz w:val="18"/>
            <w:szCs w:val="18"/>
          </w:rPr>
          <w:t>https://www.ohchr.org/sites/default/files/Documents/Issues/Disappearances/Guidelines-COVID19-EnforcedDisappearance.pdf</w:t>
        </w:r>
      </w:hyperlink>
      <w:r w:rsidRPr="00ED73A5">
        <w:rPr>
          <w:rFonts w:cstheme="minorHAnsi"/>
          <w:sz w:val="18"/>
          <w:szCs w:val="18"/>
        </w:rPr>
        <w:t xml:space="preserve"> </w:t>
      </w:r>
    </w:p>
  </w:footnote>
  <w:footnote w:id="32">
    <w:p w14:paraId="4DD830AC" w14:textId="41B0651D" w:rsidR="00986289" w:rsidRPr="001502FA" w:rsidRDefault="00986289" w:rsidP="009355C7">
      <w:pPr>
        <w:pStyle w:val="Funotentext"/>
        <w:jc w:val="both"/>
        <w:rPr>
          <w:rFonts w:cstheme="minorHAnsi"/>
          <w:sz w:val="18"/>
          <w:szCs w:val="18"/>
          <w:lang w:val="en-GB"/>
        </w:rPr>
      </w:pPr>
      <w:r w:rsidRPr="001502FA">
        <w:rPr>
          <w:rStyle w:val="Funotenzeichen"/>
          <w:rFonts w:cstheme="minorHAnsi"/>
          <w:sz w:val="18"/>
          <w:szCs w:val="18"/>
          <w:lang w:val="en-GB"/>
        </w:rPr>
        <w:footnoteRef/>
      </w:r>
      <w:r w:rsidRPr="001502FA">
        <w:rPr>
          <w:rFonts w:cstheme="minorHAnsi"/>
          <w:sz w:val="18"/>
          <w:szCs w:val="18"/>
          <w:lang w:val="en-GB"/>
        </w:rPr>
        <w:t xml:space="preserve"> Joint General Comment No.4 (2017) of the Committee on the Protection of the Rights of All Migrant Workers and Members of their Families and No.23 (2017) of the Committee on the Rights of the Child on State obligations regarding the human rights of children in the context of international migration in countries of origin, transit, destination and return, CMW/C/GC/4-CRC/C/GC/23, 16 November 2017, para 5. </w:t>
      </w:r>
    </w:p>
  </w:footnote>
  <w:footnote w:id="33">
    <w:p w14:paraId="39CC5B0D" w14:textId="7284B472" w:rsidR="00986289" w:rsidRPr="001502FA" w:rsidRDefault="00986289" w:rsidP="009355C7">
      <w:pPr>
        <w:pStyle w:val="Funotentext"/>
        <w:jc w:val="both"/>
        <w:rPr>
          <w:rFonts w:cstheme="minorHAnsi"/>
          <w:sz w:val="18"/>
          <w:szCs w:val="18"/>
          <w:lang w:val="en-GB"/>
        </w:rPr>
      </w:pPr>
      <w:r w:rsidRPr="001502FA">
        <w:rPr>
          <w:rStyle w:val="Funotenzeichen"/>
          <w:rFonts w:cstheme="minorHAnsi"/>
          <w:sz w:val="18"/>
          <w:szCs w:val="18"/>
          <w:lang w:val="en-GB"/>
        </w:rPr>
        <w:footnoteRef/>
      </w:r>
      <w:r w:rsidRPr="001502FA">
        <w:rPr>
          <w:rFonts w:cstheme="minorHAnsi"/>
          <w:sz w:val="18"/>
          <w:szCs w:val="18"/>
          <w:lang w:val="en-GB"/>
        </w:rPr>
        <w:t xml:space="preserve"> Committee on the Rights of the Child (CRC), General Comment No.6 on Treatment of Unaccompanied and Separated Children outside of their Country of Origin, CRC/GC/2005/6, 1 September 2005, para 61; Joint General Comment No.4 (2017) of the Committee on the Protection of the Rights of All Migrant Workers and Members of their Families and No.23 (2017) of the Committee on the Rights of the Child on State obligations regarding the human rights of children in the context of international migration in countries of origin, transit, destination and return, CMW/C/GC/4-CRC/C/GC/23, 16 November 2017, para 8; CMW, General Comment No. 5 on migrants’ right to liberty, freedom of arbitrary detention and their connection with other human rights, CMW/C/G/5, 21 July 2022, paras 39-44; Report of the Special Rapporteur on the human rights of migrants, Felipe González Morales on </w:t>
      </w:r>
      <w:r w:rsidRPr="001502FA">
        <w:rPr>
          <w:rFonts w:cstheme="minorHAnsi"/>
          <w:i/>
          <w:iCs/>
          <w:sz w:val="18"/>
          <w:szCs w:val="18"/>
          <w:lang w:val="en-GB"/>
        </w:rPr>
        <w:t>Ending immigration detention of children and providing adequate care and reception for them</w:t>
      </w:r>
      <w:r w:rsidRPr="001502FA">
        <w:rPr>
          <w:rFonts w:cstheme="minorHAnsi"/>
          <w:sz w:val="18"/>
          <w:szCs w:val="18"/>
          <w:lang w:val="en-GB"/>
        </w:rPr>
        <w:t xml:space="preserve">, A/75/183, 20 July 2020. </w:t>
      </w:r>
    </w:p>
  </w:footnote>
  <w:footnote w:id="34">
    <w:p w14:paraId="4459586B" w14:textId="47D03013" w:rsidR="00986289" w:rsidRPr="001502FA" w:rsidRDefault="00986289" w:rsidP="009355C7">
      <w:pPr>
        <w:pStyle w:val="Funotentext"/>
        <w:jc w:val="both"/>
        <w:rPr>
          <w:rFonts w:cstheme="minorHAnsi"/>
          <w:sz w:val="18"/>
          <w:szCs w:val="18"/>
          <w:lang w:val="en-GB"/>
        </w:rPr>
      </w:pPr>
      <w:r w:rsidRPr="001502FA">
        <w:rPr>
          <w:rStyle w:val="Funotenzeichen"/>
          <w:rFonts w:cstheme="minorHAnsi"/>
          <w:sz w:val="18"/>
          <w:szCs w:val="18"/>
          <w:lang w:val="en-GB"/>
        </w:rPr>
        <w:footnoteRef/>
      </w:r>
      <w:r w:rsidRPr="001502FA">
        <w:rPr>
          <w:rFonts w:cstheme="minorHAnsi"/>
          <w:sz w:val="18"/>
          <w:szCs w:val="18"/>
          <w:lang w:val="en-GB"/>
        </w:rPr>
        <w:t xml:space="preserve"> CMW, General Comment No. 5 (2021) on migrants’ right to liberty, freedom of arbitrary detention and their connection with other human rights, CMW/C/G/5, para 44, Committee on the Rights of the Child, General Comment No.6 (2005) on Treatment of Unaccompanied and Separated Children outside of their Country of Origin, CRC/GC/2005/6, paras 40 and 61ff, Joint General Comment No.3 (2017) of the Committee on the Protection of the Rights of All Migrant Workers and Members of their Families and No.22 (2017) of the Committee on the Rights of the Child on </w:t>
      </w:r>
      <w:r w:rsidRPr="001502FA">
        <w:rPr>
          <w:rFonts w:cstheme="minorHAnsi"/>
          <w:i/>
          <w:iCs/>
          <w:sz w:val="18"/>
          <w:szCs w:val="18"/>
          <w:lang w:val="en-GB"/>
        </w:rPr>
        <w:t xml:space="preserve">the general principles regarding the human rights of children in the context of international migration, </w:t>
      </w:r>
      <w:r w:rsidRPr="001502FA">
        <w:rPr>
          <w:rFonts w:cstheme="minorHAnsi"/>
          <w:sz w:val="18"/>
          <w:szCs w:val="18"/>
          <w:lang w:val="en-GB"/>
        </w:rPr>
        <w:t xml:space="preserve">CMW/C/GC/3-CRC/C/GC/22,16 November 2017, para 32, Joint General Comment No.4 (2017) of the Committee on the Protection of the Rights of All Migrant Workers and Members of their Families and No.23 (2017) of the Committee on the Rights of the Child on State obligations regarding the human rights of children in the context of international migration in countries of origin, transit, destination and return, CMW/C/GC/4-CRC/C/GC/23, 16 November 2017, paras 12-13.  </w:t>
      </w:r>
    </w:p>
  </w:footnote>
  <w:footnote w:id="35">
    <w:p w14:paraId="100837C3" w14:textId="680B75B8" w:rsidR="00986289" w:rsidRPr="001502FA" w:rsidRDefault="00986289" w:rsidP="009355C7">
      <w:pPr>
        <w:pStyle w:val="Funotentext"/>
        <w:jc w:val="both"/>
        <w:rPr>
          <w:rFonts w:cstheme="minorHAnsi"/>
          <w:sz w:val="18"/>
          <w:szCs w:val="18"/>
          <w:lang w:val="en-GB"/>
        </w:rPr>
      </w:pPr>
      <w:r w:rsidRPr="001502FA">
        <w:rPr>
          <w:rStyle w:val="Funotenzeichen"/>
          <w:rFonts w:cstheme="minorHAnsi"/>
          <w:sz w:val="18"/>
          <w:szCs w:val="18"/>
          <w:lang w:val="en-GB"/>
        </w:rPr>
        <w:footnoteRef/>
      </w:r>
      <w:r w:rsidRPr="001502FA">
        <w:rPr>
          <w:rFonts w:cstheme="minorHAnsi"/>
          <w:sz w:val="18"/>
          <w:szCs w:val="18"/>
          <w:lang w:val="en-GB"/>
        </w:rPr>
        <w:t xml:space="preserve"> </w:t>
      </w:r>
      <w:r w:rsidRPr="003D7BEE">
        <w:rPr>
          <w:rFonts w:cstheme="minorHAnsi"/>
          <w:sz w:val="18"/>
          <w:szCs w:val="18"/>
          <w:lang w:val="en-GB"/>
        </w:rPr>
        <w:t xml:space="preserve">See input from </w:t>
      </w:r>
      <w:proofErr w:type="spellStart"/>
      <w:r w:rsidRPr="003D7BEE">
        <w:rPr>
          <w:rFonts w:cstheme="minorHAnsi"/>
          <w:sz w:val="18"/>
          <w:szCs w:val="18"/>
          <w:lang w:val="en-GB"/>
        </w:rPr>
        <w:t>de:border</w:t>
      </w:r>
      <w:proofErr w:type="spellEnd"/>
      <w:r w:rsidRPr="003D7BEE">
        <w:rPr>
          <w:rFonts w:cstheme="minorHAnsi"/>
          <w:sz w:val="18"/>
          <w:szCs w:val="18"/>
          <w:lang w:val="en-GB"/>
        </w:rPr>
        <w:t xml:space="preserve"> migration justice collective;</w:t>
      </w:r>
      <w:r w:rsidRPr="001502FA">
        <w:rPr>
          <w:rFonts w:cstheme="minorHAnsi"/>
          <w:sz w:val="18"/>
          <w:szCs w:val="18"/>
          <w:lang w:val="en-GB"/>
        </w:rPr>
        <w:t xml:space="preserve">  </w:t>
      </w:r>
      <w:r w:rsidRPr="002408AF">
        <w:rPr>
          <w:rFonts w:cstheme="minorHAnsi"/>
          <w:sz w:val="18"/>
          <w:szCs w:val="18"/>
          <w:lang w:val="en-GB"/>
        </w:rPr>
        <w:t>WGEID</w:t>
      </w:r>
      <w:r w:rsidRPr="002408AF">
        <w:rPr>
          <w:rFonts w:eastAsiaTheme="minorEastAsia" w:cstheme="minorHAnsi"/>
          <w:sz w:val="18"/>
          <w:szCs w:val="18"/>
          <w:lang w:val="en-GB"/>
        </w:rPr>
        <w:t>,</w:t>
      </w:r>
      <w:r w:rsidRPr="002408AF">
        <w:rPr>
          <w:rFonts w:cstheme="minorHAnsi"/>
          <w:sz w:val="18"/>
          <w:szCs w:val="18"/>
          <w:lang w:val="en-GB"/>
        </w:rPr>
        <w:t xml:space="preserve"> ”Report on </w:t>
      </w:r>
      <w:r w:rsidRPr="002408AF">
        <w:rPr>
          <w:rFonts w:eastAsiaTheme="minorEastAsia" w:cstheme="minorHAnsi"/>
          <w:sz w:val="18"/>
          <w:szCs w:val="18"/>
          <w:lang w:val="en-GB"/>
        </w:rPr>
        <w:t xml:space="preserve"> enforced disappearances in the context of migration”, A/HRC/36/39/Add.2, 28 July 2017, para 21-24; </w:t>
      </w:r>
      <w:r w:rsidRPr="001502FA">
        <w:rPr>
          <w:rFonts w:cstheme="minorHAnsi"/>
          <w:sz w:val="18"/>
          <w:szCs w:val="18"/>
          <w:lang w:val="en-GB"/>
        </w:rPr>
        <w:t>CMW, General Comment No. 5 on migrants’ right to liberty, freedom of arbitrary detention and their connection with other human rights, CMW/C/G/5, 21 July 2022, para 17; Inter-American Commission on Human Rights, Human Rights of Migrants and Other Persons in the Context of Human Mobility in Mexico, OEA/</w:t>
      </w:r>
      <w:proofErr w:type="spellStart"/>
      <w:r w:rsidRPr="001502FA">
        <w:rPr>
          <w:rFonts w:cstheme="minorHAnsi"/>
          <w:sz w:val="18"/>
          <w:szCs w:val="18"/>
          <w:lang w:val="en-GB"/>
        </w:rPr>
        <w:t>Ser.L</w:t>
      </w:r>
      <w:proofErr w:type="spellEnd"/>
      <w:r w:rsidRPr="001502FA">
        <w:rPr>
          <w:rFonts w:cstheme="minorHAnsi"/>
          <w:sz w:val="18"/>
          <w:szCs w:val="18"/>
          <w:lang w:val="en-GB"/>
        </w:rPr>
        <w:t xml:space="preserve">/V/II., Doc 48/13, para 175-240; Joint study on global practices in relation to secret detention in the context of countering terrorism, (2010) A/HRC/13/42; HRC, General Comment Nr 36 on Article 6: right to life, CCPR/C/GC/36, 3 September 2019, par. 57-58. </w:t>
      </w:r>
    </w:p>
  </w:footnote>
  <w:footnote w:id="36">
    <w:p w14:paraId="7FEDA19C" w14:textId="06B86C9D" w:rsidR="00986289" w:rsidRPr="001502FA" w:rsidRDefault="00986289" w:rsidP="009355C7">
      <w:pPr>
        <w:pStyle w:val="Funotentext"/>
        <w:jc w:val="both"/>
        <w:rPr>
          <w:rFonts w:cstheme="minorHAnsi"/>
          <w:sz w:val="18"/>
          <w:szCs w:val="18"/>
          <w:lang w:val="en-GB"/>
        </w:rPr>
      </w:pPr>
      <w:r w:rsidRPr="001502FA">
        <w:rPr>
          <w:rStyle w:val="Funotenzeichen"/>
          <w:rFonts w:cstheme="minorHAnsi"/>
          <w:sz w:val="18"/>
          <w:szCs w:val="18"/>
          <w:lang w:val="en-GB"/>
        </w:rPr>
        <w:footnoteRef/>
      </w:r>
      <w:r w:rsidRPr="001502FA">
        <w:rPr>
          <w:rFonts w:cstheme="minorHAnsi"/>
          <w:sz w:val="18"/>
          <w:szCs w:val="18"/>
          <w:lang w:val="en-GB"/>
        </w:rPr>
        <w:t xml:space="preserve"> On the absolute nature of this prohibition, see Report of the Intersessional Open-Ended Working Group to Elaborate a Draft Legally Binding Normative Instrument for the Protection of All Persons from Enforced Disappearance’, E/CN.4/2003/71, 12 February 2003, para 67. </w:t>
      </w:r>
    </w:p>
  </w:footnote>
  <w:footnote w:id="37">
    <w:p w14:paraId="2331AEBF" w14:textId="6B48FA60" w:rsidR="00986289" w:rsidRPr="001502FA" w:rsidRDefault="00986289" w:rsidP="009355C7">
      <w:pPr>
        <w:pStyle w:val="Funotentext"/>
        <w:jc w:val="both"/>
        <w:rPr>
          <w:rFonts w:cstheme="minorHAnsi"/>
          <w:sz w:val="18"/>
          <w:szCs w:val="18"/>
          <w:lang w:val="en-GB"/>
        </w:rPr>
      </w:pPr>
      <w:r w:rsidRPr="001502FA">
        <w:rPr>
          <w:rStyle w:val="Funotenzeichen"/>
          <w:rFonts w:cstheme="minorHAnsi"/>
          <w:sz w:val="18"/>
          <w:szCs w:val="18"/>
          <w:lang w:val="en-GB"/>
        </w:rPr>
        <w:footnoteRef/>
      </w:r>
      <w:r w:rsidRPr="001502FA">
        <w:rPr>
          <w:rFonts w:cstheme="minorHAnsi"/>
          <w:sz w:val="18"/>
          <w:szCs w:val="18"/>
          <w:lang w:val="en-GB"/>
        </w:rPr>
        <w:t xml:space="preserve"> See CMW, General Comment No. 5 on migrants’ right to liberty, freedom of arbitrary detention and their connection with other human rights, CMW/C/G/5, 21 July 2022, paras 12-13. Joint General Comment No.4 (2017) of the Committee on the Protection of the Rights of All Migrant Workers and Members of their Families and No.23 (2017) of the Committee on the Rights of the Child on State obligations regarding the human rights of children in the context of international migration in countries of origin, transit, destination and return, CMW/C/GC/4-CRC/C/GC/23, 16 November 2017, para 6. </w:t>
      </w:r>
    </w:p>
  </w:footnote>
  <w:footnote w:id="38">
    <w:p w14:paraId="445CAB12" w14:textId="754DED70" w:rsidR="00986289" w:rsidRPr="001502FA" w:rsidRDefault="00986289" w:rsidP="009355C7">
      <w:pPr>
        <w:pStyle w:val="Funotentext"/>
        <w:jc w:val="both"/>
        <w:rPr>
          <w:rFonts w:cstheme="minorHAnsi"/>
          <w:sz w:val="18"/>
          <w:szCs w:val="18"/>
          <w:lang w:val="en-GB"/>
        </w:rPr>
      </w:pPr>
      <w:r w:rsidRPr="001502FA">
        <w:rPr>
          <w:rStyle w:val="Funotenzeichen"/>
          <w:rFonts w:cstheme="minorHAnsi"/>
          <w:sz w:val="18"/>
          <w:szCs w:val="18"/>
          <w:lang w:val="en-GB"/>
        </w:rPr>
        <w:footnoteRef/>
      </w:r>
      <w:r w:rsidRPr="001502FA">
        <w:rPr>
          <w:rFonts w:cstheme="minorHAnsi"/>
          <w:sz w:val="18"/>
          <w:szCs w:val="18"/>
          <w:lang w:val="en-GB"/>
        </w:rPr>
        <w:t xml:space="preserve"> CED Views of 11 March 2016 in Case 001/2013, </w:t>
      </w:r>
      <w:proofErr w:type="spellStart"/>
      <w:r w:rsidRPr="001502FA">
        <w:rPr>
          <w:rFonts w:cstheme="minorHAnsi"/>
          <w:i/>
          <w:iCs/>
          <w:sz w:val="18"/>
          <w:szCs w:val="18"/>
          <w:lang w:val="en-GB"/>
        </w:rPr>
        <w:t>Yrusta</w:t>
      </w:r>
      <w:proofErr w:type="spellEnd"/>
      <w:r w:rsidRPr="001502FA">
        <w:rPr>
          <w:rFonts w:cstheme="minorHAnsi"/>
          <w:i/>
          <w:iCs/>
          <w:sz w:val="18"/>
          <w:szCs w:val="18"/>
          <w:lang w:val="en-GB"/>
        </w:rPr>
        <w:t xml:space="preserve"> v. Argentina</w:t>
      </w:r>
      <w:r w:rsidRPr="001502FA">
        <w:rPr>
          <w:rFonts w:cstheme="minorHAnsi"/>
          <w:sz w:val="18"/>
          <w:szCs w:val="18"/>
          <w:lang w:val="en-GB"/>
        </w:rPr>
        <w:t>, para 10.3</w:t>
      </w:r>
      <w:r>
        <w:rPr>
          <w:rFonts w:cstheme="minorHAnsi"/>
          <w:sz w:val="18"/>
          <w:szCs w:val="18"/>
          <w:lang w:val="en-GB"/>
        </w:rPr>
        <w:t>; i</w:t>
      </w:r>
      <w:r w:rsidRPr="00234A8A">
        <w:rPr>
          <w:rFonts w:cstheme="minorHAnsi"/>
          <w:sz w:val="18"/>
          <w:szCs w:val="18"/>
          <w:lang w:val="en-GB"/>
        </w:rPr>
        <w:t>nput from PICUM</w:t>
      </w:r>
    </w:p>
  </w:footnote>
  <w:footnote w:id="39">
    <w:p w14:paraId="568488F1" w14:textId="219FF025" w:rsidR="00986289" w:rsidRPr="001502FA" w:rsidRDefault="00986289" w:rsidP="009355C7">
      <w:pPr>
        <w:pStyle w:val="Funotentext"/>
        <w:jc w:val="both"/>
        <w:rPr>
          <w:rFonts w:cstheme="minorHAnsi"/>
          <w:sz w:val="18"/>
          <w:szCs w:val="18"/>
          <w:lang w:val="en-GB"/>
        </w:rPr>
      </w:pPr>
      <w:r w:rsidRPr="001502FA">
        <w:rPr>
          <w:rStyle w:val="Funotenzeichen"/>
          <w:rFonts w:cstheme="minorHAnsi"/>
          <w:sz w:val="18"/>
          <w:szCs w:val="18"/>
          <w:lang w:val="en-GB"/>
        </w:rPr>
        <w:footnoteRef/>
      </w:r>
      <w:r w:rsidRPr="001502FA">
        <w:rPr>
          <w:rFonts w:cstheme="minorHAnsi"/>
          <w:sz w:val="18"/>
          <w:szCs w:val="18"/>
          <w:lang w:val="en-GB"/>
        </w:rPr>
        <w:t xml:space="preserve"> Such as the International Covenant on Civil and Political Rights, the Convention for the Protection of Rights of all Migrant Workers and their Families, the Convention on the Rights of the Child, and the Convention against Torture and Other Cruel, Inhuman or Degrading Treatment or Punishment. See also CMW, General comment No. 2 on the rights of migrant workers in an irregular situation and members of their families, CMW/C/GC/2, 28 August 2013, paras 27-33; CMW, General Comment No.5 on migrants’ right to liberty, freedom of arbitrary detention and their connection with other human rights, CMW/C/G/5</w:t>
      </w:r>
      <w:r w:rsidRPr="002408AF">
        <w:rPr>
          <w:rFonts w:cstheme="minorHAnsi"/>
          <w:sz w:val="18"/>
          <w:szCs w:val="18"/>
          <w:lang w:val="en-GB"/>
        </w:rPr>
        <w:t xml:space="preserve">CED, 21 July 2022, paras 54-59 (on access to justice, judicial guarantees, and judicial review), 65-67 (on consular assistance); CED, COB on Greece, CED/C/GRC/CO/1, 12 May 2022, para 31 (b-c); </w:t>
      </w:r>
      <w:r w:rsidRPr="001502FA">
        <w:rPr>
          <w:rFonts w:cstheme="minorHAnsi"/>
          <w:sz w:val="18"/>
          <w:szCs w:val="18"/>
          <w:lang w:val="en-GB"/>
        </w:rPr>
        <w:t xml:space="preserve">CED COB on France, CED/C/FRA/CO/1, 19 April 2013, paras 29-30; Report of the Special Rapporteur on Torture and other Cruel, Inhuman or Degrading Treatment or punishment, Nils Melzer, on </w:t>
      </w:r>
      <w:r w:rsidRPr="001502FA">
        <w:rPr>
          <w:rFonts w:cstheme="minorHAnsi"/>
          <w:i/>
          <w:iCs/>
          <w:sz w:val="18"/>
          <w:szCs w:val="18"/>
          <w:lang w:val="en-GB"/>
        </w:rPr>
        <w:t>Migration-related torture and other cruel, inhuman or degrading treatment</w:t>
      </w:r>
      <w:r w:rsidRPr="001502FA">
        <w:rPr>
          <w:rFonts w:cstheme="minorHAnsi"/>
          <w:sz w:val="18"/>
          <w:szCs w:val="18"/>
          <w:lang w:val="en-GB"/>
        </w:rPr>
        <w:t>, A/HRC/37/50, 23 November 2018, paras 73-74.</w:t>
      </w:r>
    </w:p>
  </w:footnote>
  <w:footnote w:id="40">
    <w:p w14:paraId="3AE01FE4" w14:textId="025BE68D" w:rsidR="00986289" w:rsidRPr="001502FA" w:rsidRDefault="00986289" w:rsidP="009355C7">
      <w:pPr>
        <w:pStyle w:val="Funotentext"/>
        <w:jc w:val="both"/>
        <w:rPr>
          <w:rFonts w:cstheme="minorHAnsi"/>
          <w:sz w:val="18"/>
          <w:szCs w:val="18"/>
          <w:lang w:val="en-GB"/>
        </w:rPr>
      </w:pPr>
      <w:r w:rsidRPr="00234A8A">
        <w:rPr>
          <w:rStyle w:val="Funotenzeichen"/>
          <w:rFonts w:cstheme="minorHAnsi"/>
          <w:sz w:val="18"/>
          <w:szCs w:val="18"/>
          <w:lang w:val="en-GB"/>
        </w:rPr>
        <w:footnoteRef/>
      </w:r>
      <w:r w:rsidRPr="00234A8A">
        <w:rPr>
          <w:rFonts w:cstheme="minorHAnsi"/>
          <w:sz w:val="18"/>
          <w:szCs w:val="18"/>
          <w:lang w:val="en-GB"/>
        </w:rPr>
        <w:t xml:space="preserve"> </w:t>
      </w:r>
      <w:r w:rsidRPr="00501066">
        <w:rPr>
          <w:rFonts w:cstheme="minorHAnsi"/>
          <w:sz w:val="18"/>
          <w:szCs w:val="18"/>
          <w:lang w:val="en-GB"/>
        </w:rPr>
        <w:t xml:space="preserve">INPUT </w:t>
      </w:r>
      <w:r>
        <w:rPr>
          <w:rFonts w:cstheme="minorHAnsi"/>
          <w:sz w:val="18"/>
          <w:szCs w:val="18"/>
          <w:lang w:val="en-GB"/>
        </w:rPr>
        <w:t>from</w:t>
      </w:r>
      <w:r w:rsidRPr="00501066">
        <w:rPr>
          <w:rFonts w:cstheme="minorHAnsi"/>
          <w:sz w:val="18"/>
          <w:szCs w:val="18"/>
          <w:lang w:val="en-GB"/>
        </w:rPr>
        <w:t xml:space="preserve"> PICUM, p. 3.</w:t>
      </w:r>
      <w:r w:rsidRPr="001502FA">
        <w:rPr>
          <w:rFonts w:cstheme="minorHAnsi"/>
          <w:sz w:val="18"/>
          <w:szCs w:val="18"/>
          <w:lang w:val="en-GB"/>
        </w:rPr>
        <w:t xml:space="preserve"> </w:t>
      </w:r>
    </w:p>
  </w:footnote>
  <w:footnote w:id="41">
    <w:p w14:paraId="0E35B1B3" w14:textId="11E26576" w:rsidR="00986289" w:rsidRPr="001502FA" w:rsidRDefault="00986289" w:rsidP="009355C7">
      <w:pPr>
        <w:pStyle w:val="Funotentext"/>
        <w:jc w:val="both"/>
        <w:rPr>
          <w:rFonts w:cstheme="minorHAnsi"/>
          <w:sz w:val="18"/>
          <w:szCs w:val="18"/>
          <w:lang w:val="en-GB"/>
        </w:rPr>
      </w:pPr>
      <w:r w:rsidRPr="001502FA">
        <w:rPr>
          <w:rStyle w:val="Funotenzeichen"/>
          <w:rFonts w:cstheme="minorHAnsi"/>
          <w:sz w:val="18"/>
          <w:szCs w:val="18"/>
          <w:lang w:val="en-GB"/>
        </w:rPr>
        <w:footnoteRef/>
      </w:r>
      <w:r w:rsidRPr="001502FA">
        <w:rPr>
          <w:rFonts w:cstheme="minorHAnsi"/>
          <w:sz w:val="18"/>
          <w:szCs w:val="18"/>
          <w:lang w:val="en-GB"/>
        </w:rPr>
        <w:t xml:space="preserve"> </w:t>
      </w:r>
      <w:r w:rsidRPr="002408AF">
        <w:rPr>
          <w:rFonts w:cstheme="minorHAnsi"/>
          <w:sz w:val="18"/>
          <w:szCs w:val="18"/>
          <w:lang w:val="en-GB"/>
        </w:rPr>
        <w:t>CED, COB on Greece, CED/C/GRC/CO/1, 12 May 2022, para 31 (d)</w:t>
      </w:r>
    </w:p>
  </w:footnote>
  <w:footnote w:id="42">
    <w:p w14:paraId="437F8147" w14:textId="365CBA22" w:rsidR="00986289" w:rsidRPr="001502FA" w:rsidRDefault="00986289" w:rsidP="009355C7">
      <w:pPr>
        <w:pStyle w:val="Funotentext"/>
        <w:jc w:val="both"/>
        <w:rPr>
          <w:rFonts w:cstheme="minorHAnsi"/>
          <w:sz w:val="18"/>
          <w:szCs w:val="18"/>
          <w:lang w:val="en-GB"/>
        </w:rPr>
      </w:pPr>
      <w:r w:rsidRPr="001502FA">
        <w:rPr>
          <w:rStyle w:val="Funotenzeichen"/>
          <w:rFonts w:cstheme="minorHAnsi"/>
          <w:sz w:val="18"/>
          <w:szCs w:val="18"/>
          <w:lang w:val="en-GB"/>
        </w:rPr>
        <w:footnoteRef/>
      </w:r>
      <w:r w:rsidRPr="001502FA">
        <w:rPr>
          <w:rFonts w:cstheme="minorHAnsi"/>
          <w:sz w:val="18"/>
          <w:szCs w:val="18"/>
          <w:lang w:val="en-GB"/>
        </w:rPr>
        <w:t xml:space="preserve"> </w:t>
      </w:r>
      <w:r w:rsidRPr="002408AF">
        <w:rPr>
          <w:rFonts w:cstheme="minorHAnsi"/>
          <w:sz w:val="18"/>
          <w:szCs w:val="18"/>
          <w:lang w:val="en-GB"/>
        </w:rPr>
        <w:t>CED, COB on Greece, CED/C/GRC/CO/1, 12 May 2022, para 31 (a)</w:t>
      </w:r>
    </w:p>
  </w:footnote>
  <w:footnote w:id="43">
    <w:p w14:paraId="6A2D1562" w14:textId="5E91DD26" w:rsidR="00986289" w:rsidRPr="001502FA" w:rsidRDefault="00986289" w:rsidP="001502FA">
      <w:pPr>
        <w:pStyle w:val="Funotentext"/>
        <w:jc w:val="both"/>
        <w:rPr>
          <w:rFonts w:cstheme="minorHAnsi"/>
          <w:sz w:val="18"/>
          <w:szCs w:val="18"/>
          <w:lang w:val="en-GB"/>
        </w:rPr>
      </w:pPr>
      <w:r w:rsidRPr="001502FA">
        <w:rPr>
          <w:rStyle w:val="Funotenzeichen"/>
          <w:rFonts w:cstheme="minorHAnsi"/>
          <w:sz w:val="18"/>
          <w:szCs w:val="18"/>
          <w:lang w:val="en-GB"/>
        </w:rPr>
        <w:footnoteRef/>
      </w:r>
      <w:r w:rsidRPr="001502FA">
        <w:rPr>
          <w:rFonts w:cstheme="minorHAnsi"/>
          <w:sz w:val="18"/>
          <w:szCs w:val="18"/>
          <w:lang w:val="en-GB"/>
        </w:rPr>
        <w:t xml:space="preserve"> Guideline No.7 (vii), UN High Commissioner for Refugees (UNHCR), </w:t>
      </w:r>
      <w:r w:rsidRPr="001502FA">
        <w:rPr>
          <w:rFonts w:cstheme="minorHAnsi"/>
          <w:i/>
          <w:iCs/>
          <w:sz w:val="18"/>
          <w:szCs w:val="18"/>
          <w:lang w:val="en-GB"/>
        </w:rPr>
        <w:t>Guidelines on the Applicable Criteria and Standards relating to the Detention of Asylum-Seekers and Alternatives to Detention</w:t>
      </w:r>
      <w:r w:rsidRPr="001502FA">
        <w:rPr>
          <w:rFonts w:cstheme="minorHAnsi"/>
          <w:sz w:val="18"/>
          <w:szCs w:val="18"/>
          <w:lang w:val="en-GB"/>
        </w:rPr>
        <w:t>, 2012, available at: https://www.refworld.org/docid/503489533b8.html (accessed 21 March 2023)</w:t>
      </w:r>
      <w:r w:rsidRPr="001502FA">
        <w:rPr>
          <w:rFonts w:cstheme="minorHAnsi"/>
          <w:color w:val="222222"/>
          <w:sz w:val="18"/>
          <w:szCs w:val="18"/>
          <w:shd w:val="clear" w:color="auto" w:fill="FFFFFF"/>
          <w:lang w:val="en-GB"/>
        </w:rPr>
        <w:t xml:space="preserve">. </w:t>
      </w:r>
    </w:p>
  </w:footnote>
  <w:footnote w:id="44">
    <w:p w14:paraId="0A17FDF4" w14:textId="4BB968AB" w:rsidR="00986289" w:rsidRPr="001502FA" w:rsidRDefault="00986289" w:rsidP="009355C7">
      <w:pPr>
        <w:pStyle w:val="Funotentext"/>
        <w:jc w:val="both"/>
        <w:rPr>
          <w:rFonts w:cstheme="minorHAnsi"/>
          <w:sz w:val="18"/>
          <w:szCs w:val="18"/>
          <w:lang w:val="en-GB"/>
        </w:rPr>
      </w:pPr>
      <w:r w:rsidRPr="001502FA">
        <w:rPr>
          <w:rStyle w:val="Funotenzeichen"/>
          <w:rFonts w:cstheme="minorHAnsi"/>
          <w:sz w:val="18"/>
          <w:szCs w:val="18"/>
          <w:lang w:val="en-GB"/>
        </w:rPr>
        <w:footnoteRef/>
      </w:r>
      <w:r w:rsidRPr="001502FA">
        <w:rPr>
          <w:rFonts w:cstheme="minorHAnsi"/>
          <w:sz w:val="18"/>
          <w:szCs w:val="18"/>
          <w:lang w:val="en-GB"/>
        </w:rPr>
        <w:t xml:space="preserve"> CED, Report on Visit to Mexico: Observations and recommendations, CED/C/MEX/VR/1 (Recommendations), 16 May 2022, para 111; CED COB on Italy, CED/C/ITA/CO/1, 17 April 2019, paras 28-29; CED COB on Japan, CED/C/JPN//CO/1, 14 November 2018, para 33; </w:t>
      </w:r>
      <w:r w:rsidRPr="002408AF">
        <w:rPr>
          <w:rFonts w:cstheme="minorHAnsi"/>
          <w:sz w:val="18"/>
          <w:szCs w:val="18"/>
          <w:lang w:val="en-GB"/>
        </w:rPr>
        <w:t>UN Working Group on Enforced or Involuntary Disappearan</w:t>
      </w:r>
      <w:r w:rsidRPr="002408AF">
        <w:rPr>
          <w:rFonts w:eastAsiaTheme="minorEastAsia" w:cstheme="minorHAnsi"/>
          <w:sz w:val="18"/>
          <w:szCs w:val="18"/>
          <w:lang w:val="en-GB"/>
        </w:rPr>
        <w:t>ces,</w:t>
      </w:r>
      <w:r w:rsidRPr="002408AF">
        <w:rPr>
          <w:rFonts w:cstheme="minorHAnsi"/>
          <w:sz w:val="18"/>
          <w:szCs w:val="18"/>
          <w:lang w:val="en-GB"/>
        </w:rPr>
        <w:t xml:space="preserve"> “ Report on </w:t>
      </w:r>
      <w:r w:rsidRPr="002408AF">
        <w:rPr>
          <w:rFonts w:eastAsiaTheme="minorEastAsia" w:cstheme="minorHAnsi"/>
          <w:sz w:val="18"/>
          <w:szCs w:val="18"/>
          <w:lang w:val="en-GB"/>
        </w:rPr>
        <w:t xml:space="preserve">enforced disappearances in the context of migration”, A/HRC/36/39/Add.2, 28 July 2017, para 23-24, 62; </w:t>
      </w:r>
      <w:r w:rsidRPr="001502FA">
        <w:rPr>
          <w:rFonts w:cstheme="minorHAnsi"/>
          <w:sz w:val="18"/>
          <w:szCs w:val="18"/>
          <w:lang w:val="en-GB"/>
        </w:rPr>
        <w:t xml:space="preserve">WGEID, General Comment on article 10 </w:t>
      </w:r>
      <w:r w:rsidRPr="001502FA">
        <w:rPr>
          <w:rFonts w:eastAsia="Verdana" w:cstheme="minorHAnsi"/>
          <w:color w:val="000000" w:themeColor="text1"/>
          <w:sz w:val="18"/>
          <w:szCs w:val="18"/>
          <w:lang w:val="en-GB"/>
        </w:rPr>
        <w:t>of the Declaration on the Protection of All Persons from Enforced Disappearance, E/CN.4/1997/34, 31 December 1996, paras 22-30.</w:t>
      </w:r>
    </w:p>
  </w:footnote>
  <w:footnote w:id="45">
    <w:p w14:paraId="4BD3F25C" w14:textId="1AA872BC" w:rsidR="00986289" w:rsidRPr="001502FA" w:rsidRDefault="00986289" w:rsidP="009355C7">
      <w:pPr>
        <w:pStyle w:val="Funotentext"/>
        <w:jc w:val="both"/>
        <w:rPr>
          <w:rFonts w:cstheme="minorHAnsi"/>
          <w:sz w:val="18"/>
          <w:szCs w:val="18"/>
          <w:lang w:val="en-GB"/>
        </w:rPr>
      </w:pPr>
      <w:r w:rsidRPr="00562863">
        <w:rPr>
          <w:rStyle w:val="Funotenzeichen"/>
          <w:rFonts w:cstheme="minorHAnsi"/>
          <w:sz w:val="18"/>
          <w:szCs w:val="18"/>
          <w:lang w:val="en-GB"/>
        </w:rPr>
        <w:footnoteRef/>
      </w:r>
      <w:r w:rsidRPr="00562863">
        <w:rPr>
          <w:rFonts w:cstheme="minorHAnsi"/>
          <w:sz w:val="18"/>
          <w:szCs w:val="18"/>
          <w:lang w:val="en-GB"/>
        </w:rPr>
        <w:t xml:space="preserve"> Input received during Regional Consultations.</w:t>
      </w:r>
      <w:r w:rsidRPr="001502FA">
        <w:rPr>
          <w:rFonts w:cstheme="minorHAnsi"/>
          <w:sz w:val="18"/>
          <w:szCs w:val="18"/>
          <w:lang w:val="en-GB"/>
        </w:rPr>
        <w:t xml:space="preserve"> </w:t>
      </w:r>
    </w:p>
  </w:footnote>
  <w:footnote w:id="46">
    <w:p w14:paraId="587D5B1E" w14:textId="77777777" w:rsidR="00986289" w:rsidRPr="001502FA" w:rsidRDefault="00986289" w:rsidP="009355C7">
      <w:pPr>
        <w:pStyle w:val="Funotentext"/>
        <w:jc w:val="both"/>
        <w:rPr>
          <w:rFonts w:cstheme="minorHAnsi"/>
          <w:sz w:val="18"/>
          <w:szCs w:val="18"/>
          <w:lang w:val="en-GB"/>
        </w:rPr>
      </w:pPr>
      <w:r w:rsidRPr="001502FA">
        <w:rPr>
          <w:rStyle w:val="Funotenzeichen"/>
          <w:rFonts w:cstheme="minorHAnsi"/>
          <w:sz w:val="18"/>
          <w:szCs w:val="18"/>
          <w:lang w:val="en-GB"/>
        </w:rPr>
        <w:footnoteRef/>
      </w:r>
      <w:r w:rsidRPr="001502FA">
        <w:rPr>
          <w:rFonts w:cstheme="minorHAnsi"/>
          <w:sz w:val="18"/>
          <w:szCs w:val="18"/>
          <w:lang w:val="en-GB"/>
        </w:rPr>
        <w:t xml:space="preserve"> CED COB on The Netherlands, CED/C/NLD/CO/1, 10 April 2014, para 29.</w:t>
      </w:r>
    </w:p>
  </w:footnote>
  <w:footnote w:id="47">
    <w:p w14:paraId="417B4402" w14:textId="77777777" w:rsidR="00986289" w:rsidRPr="001502FA" w:rsidRDefault="00986289" w:rsidP="009355C7">
      <w:pPr>
        <w:pStyle w:val="Funotentext"/>
        <w:jc w:val="both"/>
        <w:rPr>
          <w:rFonts w:cstheme="minorHAnsi"/>
          <w:sz w:val="18"/>
          <w:szCs w:val="18"/>
          <w:lang w:val="en-GB"/>
        </w:rPr>
      </w:pPr>
      <w:r w:rsidRPr="001502FA">
        <w:rPr>
          <w:rStyle w:val="Funotenzeichen"/>
          <w:rFonts w:cstheme="minorHAnsi"/>
          <w:sz w:val="18"/>
          <w:szCs w:val="18"/>
          <w:lang w:val="en-GB"/>
        </w:rPr>
        <w:footnoteRef/>
      </w:r>
      <w:r w:rsidRPr="001502FA">
        <w:rPr>
          <w:rFonts w:cstheme="minorHAnsi"/>
          <w:sz w:val="18"/>
          <w:szCs w:val="18"/>
          <w:lang w:val="en-GB"/>
        </w:rPr>
        <w:t xml:space="preserve"> CED Views of 11 March 2016 in Case 001/2013, </w:t>
      </w:r>
      <w:proofErr w:type="spellStart"/>
      <w:r w:rsidRPr="001502FA">
        <w:rPr>
          <w:rFonts w:cstheme="minorHAnsi"/>
          <w:i/>
          <w:iCs/>
          <w:sz w:val="18"/>
          <w:szCs w:val="18"/>
          <w:lang w:val="en-GB"/>
        </w:rPr>
        <w:t>Yrusta</w:t>
      </w:r>
      <w:proofErr w:type="spellEnd"/>
      <w:r w:rsidRPr="001502FA">
        <w:rPr>
          <w:rFonts w:cstheme="minorHAnsi"/>
          <w:i/>
          <w:iCs/>
          <w:sz w:val="18"/>
          <w:szCs w:val="18"/>
          <w:lang w:val="en-GB"/>
        </w:rPr>
        <w:t xml:space="preserve"> v. Argentina</w:t>
      </w:r>
      <w:r w:rsidRPr="001502FA">
        <w:rPr>
          <w:rFonts w:cstheme="minorHAnsi"/>
          <w:sz w:val="18"/>
          <w:szCs w:val="18"/>
          <w:lang w:val="en-GB"/>
        </w:rPr>
        <w:t>, paras 10.5-10.6.</w:t>
      </w:r>
    </w:p>
  </w:footnote>
  <w:footnote w:id="48">
    <w:p w14:paraId="58AD75DC" w14:textId="77777777" w:rsidR="00986289" w:rsidRPr="001502FA" w:rsidRDefault="00986289" w:rsidP="009355C7">
      <w:pPr>
        <w:pStyle w:val="Funotentext"/>
        <w:jc w:val="both"/>
        <w:rPr>
          <w:rFonts w:cstheme="minorHAnsi"/>
          <w:sz w:val="18"/>
          <w:szCs w:val="18"/>
          <w:lang w:val="en-GB"/>
        </w:rPr>
      </w:pPr>
      <w:r w:rsidRPr="001502FA">
        <w:rPr>
          <w:rStyle w:val="Funotenzeichen"/>
          <w:rFonts w:cstheme="minorHAnsi"/>
          <w:sz w:val="18"/>
          <w:szCs w:val="18"/>
          <w:lang w:val="en-GB"/>
        </w:rPr>
        <w:footnoteRef/>
      </w:r>
      <w:r w:rsidRPr="001502FA">
        <w:rPr>
          <w:rFonts w:cstheme="minorHAnsi"/>
          <w:sz w:val="18"/>
          <w:szCs w:val="18"/>
          <w:lang w:val="en-GB"/>
        </w:rPr>
        <w:t xml:space="preserve"> COB on The Netherlands, CED/C/NLD/CO/1, 10 April 2014, paras 28-29.</w:t>
      </w:r>
    </w:p>
  </w:footnote>
  <w:footnote w:id="49">
    <w:p w14:paraId="61E99846" w14:textId="0942CC7B" w:rsidR="00986289" w:rsidRPr="001502FA" w:rsidRDefault="00986289" w:rsidP="009355C7">
      <w:pPr>
        <w:pStyle w:val="Funotentext"/>
        <w:jc w:val="both"/>
        <w:rPr>
          <w:rFonts w:cstheme="minorHAnsi"/>
          <w:sz w:val="18"/>
          <w:szCs w:val="18"/>
          <w:lang w:val="en-GB"/>
        </w:rPr>
      </w:pPr>
      <w:r w:rsidRPr="001502FA">
        <w:rPr>
          <w:rStyle w:val="Funotenzeichen"/>
          <w:rFonts w:cstheme="minorHAnsi"/>
          <w:sz w:val="18"/>
          <w:szCs w:val="18"/>
          <w:lang w:val="en-GB"/>
        </w:rPr>
        <w:footnoteRef/>
      </w:r>
      <w:r w:rsidRPr="001502FA">
        <w:rPr>
          <w:rFonts w:cstheme="minorHAnsi"/>
          <w:sz w:val="18"/>
          <w:szCs w:val="18"/>
          <w:lang w:val="en-GB"/>
        </w:rPr>
        <w:t xml:space="preserve"> See CED, COB on Italy, 2019, CED/C/ITA/CO/1, para 29.</w:t>
      </w:r>
    </w:p>
  </w:footnote>
  <w:footnote w:id="50">
    <w:p w14:paraId="38A1BBBA" w14:textId="4F4D4954" w:rsidR="00986289" w:rsidRPr="001502FA" w:rsidRDefault="00986289" w:rsidP="009355C7">
      <w:pPr>
        <w:pStyle w:val="Funotentext"/>
        <w:jc w:val="both"/>
        <w:rPr>
          <w:rFonts w:cstheme="minorHAnsi"/>
          <w:sz w:val="18"/>
          <w:szCs w:val="18"/>
          <w:lang w:val="en-GB"/>
        </w:rPr>
      </w:pPr>
      <w:r w:rsidRPr="001502FA">
        <w:rPr>
          <w:rStyle w:val="Funotenzeichen"/>
          <w:rFonts w:cstheme="minorHAnsi"/>
          <w:sz w:val="18"/>
          <w:szCs w:val="18"/>
          <w:lang w:val="en-GB"/>
        </w:rPr>
        <w:footnoteRef/>
      </w:r>
      <w:r w:rsidRPr="001502FA">
        <w:rPr>
          <w:rFonts w:cstheme="minorHAnsi"/>
          <w:sz w:val="18"/>
          <w:szCs w:val="18"/>
          <w:lang w:val="en-GB"/>
        </w:rPr>
        <w:t xml:space="preserve"> WGEID, “Report on enforced disappearances in the context of migration”, A/HRC/36/39/Add.2, 28 July 2017, para 88(d); CMW, General Comment No. 5 on migrants’ right to liberty, freedom of arbitrary detention and their connection with other human rights, CMW/C/G/5, 21 July 2022, paras 84-89. </w:t>
      </w:r>
      <w:proofErr w:type="gramStart"/>
      <w:r w:rsidRPr="001502FA">
        <w:rPr>
          <w:rFonts w:cstheme="minorHAnsi"/>
          <w:sz w:val="18"/>
          <w:szCs w:val="18"/>
          <w:lang w:val="en-GB"/>
        </w:rPr>
        <w:t xml:space="preserve">See also CMW, General Comment No.2 on the rights of migrant workers in an irregular situation and members of their families, CMW/C/GC/2, 28 August 2013, paras 39 and 48, addressing the general issues of privately-run detention facilities for migrants and States’ continuing obligations even if private actors run such facilities, as well as monitoring of detention facilities;  Report of the Special Rapporteur on Torture and other Cruel, Inhuman or Degrading Treatment or punishment, Nils Melzer, on </w:t>
      </w:r>
      <w:r w:rsidRPr="001502FA">
        <w:rPr>
          <w:rFonts w:cstheme="minorHAnsi"/>
          <w:i/>
          <w:iCs/>
          <w:sz w:val="18"/>
          <w:szCs w:val="18"/>
          <w:lang w:val="en-GB"/>
        </w:rPr>
        <w:t>Migration-related torture and other cruel, inhuman or degrading treatment</w:t>
      </w:r>
      <w:r w:rsidRPr="001502FA">
        <w:rPr>
          <w:rFonts w:cstheme="minorHAnsi"/>
          <w:sz w:val="18"/>
          <w:szCs w:val="18"/>
          <w:lang w:val="en-GB"/>
        </w:rPr>
        <w:t xml:space="preserve">, A/HRC/37/50, 23 November 2018, para 73; APT, IDC, UNHCR (2014) “Monitoring Immigration Detention: A practical manual”, </w:t>
      </w:r>
      <w:hyperlink r:id="rId9" w:history="1">
        <w:r w:rsidRPr="001502FA">
          <w:rPr>
            <w:rStyle w:val="Hyperlink"/>
            <w:rFonts w:cstheme="minorHAnsi"/>
            <w:sz w:val="18"/>
            <w:szCs w:val="18"/>
            <w:lang w:val="en-GB"/>
          </w:rPr>
          <w:t>https://idcoalition.org/wp-content/uploads/2015/06/Monitoring-Immigration-Detention-Practical-Manual.pdf</w:t>
        </w:r>
      </w:hyperlink>
      <w:r w:rsidRPr="001502FA">
        <w:rPr>
          <w:rFonts w:cstheme="minorHAnsi"/>
          <w:sz w:val="18"/>
          <w:szCs w:val="18"/>
          <w:lang w:val="en-GB"/>
        </w:rPr>
        <w:t>.</w:t>
      </w:r>
      <w:proofErr w:type="gramEnd"/>
      <w:r w:rsidRPr="001502FA">
        <w:rPr>
          <w:rFonts w:cstheme="minorHAnsi"/>
          <w:sz w:val="18"/>
          <w:szCs w:val="18"/>
          <w:lang w:val="en-GB"/>
        </w:rPr>
        <w:t xml:space="preserve"> </w:t>
      </w:r>
    </w:p>
  </w:footnote>
  <w:footnote w:id="51">
    <w:p w14:paraId="7A74F5AD" w14:textId="79492708" w:rsidR="00986289" w:rsidRPr="001502FA" w:rsidRDefault="00986289" w:rsidP="009355C7">
      <w:pPr>
        <w:pStyle w:val="Funotentext"/>
        <w:jc w:val="both"/>
        <w:rPr>
          <w:rFonts w:cstheme="minorHAnsi"/>
          <w:sz w:val="18"/>
          <w:szCs w:val="18"/>
          <w:lang w:val="en-GB"/>
        </w:rPr>
      </w:pPr>
      <w:r w:rsidRPr="001502FA">
        <w:rPr>
          <w:rStyle w:val="Funotenzeichen"/>
          <w:rFonts w:cstheme="minorHAnsi"/>
          <w:sz w:val="18"/>
          <w:szCs w:val="18"/>
          <w:lang w:val="en-GB"/>
        </w:rPr>
        <w:footnoteRef/>
      </w:r>
      <w:r w:rsidRPr="001502FA">
        <w:rPr>
          <w:rFonts w:cstheme="minorHAnsi"/>
          <w:sz w:val="18"/>
          <w:szCs w:val="18"/>
          <w:lang w:val="en-GB"/>
        </w:rPr>
        <w:t xml:space="preserve"> CMW, General Comment No. 5 on migrants’ right to liberty, freedom of arbitrary detention and their connection with other human rights, CMW/C/G/5, 21 July 2022, para 89.</w:t>
      </w:r>
    </w:p>
  </w:footnote>
  <w:footnote w:id="52">
    <w:p w14:paraId="0C2C2E85" w14:textId="4033F8D7" w:rsidR="00986289" w:rsidRPr="001502FA" w:rsidRDefault="00986289" w:rsidP="009355C7">
      <w:pPr>
        <w:pStyle w:val="Funotentext"/>
        <w:jc w:val="both"/>
        <w:rPr>
          <w:rFonts w:cstheme="minorHAnsi"/>
          <w:sz w:val="18"/>
          <w:szCs w:val="18"/>
          <w:lang w:val="en-GB"/>
        </w:rPr>
      </w:pPr>
      <w:r w:rsidRPr="001502FA">
        <w:rPr>
          <w:rStyle w:val="Funotenzeichen"/>
          <w:rFonts w:cstheme="minorHAnsi"/>
          <w:sz w:val="18"/>
          <w:szCs w:val="18"/>
          <w:lang w:val="en-GB"/>
        </w:rPr>
        <w:footnoteRef/>
      </w:r>
      <w:r w:rsidRPr="001502FA">
        <w:rPr>
          <w:rFonts w:cstheme="minorHAnsi"/>
          <w:sz w:val="18"/>
          <w:szCs w:val="18"/>
          <w:lang w:val="en-GB"/>
        </w:rPr>
        <w:t xml:space="preserve"> </w:t>
      </w:r>
      <w:r w:rsidRPr="002408AF">
        <w:rPr>
          <w:rFonts w:cstheme="minorHAnsi"/>
          <w:sz w:val="18"/>
          <w:szCs w:val="18"/>
          <w:lang w:val="en-GB"/>
        </w:rPr>
        <w:t>CED, COB on Greece, CED/C/GRC/CO/1, 12 May 2022, para 31 (e).</w:t>
      </w:r>
    </w:p>
  </w:footnote>
  <w:footnote w:id="53">
    <w:p w14:paraId="230FF39D" w14:textId="6B5984C8" w:rsidR="00986289" w:rsidRPr="001502FA" w:rsidRDefault="00986289" w:rsidP="009355C7">
      <w:pPr>
        <w:pStyle w:val="Funotentext"/>
        <w:jc w:val="both"/>
        <w:rPr>
          <w:rFonts w:cstheme="minorHAnsi"/>
          <w:sz w:val="18"/>
          <w:szCs w:val="18"/>
          <w:lang w:val="en-GB"/>
        </w:rPr>
      </w:pPr>
      <w:r w:rsidRPr="001502FA">
        <w:rPr>
          <w:rStyle w:val="Funotenzeichen"/>
          <w:rFonts w:cstheme="minorHAnsi"/>
          <w:sz w:val="18"/>
          <w:szCs w:val="18"/>
          <w:lang w:val="en-GB"/>
        </w:rPr>
        <w:footnoteRef/>
      </w:r>
      <w:r w:rsidRPr="001502FA">
        <w:rPr>
          <w:rFonts w:cstheme="minorHAnsi"/>
          <w:sz w:val="18"/>
          <w:szCs w:val="18"/>
          <w:lang w:val="en-GB"/>
        </w:rPr>
        <w:t xml:space="preserve"> See also WGEID, “Report on enforced disappearances in the context of migration”, A/HRC/36/39/Add.2, 28 July 2017, para </w:t>
      </w:r>
      <w:r w:rsidRPr="0049377A">
        <w:rPr>
          <w:rFonts w:cstheme="minorHAnsi"/>
          <w:sz w:val="18"/>
          <w:szCs w:val="18"/>
          <w:lang w:val="en-GB"/>
        </w:rPr>
        <w:t>56. The lack of data was highlighted in written inputs and during the Regional Consultations.</w:t>
      </w:r>
      <w:r w:rsidRPr="001502FA">
        <w:rPr>
          <w:rFonts w:cstheme="minorHAnsi"/>
          <w:sz w:val="18"/>
          <w:szCs w:val="18"/>
          <w:lang w:val="en-GB"/>
        </w:rPr>
        <w:t xml:space="preserve"> See also OHCHR and Global Migration Group (2018), </w:t>
      </w:r>
      <w:r w:rsidRPr="001502FA">
        <w:rPr>
          <w:rFonts w:cstheme="minorHAnsi"/>
          <w:i/>
          <w:iCs/>
          <w:sz w:val="18"/>
          <w:szCs w:val="18"/>
          <w:lang w:val="en-GB"/>
        </w:rPr>
        <w:t>Principles and Guidelines, supported by practical guidance, on the human rights protection of migrants in vulnerable situations</w:t>
      </w:r>
      <w:r w:rsidRPr="001502FA">
        <w:rPr>
          <w:rFonts w:cstheme="minorHAnsi"/>
          <w:sz w:val="18"/>
          <w:szCs w:val="18"/>
          <w:lang w:val="en-GB"/>
        </w:rPr>
        <w:t xml:space="preserve">, pp. 60-61,  </w:t>
      </w:r>
      <w:hyperlink r:id="rId10" w:history="1">
        <w:r w:rsidRPr="001502FA">
          <w:rPr>
            <w:rStyle w:val="Hyperlink"/>
            <w:rFonts w:cstheme="minorHAnsi"/>
            <w:sz w:val="18"/>
            <w:szCs w:val="18"/>
            <w:lang w:val="en-GB"/>
          </w:rPr>
          <w:t>https://www.ohchr.org/sites/default/files/Documents/Issues/Migration/PrinciplesAndGuidelines.pdf</w:t>
        </w:r>
      </w:hyperlink>
      <w:r>
        <w:rPr>
          <w:rFonts w:cstheme="minorHAnsi"/>
          <w:sz w:val="18"/>
          <w:szCs w:val="18"/>
          <w:lang w:val="en-GB"/>
        </w:rPr>
        <w:t>.</w:t>
      </w:r>
    </w:p>
  </w:footnote>
  <w:footnote w:id="54">
    <w:p w14:paraId="12BC406A" w14:textId="6447ED3B" w:rsidR="00986289" w:rsidRPr="002A49B3" w:rsidRDefault="00986289" w:rsidP="009355C7">
      <w:pPr>
        <w:pStyle w:val="Funotentext"/>
        <w:jc w:val="both"/>
        <w:rPr>
          <w:rFonts w:cstheme="minorHAnsi"/>
          <w:sz w:val="18"/>
          <w:szCs w:val="18"/>
          <w:lang w:val="en-GB"/>
        </w:rPr>
      </w:pPr>
      <w:r w:rsidRPr="001502FA">
        <w:rPr>
          <w:rStyle w:val="Funotenzeichen"/>
          <w:rFonts w:cstheme="minorHAnsi"/>
          <w:sz w:val="18"/>
          <w:szCs w:val="18"/>
          <w:lang w:val="en-GB"/>
        </w:rPr>
        <w:footnoteRef/>
      </w:r>
      <w:r w:rsidRPr="001502FA">
        <w:rPr>
          <w:rFonts w:cstheme="minorHAnsi"/>
          <w:sz w:val="18"/>
          <w:szCs w:val="18"/>
          <w:lang w:val="en-GB"/>
        </w:rPr>
        <w:t xml:space="preserve"> CED, COB on Brazil, CED/C/BRA/CO/1, 24 September 2021, para 13; CED COB on Niger, CED/C/NER/CO/1, 5 May 2022, para 15; CED, COB on Colombia (Additional Information), CED/C/COL/OAI/1, 7 May 2021, para 17; CED, COB on Iraq (Additional Information), CED/C/IRQ/OAI/1, 25 November 2020, para 5. </w:t>
      </w:r>
      <w:r w:rsidRPr="00ED73A5">
        <w:rPr>
          <w:rFonts w:cstheme="minorHAnsi"/>
          <w:sz w:val="18"/>
          <w:szCs w:val="18"/>
          <w:lang w:val="en-GB"/>
        </w:rPr>
        <w:t>See also input from</w:t>
      </w:r>
      <w:r w:rsidRPr="002A49B3">
        <w:rPr>
          <w:rFonts w:cstheme="minorHAnsi"/>
          <w:sz w:val="18"/>
          <w:szCs w:val="18"/>
          <w:lang w:val="en-GB"/>
        </w:rPr>
        <w:t xml:space="preserve"> Centro de </w:t>
      </w:r>
      <w:proofErr w:type="spellStart"/>
      <w:r w:rsidRPr="002A49B3">
        <w:rPr>
          <w:rFonts w:cstheme="minorHAnsi"/>
          <w:sz w:val="18"/>
          <w:szCs w:val="18"/>
          <w:lang w:val="en-GB"/>
        </w:rPr>
        <w:t>Derechos</w:t>
      </w:r>
      <w:proofErr w:type="spellEnd"/>
      <w:r w:rsidRPr="002A49B3">
        <w:rPr>
          <w:rFonts w:cstheme="minorHAnsi"/>
          <w:sz w:val="18"/>
          <w:szCs w:val="18"/>
          <w:lang w:val="en-GB"/>
        </w:rPr>
        <w:t xml:space="preserve"> </w:t>
      </w:r>
      <w:proofErr w:type="spellStart"/>
      <w:r w:rsidRPr="002A49B3">
        <w:rPr>
          <w:rFonts w:cstheme="minorHAnsi"/>
          <w:sz w:val="18"/>
          <w:szCs w:val="18"/>
          <w:lang w:val="en-GB"/>
        </w:rPr>
        <w:t>Humanos</w:t>
      </w:r>
      <w:proofErr w:type="spellEnd"/>
      <w:r w:rsidRPr="002A49B3">
        <w:rPr>
          <w:rFonts w:cstheme="minorHAnsi"/>
          <w:sz w:val="18"/>
          <w:szCs w:val="18"/>
          <w:lang w:val="en-GB"/>
        </w:rPr>
        <w:t xml:space="preserve"> UCAB, p.5.</w:t>
      </w:r>
    </w:p>
  </w:footnote>
  <w:footnote w:id="55">
    <w:p w14:paraId="11247824" w14:textId="7BA3812E" w:rsidR="00986289" w:rsidRPr="001502FA" w:rsidRDefault="00986289" w:rsidP="009355C7">
      <w:pPr>
        <w:pStyle w:val="Funotentext"/>
        <w:jc w:val="both"/>
        <w:rPr>
          <w:rFonts w:cstheme="minorHAnsi"/>
          <w:sz w:val="18"/>
          <w:szCs w:val="18"/>
          <w:lang w:val="en-GB"/>
        </w:rPr>
      </w:pPr>
      <w:r w:rsidRPr="001502FA">
        <w:rPr>
          <w:rStyle w:val="Funotenzeichen"/>
          <w:rFonts w:cstheme="minorHAnsi"/>
          <w:sz w:val="18"/>
          <w:szCs w:val="18"/>
          <w:lang w:val="en-GB"/>
        </w:rPr>
        <w:footnoteRef/>
      </w:r>
      <w:r w:rsidRPr="001502FA">
        <w:rPr>
          <w:rFonts w:cstheme="minorHAnsi"/>
          <w:sz w:val="18"/>
          <w:szCs w:val="18"/>
          <w:lang w:val="en-GB"/>
        </w:rPr>
        <w:t xml:space="preserve"> CED, COB on Honduras, CED/C/HND/CO/1, 4 July 2018, para 29.</w:t>
      </w:r>
    </w:p>
  </w:footnote>
  <w:footnote w:id="56">
    <w:p w14:paraId="7D164967" w14:textId="77E0CA21" w:rsidR="00986289" w:rsidRPr="001502FA" w:rsidRDefault="00986289" w:rsidP="009355C7">
      <w:pPr>
        <w:pStyle w:val="Funotentext"/>
        <w:jc w:val="both"/>
        <w:rPr>
          <w:rFonts w:cstheme="minorHAnsi"/>
          <w:sz w:val="18"/>
          <w:szCs w:val="18"/>
          <w:lang w:val="en-GB"/>
        </w:rPr>
      </w:pPr>
      <w:r w:rsidRPr="001502FA">
        <w:rPr>
          <w:rStyle w:val="Funotenzeichen"/>
          <w:rFonts w:cstheme="minorHAnsi"/>
          <w:sz w:val="18"/>
          <w:szCs w:val="18"/>
          <w:lang w:val="en-GB"/>
        </w:rPr>
        <w:footnoteRef/>
      </w:r>
      <w:r w:rsidRPr="001502FA">
        <w:rPr>
          <w:rFonts w:cstheme="minorHAnsi"/>
          <w:sz w:val="18"/>
          <w:szCs w:val="18"/>
          <w:lang w:val="en-GB"/>
        </w:rPr>
        <w:t xml:space="preserve"> CED, Guiding Principles for the Search for Disappeared Persons (2019), CED/C/7, Principle 9, para 3; CED, Report on requests for urgent action submitted under article 30 of the Convention CED/C/19/2, para 14.</w:t>
      </w:r>
    </w:p>
  </w:footnote>
  <w:footnote w:id="57">
    <w:p w14:paraId="684E12F2" w14:textId="3F6713CA" w:rsidR="00986289" w:rsidRPr="001502FA" w:rsidRDefault="00986289" w:rsidP="009355C7">
      <w:pPr>
        <w:pStyle w:val="Funotentext"/>
        <w:jc w:val="both"/>
        <w:rPr>
          <w:rFonts w:cstheme="minorHAnsi"/>
          <w:sz w:val="18"/>
          <w:szCs w:val="18"/>
          <w:lang w:val="en-GB"/>
        </w:rPr>
      </w:pPr>
      <w:r w:rsidRPr="001502FA">
        <w:rPr>
          <w:rStyle w:val="Funotenzeichen"/>
          <w:rFonts w:cstheme="minorHAnsi"/>
          <w:sz w:val="18"/>
          <w:szCs w:val="18"/>
          <w:lang w:val="en-GB"/>
        </w:rPr>
        <w:footnoteRef/>
      </w:r>
      <w:r w:rsidRPr="001502FA">
        <w:rPr>
          <w:rFonts w:cstheme="minorHAnsi"/>
          <w:sz w:val="18"/>
          <w:szCs w:val="18"/>
          <w:lang w:val="en-GB"/>
        </w:rPr>
        <w:t xml:space="preserve"> CED, COB on Mexico, CED/C/MEX/CO/1, 5 March 2015, para 18.</w:t>
      </w:r>
    </w:p>
  </w:footnote>
  <w:footnote w:id="58">
    <w:p w14:paraId="18382C8B" w14:textId="3207C448" w:rsidR="00986289" w:rsidRPr="001502FA" w:rsidRDefault="00986289" w:rsidP="009355C7">
      <w:pPr>
        <w:pStyle w:val="Funotentext"/>
        <w:jc w:val="both"/>
        <w:rPr>
          <w:rFonts w:cstheme="minorHAnsi"/>
          <w:sz w:val="18"/>
          <w:szCs w:val="18"/>
          <w:lang w:val="en-GB"/>
        </w:rPr>
      </w:pPr>
      <w:r w:rsidRPr="001502FA">
        <w:rPr>
          <w:rStyle w:val="Funotenzeichen"/>
          <w:rFonts w:cstheme="minorHAnsi"/>
          <w:sz w:val="18"/>
          <w:szCs w:val="18"/>
          <w:lang w:val="en-GB"/>
        </w:rPr>
        <w:footnoteRef/>
      </w:r>
      <w:r w:rsidRPr="001502FA">
        <w:rPr>
          <w:rFonts w:cstheme="minorHAnsi"/>
          <w:sz w:val="18"/>
          <w:szCs w:val="18"/>
          <w:lang w:val="en-GB"/>
        </w:rPr>
        <w:t xml:space="preserve"> Joint General Comment No.3 (2017) of the Committee on the Protection of the Rights of All Migrant Workers and Members of their Families and No.22 (2017) of the Committee on the Rights of the Child on </w:t>
      </w:r>
      <w:r w:rsidRPr="001502FA">
        <w:rPr>
          <w:rFonts w:cstheme="minorHAnsi"/>
          <w:i/>
          <w:iCs/>
          <w:sz w:val="18"/>
          <w:szCs w:val="18"/>
          <w:lang w:val="en-GB"/>
        </w:rPr>
        <w:t xml:space="preserve">the general principles regarding the human rights of children in the context of international migration, </w:t>
      </w:r>
      <w:r w:rsidRPr="001502FA">
        <w:rPr>
          <w:rFonts w:cstheme="minorHAnsi"/>
          <w:sz w:val="18"/>
          <w:szCs w:val="18"/>
          <w:lang w:val="en-GB"/>
        </w:rPr>
        <w:t>CMW/C/GC/3-CRC/C/GC/22,16 November 2017, para 17.</w:t>
      </w:r>
    </w:p>
  </w:footnote>
  <w:footnote w:id="59">
    <w:p w14:paraId="72806D7E" w14:textId="5B32F1A7" w:rsidR="00986289" w:rsidRPr="001502FA" w:rsidRDefault="00986289" w:rsidP="009355C7">
      <w:pPr>
        <w:pStyle w:val="Funotentext"/>
        <w:jc w:val="both"/>
        <w:rPr>
          <w:rFonts w:cstheme="minorHAnsi"/>
          <w:sz w:val="18"/>
          <w:szCs w:val="18"/>
          <w:lang w:val="en-GB"/>
        </w:rPr>
      </w:pPr>
      <w:r w:rsidRPr="001502FA">
        <w:rPr>
          <w:rStyle w:val="Funotenzeichen"/>
          <w:rFonts w:cstheme="minorHAnsi"/>
          <w:sz w:val="18"/>
          <w:szCs w:val="18"/>
          <w:lang w:val="en-GB"/>
        </w:rPr>
        <w:footnoteRef/>
      </w:r>
      <w:r w:rsidRPr="001502FA">
        <w:rPr>
          <w:rFonts w:cstheme="minorHAnsi"/>
          <w:sz w:val="18"/>
          <w:szCs w:val="18"/>
          <w:lang w:val="en-GB"/>
        </w:rPr>
        <w:t xml:space="preserve"> ICRC </w:t>
      </w:r>
      <w:r w:rsidRPr="001502FA">
        <w:rPr>
          <w:rFonts w:cstheme="minorHAnsi"/>
          <w:i/>
          <w:iCs/>
          <w:sz w:val="18"/>
          <w:szCs w:val="18"/>
          <w:lang w:val="en-GB"/>
        </w:rPr>
        <w:t>Core Dataset for the Search for Missing Migrants</w:t>
      </w:r>
      <w:r w:rsidRPr="001502FA">
        <w:rPr>
          <w:rFonts w:cstheme="minorHAnsi"/>
          <w:sz w:val="18"/>
          <w:szCs w:val="18"/>
          <w:lang w:val="en-GB"/>
        </w:rPr>
        <w:t xml:space="preserve">, which is aimed at harmonizing data collection efforts. Available at: </w:t>
      </w:r>
      <w:hyperlink r:id="rId11" w:history="1">
        <w:r w:rsidRPr="001502FA">
          <w:rPr>
            <w:rStyle w:val="Hyperlink"/>
            <w:rFonts w:cstheme="minorHAnsi"/>
            <w:sz w:val="18"/>
            <w:szCs w:val="18"/>
            <w:lang w:val="en-GB"/>
          </w:rPr>
          <w:t>https://www.icrc.org/en/publication/4585-core-dataset-search-missing-migrants</w:t>
        </w:r>
      </w:hyperlink>
      <w:proofErr w:type="gramStart"/>
      <w:r w:rsidRPr="001502FA">
        <w:rPr>
          <w:rFonts w:cstheme="minorHAnsi"/>
          <w:sz w:val="18"/>
          <w:szCs w:val="18"/>
          <w:lang w:val="en-GB"/>
        </w:rPr>
        <w:t>;</w:t>
      </w:r>
      <w:proofErr w:type="gramEnd"/>
      <w:r w:rsidRPr="001502FA">
        <w:rPr>
          <w:rFonts w:cstheme="minorHAnsi"/>
          <w:sz w:val="18"/>
          <w:szCs w:val="18"/>
          <w:lang w:val="en-GB"/>
        </w:rPr>
        <w:t xml:space="preserve"> see also </w:t>
      </w:r>
      <w:r w:rsidRPr="002408AF">
        <w:rPr>
          <w:rFonts w:cstheme="minorHAnsi"/>
          <w:i/>
          <w:iCs/>
          <w:sz w:val="18"/>
          <w:szCs w:val="18"/>
          <w:lang w:val="en-GB"/>
        </w:rPr>
        <w:t>Global Compact for Safe, Orderly and Regular Migration,</w:t>
      </w:r>
      <w:r w:rsidRPr="001502FA">
        <w:rPr>
          <w:rFonts w:cstheme="minorHAnsi"/>
          <w:sz w:val="18"/>
          <w:szCs w:val="18"/>
          <w:lang w:val="en-GB"/>
        </w:rPr>
        <w:t xml:space="preserve"> </w:t>
      </w:r>
      <w:r w:rsidRPr="001502FA">
        <w:rPr>
          <w:rFonts w:cstheme="minorHAnsi"/>
          <w:color w:val="000000"/>
          <w:sz w:val="18"/>
          <w:szCs w:val="18"/>
          <w:shd w:val="clear" w:color="auto" w:fill="FFFFFF"/>
          <w:lang w:val="en-GB"/>
        </w:rPr>
        <w:t>(A/RES/73/195),</w:t>
      </w:r>
      <w:r w:rsidRPr="001502FA">
        <w:rPr>
          <w:rFonts w:cstheme="minorHAnsi"/>
          <w:sz w:val="18"/>
          <w:szCs w:val="18"/>
          <w:lang w:val="en-GB"/>
        </w:rPr>
        <w:t xml:space="preserve"> </w:t>
      </w:r>
      <w:hyperlink r:id="rId12" w:history="1">
        <w:r w:rsidRPr="001502FA">
          <w:rPr>
            <w:rStyle w:val="Hyperlink"/>
            <w:rFonts w:cstheme="minorHAnsi"/>
            <w:sz w:val="18"/>
            <w:szCs w:val="18"/>
            <w:lang w:val="en-GB"/>
          </w:rPr>
          <w:t>https://undocs.org/A/RES/73/195</w:t>
        </w:r>
      </w:hyperlink>
      <w:r w:rsidRPr="001502FA">
        <w:rPr>
          <w:rFonts w:cstheme="minorHAnsi"/>
          <w:sz w:val="18"/>
          <w:szCs w:val="18"/>
          <w:lang w:val="en-GB"/>
        </w:rPr>
        <w:t>, Objective 8, para 24.</w:t>
      </w:r>
    </w:p>
  </w:footnote>
  <w:footnote w:id="60">
    <w:p w14:paraId="5975DA40" w14:textId="65858C0D" w:rsidR="00986289" w:rsidRPr="001502FA" w:rsidRDefault="00986289" w:rsidP="009355C7">
      <w:pPr>
        <w:pStyle w:val="Funotentext"/>
        <w:jc w:val="both"/>
        <w:rPr>
          <w:rFonts w:cstheme="minorHAnsi"/>
          <w:sz w:val="18"/>
          <w:szCs w:val="18"/>
          <w:lang w:val="en-GB"/>
        </w:rPr>
      </w:pPr>
      <w:r w:rsidRPr="001502FA">
        <w:rPr>
          <w:rStyle w:val="Funotenzeichen"/>
          <w:rFonts w:cstheme="minorHAnsi"/>
          <w:sz w:val="18"/>
          <w:szCs w:val="18"/>
          <w:lang w:val="en-GB"/>
        </w:rPr>
        <w:footnoteRef/>
      </w:r>
      <w:r w:rsidRPr="001502FA">
        <w:rPr>
          <w:rFonts w:cstheme="minorHAnsi"/>
          <w:sz w:val="18"/>
          <w:szCs w:val="18"/>
          <w:lang w:val="en-GB"/>
        </w:rPr>
        <w:t xml:space="preserve"> ICRC  (2021) </w:t>
      </w:r>
      <w:r w:rsidRPr="002408AF">
        <w:rPr>
          <w:rFonts w:cstheme="minorHAnsi"/>
          <w:i/>
          <w:iCs/>
          <w:sz w:val="18"/>
          <w:szCs w:val="18"/>
          <w:lang w:val="en-GB"/>
        </w:rPr>
        <w:t>Guidelines on Coordination and Information-Exchange Mechanisms for the Search for Missing Migrants</w:t>
      </w:r>
      <w:r w:rsidRPr="001502FA">
        <w:rPr>
          <w:rFonts w:cstheme="minorHAnsi"/>
          <w:sz w:val="18"/>
          <w:szCs w:val="18"/>
          <w:lang w:val="en-GB"/>
        </w:rPr>
        <w:t xml:space="preserve">, p.18; ICRC (2020) Handbook on Data Protection in Humanitarian Action, </w:t>
      </w:r>
      <w:hyperlink r:id="rId13" w:history="1">
        <w:r w:rsidRPr="001502FA">
          <w:rPr>
            <w:rStyle w:val="Hyperlink"/>
            <w:rFonts w:cstheme="minorHAnsi"/>
            <w:sz w:val="18"/>
            <w:szCs w:val="18"/>
            <w:lang w:val="en-GB"/>
          </w:rPr>
          <w:t>https://www.icrc.org/en/data-protection-humanitarian-action-handbook</w:t>
        </w:r>
      </w:hyperlink>
      <w:r w:rsidRPr="001502FA">
        <w:rPr>
          <w:rFonts w:cstheme="minorHAnsi"/>
          <w:sz w:val="18"/>
          <w:szCs w:val="18"/>
          <w:lang w:val="en-GB"/>
        </w:rPr>
        <w:t xml:space="preserve">; Report of the Special Rapporteur on the right to privacy, Ana Brian </w:t>
      </w:r>
      <w:proofErr w:type="spellStart"/>
      <w:r w:rsidRPr="001502FA">
        <w:rPr>
          <w:rFonts w:cstheme="minorHAnsi"/>
          <w:sz w:val="18"/>
          <w:szCs w:val="18"/>
          <w:lang w:val="en-GB"/>
        </w:rPr>
        <w:t>Nougrères</w:t>
      </w:r>
      <w:proofErr w:type="spellEnd"/>
      <w:r w:rsidRPr="001502FA">
        <w:rPr>
          <w:rFonts w:cstheme="minorHAnsi"/>
          <w:sz w:val="18"/>
          <w:szCs w:val="18"/>
          <w:lang w:val="en-GB"/>
        </w:rPr>
        <w:t xml:space="preserve">, on  Principles underpinning privacy and the protection of personal data, A/77/196, 20 July 2022. Note also the WGEID’s current call </w:t>
      </w:r>
      <w:proofErr w:type="gramStart"/>
      <w:r w:rsidRPr="001502FA">
        <w:rPr>
          <w:rFonts w:cstheme="minorHAnsi"/>
          <w:sz w:val="18"/>
          <w:szCs w:val="18"/>
          <w:lang w:val="en-GB"/>
        </w:rPr>
        <w:t>for inputs for a thematic study by the WGEID on “new technologies and enforced disappearances”</w:t>
      </w:r>
      <w:proofErr w:type="gramEnd"/>
      <w:r w:rsidRPr="001502FA">
        <w:rPr>
          <w:rFonts w:cstheme="minorHAnsi"/>
          <w:sz w:val="18"/>
          <w:szCs w:val="18"/>
          <w:lang w:val="en-GB"/>
        </w:rPr>
        <w:t xml:space="preserve">: </w:t>
      </w:r>
      <w:hyperlink r:id="rId14" w:history="1">
        <w:r w:rsidRPr="001502FA">
          <w:rPr>
            <w:rStyle w:val="Hyperlink"/>
            <w:rFonts w:cstheme="minorHAnsi"/>
            <w:sz w:val="18"/>
            <w:szCs w:val="18"/>
            <w:lang w:val="en-GB"/>
          </w:rPr>
          <w:t>https://www.ohchr.org/en/calls-for-input/2023/call-inputs-thematic-study-working-group-enforced-or-involuntary</w:t>
        </w:r>
      </w:hyperlink>
      <w:r w:rsidRPr="001502FA">
        <w:rPr>
          <w:rFonts w:cstheme="minorHAnsi"/>
          <w:sz w:val="18"/>
          <w:szCs w:val="18"/>
          <w:lang w:val="en-GB"/>
        </w:rPr>
        <w:t xml:space="preserve">.  </w:t>
      </w:r>
    </w:p>
  </w:footnote>
  <w:footnote w:id="61">
    <w:p w14:paraId="36D341A1" w14:textId="05E1077C" w:rsidR="00986289" w:rsidRPr="001502FA" w:rsidRDefault="00986289" w:rsidP="009355C7">
      <w:pPr>
        <w:autoSpaceDE w:val="0"/>
        <w:autoSpaceDN w:val="0"/>
        <w:adjustRightInd w:val="0"/>
        <w:spacing w:after="0" w:line="240" w:lineRule="auto"/>
        <w:jc w:val="both"/>
        <w:rPr>
          <w:rFonts w:cstheme="minorHAnsi"/>
          <w:sz w:val="18"/>
          <w:szCs w:val="18"/>
          <w:highlight w:val="yellow"/>
          <w:lang w:val="en-GB"/>
        </w:rPr>
      </w:pPr>
      <w:r w:rsidRPr="001502FA">
        <w:rPr>
          <w:rStyle w:val="Funotenzeichen"/>
          <w:rFonts w:cstheme="minorHAnsi"/>
          <w:sz w:val="18"/>
          <w:szCs w:val="18"/>
          <w:lang w:val="en-GB"/>
        </w:rPr>
        <w:footnoteRef/>
      </w:r>
      <w:r w:rsidRPr="002408AF">
        <w:rPr>
          <w:rFonts w:cstheme="minorHAnsi"/>
          <w:sz w:val="18"/>
          <w:szCs w:val="18"/>
          <w:lang w:val="en-GB"/>
        </w:rPr>
        <w:t xml:space="preserve"> </w:t>
      </w:r>
      <w:proofErr w:type="gramStart"/>
      <w:r w:rsidRPr="00E26FC7">
        <w:rPr>
          <w:rFonts w:cstheme="minorHAnsi"/>
          <w:sz w:val="18"/>
          <w:szCs w:val="18"/>
          <w:lang w:val="en-GB"/>
        </w:rPr>
        <w:t>Input received on Concept Note;  WGEID</w:t>
      </w:r>
      <w:r w:rsidRPr="008E381D">
        <w:rPr>
          <w:rFonts w:cstheme="minorHAnsi"/>
          <w:sz w:val="18"/>
          <w:szCs w:val="18"/>
          <w:lang w:val="en-GB"/>
        </w:rPr>
        <w:t>, “Report on enforced disappearances in the context of migration”, A/HRC/36/39/Add.2, 28 July 2017, paras 54 and 88; CED COB on Greece, CED/C/GRC/CO/1, 12 May 2022, para 30; CED Report on Visit to Mexico: Information on the visit and findings, CED/C/MEX/VR/1 (Findings), 18 May 2022, paras 18-20</w:t>
      </w:r>
      <w:r>
        <w:rPr>
          <w:rFonts w:cstheme="minorHAnsi"/>
          <w:sz w:val="18"/>
          <w:szCs w:val="18"/>
          <w:lang w:val="en-GB"/>
        </w:rPr>
        <w:t xml:space="preserve">; </w:t>
      </w:r>
      <w:r w:rsidRPr="008E381D">
        <w:rPr>
          <w:rFonts w:cstheme="minorHAnsi"/>
          <w:sz w:val="18"/>
          <w:szCs w:val="18"/>
          <w:lang w:val="en-GB"/>
        </w:rPr>
        <w:t xml:space="preserve">Committee on the Prevention of Torture (CPT), </w:t>
      </w:r>
      <w:hyperlink r:id="rId15" w:history="1">
        <w:r w:rsidRPr="008E381D">
          <w:rPr>
            <w:rStyle w:val="Hyperlink"/>
            <w:rFonts w:cstheme="minorHAnsi"/>
            <w:color w:val="auto"/>
            <w:sz w:val="18"/>
            <w:szCs w:val="18"/>
            <w:u w:val="none"/>
            <w:lang w:val="en-GB"/>
          </w:rPr>
          <w:t>Developments concerning CPT standards in respect of police custody</w:t>
        </w:r>
      </w:hyperlink>
      <w:r w:rsidRPr="008E381D">
        <w:rPr>
          <w:rFonts w:cstheme="minorHAnsi"/>
          <w:sz w:val="18"/>
          <w:szCs w:val="18"/>
          <w:lang w:val="en-GB"/>
        </w:rPr>
        <w:t xml:space="preserve">, 2002; CPT, </w:t>
      </w:r>
      <w:hyperlink r:id="rId16" w:history="1">
        <w:r w:rsidRPr="008E381D">
          <w:rPr>
            <w:rStyle w:val="Hyperlink"/>
            <w:rFonts w:cstheme="minorHAnsi"/>
            <w:color w:val="auto"/>
            <w:sz w:val="18"/>
            <w:szCs w:val="18"/>
            <w:u w:val="none"/>
            <w:lang w:val="en-GB"/>
          </w:rPr>
          <w:t>Report to the Government of Greece on the visit to Greece from 17 to 29 September 2009</w:t>
        </w:r>
      </w:hyperlink>
      <w:r w:rsidRPr="008E381D">
        <w:rPr>
          <w:rFonts w:cstheme="minorHAnsi"/>
          <w:sz w:val="18"/>
          <w:szCs w:val="18"/>
          <w:lang w:val="en-GB"/>
        </w:rPr>
        <w:t>, 17 November 2010, para</w:t>
      </w:r>
      <w:r w:rsidRPr="001502FA">
        <w:rPr>
          <w:rFonts w:cstheme="minorHAnsi"/>
          <w:sz w:val="18"/>
          <w:szCs w:val="18"/>
          <w:lang w:val="en-GB"/>
        </w:rPr>
        <w:t>s 39-40</w:t>
      </w:r>
      <w:r>
        <w:rPr>
          <w:rFonts w:cstheme="minorHAnsi"/>
          <w:sz w:val="18"/>
          <w:szCs w:val="18"/>
          <w:lang w:val="en-GB"/>
        </w:rPr>
        <w:t>.</w:t>
      </w:r>
      <w:proofErr w:type="gramEnd"/>
      <w:r w:rsidRPr="001502FA">
        <w:rPr>
          <w:rFonts w:cstheme="minorHAnsi"/>
          <w:sz w:val="18"/>
          <w:szCs w:val="18"/>
          <w:lang w:val="en-GB"/>
        </w:rPr>
        <w:t xml:space="preserve"> </w:t>
      </w:r>
    </w:p>
  </w:footnote>
  <w:footnote w:id="62">
    <w:p w14:paraId="61899095" w14:textId="29D89299" w:rsidR="00986289" w:rsidRPr="001502FA" w:rsidRDefault="00986289" w:rsidP="009355C7">
      <w:pPr>
        <w:autoSpaceDE w:val="0"/>
        <w:autoSpaceDN w:val="0"/>
        <w:adjustRightInd w:val="0"/>
        <w:spacing w:after="0" w:line="240" w:lineRule="auto"/>
        <w:jc w:val="both"/>
        <w:rPr>
          <w:rFonts w:cstheme="minorHAnsi"/>
          <w:sz w:val="18"/>
          <w:szCs w:val="18"/>
          <w:highlight w:val="yellow"/>
          <w:lang w:val="en-GB"/>
        </w:rPr>
      </w:pPr>
      <w:r w:rsidRPr="001502FA">
        <w:rPr>
          <w:rStyle w:val="Funotenzeichen"/>
          <w:rFonts w:cstheme="minorHAnsi"/>
          <w:sz w:val="18"/>
          <w:szCs w:val="18"/>
          <w:lang w:val="en-GB"/>
        </w:rPr>
        <w:footnoteRef/>
      </w:r>
      <w:r w:rsidRPr="008E381D">
        <w:rPr>
          <w:rFonts w:cstheme="minorHAnsi"/>
          <w:sz w:val="18"/>
          <w:szCs w:val="18"/>
          <w:lang w:val="en-GB"/>
        </w:rPr>
        <w:t xml:space="preserve"> </w:t>
      </w:r>
      <w:r w:rsidRPr="00E26FC7">
        <w:rPr>
          <w:rFonts w:cstheme="minorHAnsi"/>
          <w:sz w:val="18"/>
          <w:szCs w:val="18"/>
          <w:lang w:val="en-GB"/>
        </w:rPr>
        <w:t>Input received on Concept Note;</w:t>
      </w:r>
      <w:r>
        <w:rPr>
          <w:rFonts w:cstheme="minorHAnsi"/>
          <w:sz w:val="18"/>
          <w:szCs w:val="18"/>
          <w:lang w:val="en-GB"/>
        </w:rPr>
        <w:t xml:space="preserve"> </w:t>
      </w:r>
      <w:r w:rsidRPr="008E381D">
        <w:rPr>
          <w:rFonts w:cstheme="minorHAnsi"/>
          <w:sz w:val="18"/>
          <w:szCs w:val="18"/>
          <w:lang w:val="en-GB"/>
        </w:rPr>
        <w:t xml:space="preserve">CPT, </w:t>
      </w:r>
      <w:hyperlink r:id="rId17" w:history="1">
        <w:r w:rsidRPr="008E381D">
          <w:rPr>
            <w:rStyle w:val="Hyperlink"/>
            <w:rFonts w:cstheme="minorHAnsi"/>
            <w:color w:val="auto"/>
            <w:sz w:val="18"/>
            <w:szCs w:val="18"/>
            <w:u w:val="none"/>
            <w:lang w:val="en-GB"/>
          </w:rPr>
          <w:t>Report on the visit to Croatia carried out from 10 to 14 August 2020</w:t>
        </w:r>
      </w:hyperlink>
      <w:r w:rsidRPr="008E381D">
        <w:rPr>
          <w:rFonts w:cstheme="minorHAnsi"/>
          <w:sz w:val="18"/>
          <w:szCs w:val="18"/>
          <w:lang w:val="en-GB"/>
        </w:rPr>
        <w:t>, 03 December 2021, para 22.</w:t>
      </w:r>
      <w:r w:rsidRPr="001502FA">
        <w:rPr>
          <w:rFonts w:cstheme="minorHAnsi"/>
          <w:sz w:val="18"/>
          <w:szCs w:val="18"/>
          <w:lang w:val="en-GB"/>
        </w:rPr>
        <w:t xml:space="preserve"> </w:t>
      </w:r>
      <w:r>
        <w:rPr>
          <w:rFonts w:cstheme="minorHAnsi"/>
          <w:sz w:val="18"/>
          <w:szCs w:val="18"/>
          <w:lang w:val="en-GB"/>
        </w:rPr>
        <w:t>On the need to keep and review registers, see</w:t>
      </w:r>
      <w:r w:rsidRPr="001502FA">
        <w:rPr>
          <w:rFonts w:cstheme="minorHAnsi"/>
          <w:sz w:val="18"/>
          <w:szCs w:val="18"/>
          <w:lang w:val="en-GB"/>
        </w:rPr>
        <w:t xml:space="preserve"> </w:t>
      </w:r>
      <w:r w:rsidRPr="008E381D">
        <w:rPr>
          <w:rFonts w:cstheme="minorHAnsi"/>
          <w:sz w:val="18"/>
          <w:szCs w:val="18"/>
          <w:lang w:val="en-GB"/>
        </w:rPr>
        <w:t>CED COB on Greece, CED/C/GRC/CO/1, 12 May 2022, para 31 (f) and (g)</w:t>
      </w:r>
      <w:r w:rsidRPr="00AB272D">
        <w:rPr>
          <w:rFonts w:cstheme="minorHAnsi"/>
          <w:sz w:val="18"/>
          <w:szCs w:val="18"/>
          <w:lang w:val="en-GB"/>
        </w:rPr>
        <w:t xml:space="preserve">; CED COB on Mexico, CED/C/MEX/CO/1, 5 March 2015, paras 34-35. </w:t>
      </w:r>
      <w:r w:rsidRPr="00A36166">
        <w:rPr>
          <w:rFonts w:cstheme="minorHAnsi"/>
          <w:sz w:val="18"/>
          <w:szCs w:val="18"/>
          <w:lang w:val="en-GB"/>
        </w:rPr>
        <w:t>CED, Report on visit to Mexico: Observations and recommendations, CED/C/MEX/VR/1 (Recommendations), 16 May 2022</w:t>
      </w:r>
      <w:r>
        <w:rPr>
          <w:rFonts w:cstheme="minorHAnsi"/>
          <w:sz w:val="18"/>
          <w:szCs w:val="18"/>
          <w:lang w:val="en-GB"/>
        </w:rPr>
        <w:t>,</w:t>
      </w:r>
      <w:r w:rsidRPr="00AB272D">
        <w:rPr>
          <w:rFonts w:cstheme="minorHAnsi"/>
          <w:sz w:val="18"/>
          <w:szCs w:val="18"/>
          <w:lang w:val="en-GB"/>
        </w:rPr>
        <w:t xml:space="preserve"> paras 105-107.</w:t>
      </w:r>
    </w:p>
  </w:footnote>
  <w:footnote w:id="63">
    <w:p w14:paraId="7418EEE5" w14:textId="12F261C0" w:rsidR="00986289" w:rsidRPr="001502FA" w:rsidRDefault="00986289" w:rsidP="009355C7">
      <w:pPr>
        <w:autoSpaceDE w:val="0"/>
        <w:autoSpaceDN w:val="0"/>
        <w:adjustRightInd w:val="0"/>
        <w:spacing w:after="0" w:line="240" w:lineRule="auto"/>
        <w:jc w:val="both"/>
        <w:rPr>
          <w:rFonts w:cstheme="minorHAnsi"/>
          <w:sz w:val="18"/>
          <w:szCs w:val="18"/>
          <w:highlight w:val="yellow"/>
          <w:lang w:val="en-GB"/>
        </w:rPr>
      </w:pPr>
      <w:r w:rsidRPr="001502FA">
        <w:rPr>
          <w:rStyle w:val="Funotenzeichen"/>
          <w:rFonts w:cstheme="minorHAnsi"/>
          <w:sz w:val="18"/>
          <w:szCs w:val="18"/>
          <w:lang w:val="en-GB"/>
        </w:rPr>
        <w:footnoteRef/>
      </w:r>
      <w:r w:rsidRPr="008E381D">
        <w:rPr>
          <w:rFonts w:cstheme="minorHAnsi"/>
          <w:sz w:val="18"/>
          <w:szCs w:val="18"/>
          <w:lang w:val="en-GB"/>
        </w:rPr>
        <w:t xml:space="preserve"> </w:t>
      </w:r>
      <w:r w:rsidRPr="00E26FC7">
        <w:rPr>
          <w:rFonts w:cstheme="minorHAnsi"/>
          <w:sz w:val="18"/>
          <w:szCs w:val="18"/>
          <w:lang w:val="en-GB"/>
        </w:rPr>
        <w:t>Input received on Concept Note;</w:t>
      </w:r>
      <w:r>
        <w:rPr>
          <w:rFonts w:cstheme="minorHAnsi"/>
          <w:sz w:val="18"/>
          <w:szCs w:val="18"/>
          <w:lang w:val="en-GB"/>
        </w:rPr>
        <w:t xml:space="preserve"> </w:t>
      </w:r>
      <w:r w:rsidRPr="008E381D">
        <w:rPr>
          <w:rFonts w:cstheme="minorHAnsi"/>
          <w:sz w:val="18"/>
          <w:szCs w:val="18"/>
          <w:lang w:val="en-GB"/>
        </w:rPr>
        <w:t xml:space="preserve">CPT, </w:t>
      </w:r>
      <w:hyperlink r:id="rId18" w:history="1">
        <w:r w:rsidRPr="008E381D">
          <w:rPr>
            <w:rStyle w:val="Hyperlink"/>
            <w:rFonts w:cstheme="minorHAnsi"/>
            <w:color w:val="auto"/>
            <w:sz w:val="18"/>
            <w:szCs w:val="18"/>
            <w:u w:val="none"/>
            <w:lang w:val="en-GB"/>
          </w:rPr>
          <w:t xml:space="preserve">Report to the Government of Greece on the </w:t>
        </w:r>
        <w:r w:rsidRPr="008E381D">
          <w:rPr>
            <w:rStyle w:val="Hyperlink"/>
            <w:rFonts w:cstheme="minorHAnsi"/>
            <w:i/>
            <w:color w:val="auto"/>
            <w:sz w:val="18"/>
            <w:szCs w:val="18"/>
            <w:u w:val="none"/>
            <w:lang w:val="en-GB"/>
          </w:rPr>
          <w:t>ad hoc</w:t>
        </w:r>
        <w:r w:rsidRPr="008E381D">
          <w:rPr>
            <w:rStyle w:val="Hyperlink"/>
            <w:rFonts w:cstheme="minorHAnsi"/>
            <w:color w:val="auto"/>
            <w:sz w:val="18"/>
            <w:szCs w:val="18"/>
            <w:u w:val="none"/>
            <w:lang w:val="en-GB"/>
          </w:rPr>
          <w:t xml:space="preserve"> visit to Greece from 13 to 17 March 2020</w:t>
        </w:r>
      </w:hyperlink>
      <w:r w:rsidRPr="008E381D">
        <w:rPr>
          <w:rFonts w:cstheme="minorHAnsi"/>
          <w:sz w:val="18"/>
          <w:szCs w:val="18"/>
          <w:lang w:val="en-GB"/>
        </w:rPr>
        <w:t>, 19 November 2020</w:t>
      </w:r>
      <w:r w:rsidRPr="001502FA">
        <w:rPr>
          <w:rFonts w:cstheme="minorHAnsi"/>
          <w:sz w:val="18"/>
          <w:szCs w:val="18"/>
          <w:lang w:val="en-GB"/>
        </w:rPr>
        <w:t>, para 57</w:t>
      </w:r>
      <w:r w:rsidRPr="008E381D">
        <w:rPr>
          <w:rFonts w:cstheme="minorHAnsi"/>
          <w:sz w:val="18"/>
          <w:szCs w:val="18"/>
          <w:lang w:val="en-GB"/>
        </w:rPr>
        <w:t xml:space="preserve">; CPT, </w:t>
      </w:r>
      <w:hyperlink r:id="rId19" w:history="1">
        <w:r w:rsidRPr="008E381D">
          <w:rPr>
            <w:rStyle w:val="Hyperlink"/>
            <w:rFonts w:cstheme="minorHAnsi"/>
            <w:color w:val="auto"/>
            <w:sz w:val="18"/>
            <w:szCs w:val="18"/>
            <w:u w:val="none"/>
            <w:lang w:val="en-GB"/>
          </w:rPr>
          <w:t>Report on the visit to Croatia carried out from 10 to 14 August 2020</w:t>
        </w:r>
      </w:hyperlink>
      <w:r w:rsidRPr="008E381D">
        <w:rPr>
          <w:rFonts w:cstheme="minorHAnsi"/>
          <w:sz w:val="18"/>
          <w:szCs w:val="18"/>
          <w:lang w:val="en-GB"/>
        </w:rPr>
        <w:t>, 03 December 2021, paras 14</w:t>
      </w:r>
      <w:r w:rsidRPr="001502FA">
        <w:rPr>
          <w:rFonts w:cstheme="minorHAnsi"/>
          <w:sz w:val="18"/>
          <w:szCs w:val="18"/>
          <w:lang w:val="en-GB"/>
        </w:rPr>
        <w:t xml:space="preserve"> 22</w:t>
      </w:r>
      <w:r w:rsidRPr="008E381D">
        <w:rPr>
          <w:rFonts w:cstheme="minorHAnsi"/>
          <w:sz w:val="18"/>
          <w:szCs w:val="18"/>
          <w:lang w:val="en-GB"/>
        </w:rPr>
        <w:t>.</w:t>
      </w:r>
    </w:p>
  </w:footnote>
  <w:footnote w:id="64">
    <w:p w14:paraId="7B91C49E" w14:textId="55692AAC" w:rsidR="00986289" w:rsidRPr="001502FA" w:rsidRDefault="00986289" w:rsidP="009355C7">
      <w:pPr>
        <w:autoSpaceDE w:val="0"/>
        <w:autoSpaceDN w:val="0"/>
        <w:adjustRightInd w:val="0"/>
        <w:spacing w:after="0" w:line="240" w:lineRule="auto"/>
        <w:jc w:val="both"/>
        <w:rPr>
          <w:rFonts w:cstheme="minorHAnsi"/>
          <w:sz w:val="18"/>
          <w:szCs w:val="18"/>
          <w:u w:val="single"/>
          <w:lang w:val="en-GB"/>
        </w:rPr>
      </w:pPr>
      <w:r w:rsidRPr="001502FA">
        <w:rPr>
          <w:rStyle w:val="Funotenzeichen"/>
          <w:rFonts w:cstheme="minorHAnsi"/>
          <w:sz w:val="18"/>
          <w:szCs w:val="18"/>
          <w:lang w:val="en-GB"/>
        </w:rPr>
        <w:footnoteRef/>
      </w:r>
      <w:r w:rsidRPr="008E381D">
        <w:rPr>
          <w:rFonts w:cstheme="minorHAnsi"/>
          <w:sz w:val="18"/>
          <w:szCs w:val="18"/>
          <w:lang w:val="en-GB"/>
        </w:rPr>
        <w:t xml:space="preserve"> </w:t>
      </w:r>
      <w:proofErr w:type="gramStart"/>
      <w:r w:rsidRPr="00E26FC7">
        <w:rPr>
          <w:rFonts w:cstheme="minorHAnsi"/>
          <w:sz w:val="18"/>
          <w:szCs w:val="18"/>
          <w:lang w:val="en-GB"/>
        </w:rPr>
        <w:t>Input received on Concept Note;</w:t>
      </w:r>
      <w:r>
        <w:rPr>
          <w:rFonts w:cstheme="minorHAnsi"/>
          <w:sz w:val="18"/>
          <w:szCs w:val="18"/>
          <w:lang w:val="en-GB"/>
        </w:rPr>
        <w:t xml:space="preserve"> </w:t>
      </w:r>
      <w:r w:rsidRPr="008E381D">
        <w:rPr>
          <w:rFonts w:cstheme="minorHAnsi"/>
          <w:sz w:val="18"/>
          <w:szCs w:val="18"/>
          <w:lang w:val="en-GB"/>
        </w:rPr>
        <w:t xml:space="preserve">CPT, </w:t>
      </w:r>
      <w:hyperlink r:id="rId20" w:history="1">
        <w:r w:rsidRPr="008E381D">
          <w:rPr>
            <w:rStyle w:val="Hyperlink"/>
            <w:rFonts w:cstheme="minorHAnsi"/>
            <w:color w:val="auto"/>
            <w:sz w:val="18"/>
            <w:szCs w:val="18"/>
            <w:u w:val="none"/>
            <w:lang w:val="en-GB"/>
          </w:rPr>
          <w:t>Report on the visit to Croatia carried out from 14 to 14 August 2020</w:t>
        </w:r>
      </w:hyperlink>
      <w:r w:rsidRPr="008E381D">
        <w:rPr>
          <w:rFonts w:cstheme="minorHAnsi"/>
          <w:sz w:val="18"/>
          <w:szCs w:val="18"/>
          <w:lang w:val="en-GB"/>
        </w:rPr>
        <w:t>, 03 December 2021, para</w:t>
      </w:r>
      <w:r w:rsidRPr="001502FA">
        <w:rPr>
          <w:rFonts w:cstheme="minorHAnsi"/>
          <w:sz w:val="18"/>
          <w:szCs w:val="18"/>
          <w:lang w:val="en-GB"/>
        </w:rPr>
        <w:t xml:space="preserve">s 5, </w:t>
      </w:r>
      <w:r w:rsidRPr="008E381D">
        <w:rPr>
          <w:rFonts w:cstheme="minorHAnsi"/>
          <w:sz w:val="18"/>
          <w:szCs w:val="18"/>
          <w:lang w:val="en-GB"/>
        </w:rPr>
        <w:t xml:space="preserve"> 9</w:t>
      </w:r>
      <w:r w:rsidRPr="001502FA">
        <w:rPr>
          <w:rFonts w:cstheme="minorHAnsi"/>
          <w:sz w:val="18"/>
          <w:szCs w:val="18"/>
          <w:lang w:val="en-GB"/>
        </w:rPr>
        <w:t>, 22;</w:t>
      </w:r>
      <w:r w:rsidRPr="008E381D">
        <w:rPr>
          <w:rFonts w:cstheme="minorHAnsi"/>
          <w:sz w:val="18"/>
          <w:szCs w:val="18"/>
          <w:lang w:val="en-GB"/>
        </w:rPr>
        <w:t xml:space="preserve"> </w:t>
      </w:r>
      <w:r w:rsidRPr="008E381D">
        <w:rPr>
          <w:rStyle w:val="Hyperlink"/>
          <w:rFonts w:cstheme="minorHAnsi"/>
          <w:sz w:val="18"/>
          <w:szCs w:val="18"/>
          <w:lang w:val="en-GB"/>
        </w:rPr>
        <w:t>on the use of technologies as a tool to document enforced disappearances</w:t>
      </w:r>
      <w:r w:rsidRPr="001502FA">
        <w:rPr>
          <w:rFonts w:cstheme="minorHAnsi"/>
          <w:sz w:val="18"/>
          <w:szCs w:val="18"/>
          <w:lang w:val="en-GB"/>
        </w:rPr>
        <w:t>, s</w:t>
      </w:r>
      <w:r w:rsidRPr="008E381D">
        <w:rPr>
          <w:rFonts w:cstheme="minorHAnsi"/>
          <w:sz w:val="18"/>
          <w:szCs w:val="18"/>
          <w:lang w:val="en-GB"/>
        </w:rPr>
        <w:t xml:space="preserve">ee also </w:t>
      </w:r>
      <w:r w:rsidRPr="001502FA">
        <w:rPr>
          <w:rFonts w:cstheme="minorHAnsi"/>
          <w:sz w:val="18"/>
          <w:szCs w:val="18"/>
          <w:lang w:val="en-GB"/>
        </w:rPr>
        <w:t xml:space="preserve">Border Violence Monitoring Network (2023), “EU Member States' use of new technologies in enforced disappearances”, Input for the thematic study by the UN Working Group on Enforced or Involuntary Disappearances on “new technologies and enforced disappearances", </w:t>
      </w:r>
      <w:hyperlink r:id="rId21" w:history="1">
        <w:r w:rsidRPr="001502FA">
          <w:rPr>
            <w:rStyle w:val="Hyperlink"/>
            <w:rFonts w:cstheme="minorHAnsi"/>
            <w:sz w:val="18"/>
            <w:szCs w:val="18"/>
            <w:lang w:val="en-GB"/>
          </w:rPr>
          <w:t>https://www.borderviolence.eu/eu-member-states-use-of-new-technologies-in-enforced-disappearances/</w:t>
        </w:r>
      </w:hyperlink>
      <w:r w:rsidRPr="001502FA">
        <w:rPr>
          <w:rStyle w:val="Hyperlink"/>
          <w:rFonts w:cstheme="minorHAnsi"/>
          <w:sz w:val="18"/>
          <w:szCs w:val="18"/>
          <w:lang w:val="en-GB"/>
        </w:rPr>
        <w:t>, paras 16ff.</w:t>
      </w:r>
      <w:proofErr w:type="gramEnd"/>
      <w:r w:rsidRPr="001502FA">
        <w:rPr>
          <w:rStyle w:val="Hyperlink"/>
          <w:rFonts w:cstheme="minorHAnsi"/>
          <w:sz w:val="18"/>
          <w:szCs w:val="18"/>
          <w:lang w:val="en-GB"/>
        </w:rPr>
        <w:t xml:space="preserve"> </w:t>
      </w:r>
    </w:p>
  </w:footnote>
  <w:footnote w:id="65">
    <w:p w14:paraId="11C7F79C" w14:textId="362584E2" w:rsidR="00986289" w:rsidRPr="001502FA" w:rsidRDefault="00986289" w:rsidP="009355C7">
      <w:pPr>
        <w:pStyle w:val="Funotentext"/>
        <w:jc w:val="both"/>
        <w:rPr>
          <w:rFonts w:cstheme="minorHAnsi"/>
          <w:sz w:val="18"/>
          <w:szCs w:val="18"/>
          <w:lang w:val="en-GB"/>
        </w:rPr>
      </w:pPr>
      <w:r w:rsidRPr="001502FA">
        <w:rPr>
          <w:rStyle w:val="Funotenzeichen"/>
          <w:rFonts w:cstheme="minorHAnsi"/>
          <w:sz w:val="18"/>
          <w:szCs w:val="18"/>
          <w:lang w:val="en-GB"/>
        </w:rPr>
        <w:footnoteRef/>
      </w:r>
      <w:r w:rsidRPr="001502FA">
        <w:rPr>
          <w:rFonts w:cstheme="minorHAnsi"/>
          <w:sz w:val="18"/>
          <w:szCs w:val="18"/>
          <w:lang w:val="en-GB"/>
        </w:rPr>
        <w:t xml:space="preserve"> </w:t>
      </w:r>
      <w:r>
        <w:rPr>
          <w:rFonts w:cstheme="minorHAnsi"/>
          <w:sz w:val="18"/>
          <w:szCs w:val="18"/>
          <w:lang w:val="en-GB"/>
        </w:rPr>
        <w:t>Input received during Regional Consultations</w:t>
      </w:r>
      <w:r w:rsidRPr="00E26FC7">
        <w:rPr>
          <w:rFonts w:cstheme="minorHAnsi"/>
          <w:sz w:val="18"/>
          <w:szCs w:val="18"/>
          <w:lang w:val="en-GB"/>
        </w:rPr>
        <w:t>; input</w:t>
      </w:r>
      <w:r>
        <w:rPr>
          <w:rFonts w:cstheme="minorHAnsi"/>
          <w:sz w:val="18"/>
          <w:szCs w:val="18"/>
          <w:lang w:val="en-GB"/>
        </w:rPr>
        <w:t xml:space="preserve"> received on Concept Note</w:t>
      </w:r>
      <w:r w:rsidRPr="00E26FC7">
        <w:rPr>
          <w:rFonts w:cstheme="minorHAnsi"/>
          <w:sz w:val="18"/>
          <w:szCs w:val="18"/>
          <w:lang w:val="en-GB"/>
        </w:rPr>
        <w:t>; CED, Report on</w:t>
      </w:r>
      <w:r w:rsidRPr="001502FA">
        <w:rPr>
          <w:rFonts w:cstheme="minorHAnsi"/>
          <w:sz w:val="18"/>
          <w:szCs w:val="18"/>
          <w:lang w:val="en-GB"/>
        </w:rPr>
        <w:t xml:space="preserve"> visit to Mexico: Observations and recommendations, CED/C/MEX/VR/1 (Recommendations), 16 May 2022, paras 16-17.</w:t>
      </w:r>
    </w:p>
  </w:footnote>
  <w:footnote w:id="66">
    <w:p w14:paraId="61C548E8" w14:textId="1C7D38FA" w:rsidR="00986289" w:rsidRPr="001502FA" w:rsidRDefault="00986289" w:rsidP="009355C7">
      <w:pPr>
        <w:pStyle w:val="Funotentext"/>
        <w:jc w:val="both"/>
        <w:rPr>
          <w:rFonts w:cstheme="minorHAnsi"/>
          <w:sz w:val="18"/>
          <w:szCs w:val="18"/>
          <w:lang w:val="en-GB"/>
        </w:rPr>
      </w:pPr>
      <w:r w:rsidRPr="001502FA">
        <w:rPr>
          <w:rStyle w:val="Funotenzeichen"/>
          <w:rFonts w:cstheme="minorHAnsi"/>
          <w:sz w:val="18"/>
          <w:szCs w:val="18"/>
          <w:lang w:val="en-GB"/>
        </w:rPr>
        <w:footnoteRef/>
      </w:r>
      <w:r w:rsidRPr="001502FA">
        <w:rPr>
          <w:rFonts w:cstheme="minorHAnsi"/>
          <w:sz w:val="18"/>
          <w:szCs w:val="18"/>
          <w:lang w:val="en-GB"/>
        </w:rPr>
        <w:t xml:space="preserve"> See CRC, General Comment No. 6 on the Treatment of Unaccompanied and Separated Children outside their Country of Origin, CRC/GC/2005/6, 1 September 2005, para 100.</w:t>
      </w:r>
    </w:p>
  </w:footnote>
  <w:footnote w:id="67">
    <w:p w14:paraId="282C2BF7" w14:textId="6DF859CE" w:rsidR="00986289" w:rsidRPr="001502FA" w:rsidRDefault="00986289" w:rsidP="009355C7">
      <w:pPr>
        <w:pStyle w:val="Funotentext"/>
        <w:jc w:val="both"/>
        <w:rPr>
          <w:rFonts w:cstheme="minorHAnsi"/>
          <w:sz w:val="18"/>
          <w:szCs w:val="18"/>
          <w:lang w:val="en-GB"/>
        </w:rPr>
      </w:pPr>
      <w:r w:rsidRPr="001502FA">
        <w:rPr>
          <w:rStyle w:val="Funotenzeichen"/>
          <w:rFonts w:cstheme="minorHAnsi"/>
          <w:sz w:val="18"/>
          <w:szCs w:val="18"/>
          <w:lang w:val="en-GB"/>
        </w:rPr>
        <w:footnoteRef/>
      </w:r>
      <w:r w:rsidRPr="001502FA">
        <w:rPr>
          <w:rFonts w:cstheme="minorHAnsi"/>
          <w:sz w:val="18"/>
          <w:szCs w:val="18"/>
          <w:lang w:val="en-GB"/>
        </w:rPr>
        <w:t xml:space="preserve"> See CEDAW, General Recommendation No.38 on trafficking in women and girls in the context of global migration, CEDAW/C/GC/38, 20 November 2020, para 109.</w:t>
      </w:r>
    </w:p>
  </w:footnote>
  <w:footnote w:id="68">
    <w:p w14:paraId="559F6A7D" w14:textId="65165F20" w:rsidR="00986289" w:rsidRPr="001502FA" w:rsidRDefault="00986289" w:rsidP="009355C7">
      <w:pPr>
        <w:pStyle w:val="Funotentext"/>
        <w:jc w:val="both"/>
        <w:rPr>
          <w:rFonts w:cstheme="minorHAnsi"/>
          <w:sz w:val="18"/>
          <w:szCs w:val="18"/>
          <w:lang w:val="en-GB"/>
        </w:rPr>
      </w:pPr>
      <w:r w:rsidRPr="001502FA">
        <w:rPr>
          <w:rStyle w:val="Funotenzeichen"/>
          <w:rFonts w:cstheme="minorHAnsi"/>
          <w:sz w:val="18"/>
          <w:szCs w:val="18"/>
          <w:lang w:val="en-GB"/>
        </w:rPr>
        <w:footnoteRef/>
      </w:r>
      <w:r w:rsidRPr="001502FA">
        <w:rPr>
          <w:rFonts w:cstheme="minorHAnsi"/>
          <w:sz w:val="18"/>
          <w:szCs w:val="18"/>
          <w:lang w:val="en-GB"/>
        </w:rPr>
        <w:t xml:space="preserve"> </w:t>
      </w:r>
      <w:r w:rsidRPr="002408AF">
        <w:rPr>
          <w:rFonts w:cstheme="minorHAnsi"/>
          <w:i/>
          <w:iCs/>
          <w:sz w:val="18"/>
          <w:szCs w:val="18"/>
          <w:lang w:val="en-GB"/>
        </w:rPr>
        <w:t>Global Compact for Safe, Orderly and Regular Migration,</w:t>
      </w:r>
      <w:r w:rsidRPr="001502FA">
        <w:rPr>
          <w:rFonts w:cstheme="minorHAnsi"/>
          <w:sz w:val="18"/>
          <w:szCs w:val="18"/>
          <w:lang w:val="en-GB"/>
        </w:rPr>
        <w:t xml:space="preserve"> </w:t>
      </w:r>
      <w:r w:rsidRPr="001502FA">
        <w:rPr>
          <w:rFonts w:cstheme="minorHAnsi"/>
          <w:color w:val="000000"/>
          <w:sz w:val="18"/>
          <w:szCs w:val="18"/>
          <w:shd w:val="clear" w:color="auto" w:fill="FFFFFF"/>
          <w:lang w:val="en-GB"/>
        </w:rPr>
        <w:t>(A/RES/73/195),</w:t>
      </w:r>
      <w:r w:rsidRPr="001502FA">
        <w:rPr>
          <w:rFonts w:cstheme="minorHAnsi"/>
          <w:sz w:val="18"/>
          <w:szCs w:val="18"/>
          <w:lang w:val="en-GB"/>
        </w:rPr>
        <w:t xml:space="preserve"> </w:t>
      </w:r>
      <w:hyperlink r:id="rId22" w:history="1">
        <w:r w:rsidRPr="001502FA">
          <w:rPr>
            <w:rStyle w:val="Hyperlink"/>
            <w:rFonts w:cstheme="minorHAnsi"/>
            <w:sz w:val="18"/>
            <w:szCs w:val="18"/>
            <w:lang w:val="en-GB"/>
          </w:rPr>
          <w:t>https://undocs.org/A/RES/73/195</w:t>
        </w:r>
      </w:hyperlink>
      <w:r w:rsidRPr="001502FA">
        <w:rPr>
          <w:rFonts w:cstheme="minorHAnsi"/>
          <w:sz w:val="18"/>
          <w:szCs w:val="18"/>
          <w:lang w:val="en-GB"/>
        </w:rPr>
        <w:t xml:space="preserve">; see also CEDAW, General Recommendation No.38 on trafficking in women and girls in the context of global migration, CEDAW/C/GC/38, 20 November 2020, paras 56-60. </w:t>
      </w:r>
    </w:p>
  </w:footnote>
  <w:footnote w:id="69">
    <w:p w14:paraId="65C2F0E2" w14:textId="702F5A9C" w:rsidR="00986289" w:rsidRPr="001502FA" w:rsidRDefault="00986289" w:rsidP="009355C7">
      <w:pPr>
        <w:pStyle w:val="Funotentext"/>
        <w:jc w:val="both"/>
        <w:rPr>
          <w:rFonts w:cstheme="minorHAnsi"/>
          <w:sz w:val="18"/>
          <w:szCs w:val="18"/>
          <w:lang w:val="en-GB"/>
        </w:rPr>
      </w:pPr>
      <w:r w:rsidRPr="001502FA">
        <w:rPr>
          <w:rStyle w:val="Funotenzeichen"/>
          <w:rFonts w:cstheme="minorHAnsi"/>
          <w:sz w:val="18"/>
          <w:szCs w:val="18"/>
          <w:lang w:val="en-GB"/>
        </w:rPr>
        <w:footnoteRef/>
      </w:r>
      <w:r w:rsidRPr="001502FA">
        <w:rPr>
          <w:rFonts w:cstheme="minorHAnsi"/>
          <w:sz w:val="18"/>
          <w:szCs w:val="18"/>
          <w:lang w:val="en-GB"/>
        </w:rPr>
        <w:t xml:space="preserve"> See </w:t>
      </w:r>
      <w:r w:rsidRPr="002408AF">
        <w:rPr>
          <w:rFonts w:cstheme="minorHAnsi"/>
          <w:i/>
          <w:iCs/>
          <w:sz w:val="18"/>
          <w:szCs w:val="18"/>
          <w:lang w:val="en-GB"/>
        </w:rPr>
        <w:t>Global Compact for Safe, Orderly and Regular Migration,</w:t>
      </w:r>
      <w:r w:rsidRPr="001502FA">
        <w:rPr>
          <w:rFonts w:cstheme="minorHAnsi"/>
          <w:sz w:val="18"/>
          <w:szCs w:val="18"/>
          <w:lang w:val="en-GB"/>
        </w:rPr>
        <w:t xml:space="preserve"> </w:t>
      </w:r>
      <w:r w:rsidRPr="001502FA">
        <w:rPr>
          <w:rFonts w:cstheme="minorHAnsi"/>
          <w:color w:val="000000"/>
          <w:sz w:val="18"/>
          <w:szCs w:val="18"/>
          <w:shd w:val="clear" w:color="auto" w:fill="FFFFFF"/>
          <w:lang w:val="en-GB"/>
        </w:rPr>
        <w:t>(A/RES/73/195),</w:t>
      </w:r>
      <w:r w:rsidRPr="001502FA">
        <w:rPr>
          <w:rFonts w:cstheme="minorHAnsi"/>
          <w:sz w:val="18"/>
          <w:szCs w:val="18"/>
          <w:lang w:val="en-GB"/>
        </w:rPr>
        <w:t xml:space="preserve"> </w:t>
      </w:r>
      <w:hyperlink r:id="rId23" w:history="1">
        <w:r w:rsidRPr="001502FA">
          <w:rPr>
            <w:rStyle w:val="Hyperlink"/>
            <w:rFonts w:cstheme="minorHAnsi"/>
            <w:sz w:val="18"/>
            <w:szCs w:val="18"/>
            <w:lang w:val="en-GB"/>
          </w:rPr>
          <w:t>https://undocs.org/A/RES/73/195</w:t>
        </w:r>
      </w:hyperlink>
      <w:r w:rsidRPr="001502FA">
        <w:rPr>
          <w:rStyle w:val="Hyperlink"/>
          <w:rFonts w:cstheme="minorHAnsi"/>
          <w:sz w:val="18"/>
          <w:szCs w:val="18"/>
          <w:lang w:val="en-GB"/>
        </w:rPr>
        <w:t xml:space="preserve">, </w:t>
      </w:r>
      <w:r w:rsidRPr="001502FA">
        <w:rPr>
          <w:rFonts w:cstheme="minorHAnsi"/>
          <w:sz w:val="18"/>
          <w:szCs w:val="18"/>
          <w:lang w:val="en-GB"/>
        </w:rPr>
        <w:t xml:space="preserve">Objectives 5, 7, 8, 9, 10, 11, 13, 14, and 17. </w:t>
      </w:r>
    </w:p>
  </w:footnote>
  <w:footnote w:id="70">
    <w:p w14:paraId="354F38FB" w14:textId="146F4A7A" w:rsidR="00986289" w:rsidRPr="001502FA" w:rsidRDefault="00986289" w:rsidP="009355C7">
      <w:pPr>
        <w:pStyle w:val="Funotentext"/>
        <w:jc w:val="both"/>
        <w:rPr>
          <w:rFonts w:cstheme="minorHAnsi"/>
          <w:sz w:val="18"/>
          <w:szCs w:val="18"/>
          <w:lang w:val="en-GB"/>
        </w:rPr>
      </w:pPr>
      <w:r w:rsidRPr="001502FA">
        <w:rPr>
          <w:rStyle w:val="Funotenzeichen"/>
          <w:rFonts w:cstheme="minorHAnsi"/>
          <w:sz w:val="18"/>
          <w:szCs w:val="18"/>
          <w:lang w:val="en-GB"/>
        </w:rPr>
        <w:footnoteRef/>
      </w:r>
      <w:r w:rsidRPr="001502FA">
        <w:rPr>
          <w:rFonts w:cstheme="minorHAnsi"/>
          <w:sz w:val="18"/>
          <w:szCs w:val="18"/>
          <w:lang w:val="en-GB"/>
        </w:rPr>
        <w:t xml:space="preserve"> </w:t>
      </w:r>
      <w:r w:rsidRPr="00693801">
        <w:rPr>
          <w:rFonts w:cstheme="minorHAnsi"/>
          <w:sz w:val="18"/>
          <w:szCs w:val="18"/>
          <w:lang w:val="en-GB"/>
        </w:rPr>
        <w:t xml:space="preserve">Input received during Regional Consultations. </w:t>
      </w:r>
    </w:p>
  </w:footnote>
  <w:footnote w:id="71">
    <w:p w14:paraId="76FDBEA2" w14:textId="07327E7A" w:rsidR="00986289" w:rsidRPr="001502FA" w:rsidRDefault="00986289" w:rsidP="009355C7">
      <w:pPr>
        <w:pStyle w:val="Funotentext"/>
        <w:jc w:val="both"/>
        <w:rPr>
          <w:rFonts w:cstheme="minorHAnsi"/>
          <w:sz w:val="18"/>
          <w:szCs w:val="18"/>
          <w:lang w:val="en-GB"/>
        </w:rPr>
      </w:pPr>
      <w:r w:rsidRPr="00693801">
        <w:rPr>
          <w:rStyle w:val="Funotenzeichen"/>
          <w:rFonts w:cstheme="minorHAnsi"/>
          <w:sz w:val="18"/>
          <w:szCs w:val="18"/>
          <w:lang w:val="en-GB"/>
        </w:rPr>
        <w:footnoteRef/>
      </w:r>
      <w:r w:rsidRPr="00693801">
        <w:rPr>
          <w:rFonts w:cstheme="minorHAnsi"/>
          <w:sz w:val="18"/>
          <w:szCs w:val="18"/>
          <w:lang w:val="en-GB"/>
        </w:rPr>
        <w:t xml:space="preserve"> </w:t>
      </w:r>
      <w:proofErr w:type="gramStart"/>
      <w:r w:rsidRPr="00FF55B7">
        <w:rPr>
          <w:rFonts w:cstheme="minorHAnsi"/>
          <w:sz w:val="18"/>
          <w:szCs w:val="18"/>
          <w:lang w:val="en-GB"/>
        </w:rPr>
        <w:t>Input rec</w:t>
      </w:r>
      <w:r>
        <w:rPr>
          <w:rFonts w:cstheme="minorHAnsi"/>
          <w:sz w:val="18"/>
          <w:szCs w:val="18"/>
          <w:lang w:val="en-GB"/>
        </w:rPr>
        <w:t>e</w:t>
      </w:r>
      <w:r w:rsidRPr="00FF55B7">
        <w:rPr>
          <w:rFonts w:cstheme="minorHAnsi"/>
          <w:sz w:val="18"/>
          <w:szCs w:val="18"/>
          <w:lang w:val="en-GB"/>
        </w:rPr>
        <w:t xml:space="preserve">ived during Regional Consultations; input by Fischer, </w:t>
      </w:r>
      <w:proofErr w:type="spellStart"/>
      <w:r w:rsidRPr="00FF55B7">
        <w:rPr>
          <w:rFonts w:cstheme="minorHAnsi"/>
          <w:sz w:val="18"/>
          <w:szCs w:val="18"/>
          <w:lang w:val="en-GB"/>
        </w:rPr>
        <w:t>Duhaime</w:t>
      </w:r>
      <w:proofErr w:type="spellEnd"/>
      <w:r w:rsidRPr="00FF55B7">
        <w:rPr>
          <w:rFonts w:cstheme="minorHAnsi"/>
          <w:sz w:val="18"/>
          <w:szCs w:val="18"/>
          <w:lang w:val="en-GB"/>
        </w:rPr>
        <w:t xml:space="preserve">, and </w:t>
      </w:r>
      <w:proofErr w:type="spellStart"/>
      <w:r w:rsidRPr="00FF55B7">
        <w:rPr>
          <w:rFonts w:cstheme="minorHAnsi"/>
          <w:sz w:val="18"/>
          <w:szCs w:val="18"/>
          <w:lang w:val="en-GB"/>
        </w:rPr>
        <w:t>Guercke</w:t>
      </w:r>
      <w:proofErr w:type="spellEnd"/>
      <w:r w:rsidRPr="00FF55B7">
        <w:rPr>
          <w:rFonts w:cstheme="minorHAnsi"/>
          <w:sz w:val="18"/>
          <w:szCs w:val="18"/>
          <w:lang w:val="en-GB"/>
        </w:rPr>
        <w:t>;</w:t>
      </w:r>
      <w:r w:rsidRPr="00693801">
        <w:rPr>
          <w:rFonts w:cstheme="minorHAnsi"/>
          <w:sz w:val="18"/>
          <w:szCs w:val="18"/>
          <w:lang w:val="en-GB"/>
        </w:rPr>
        <w:t xml:space="preserve"> Human Rights</w:t>
      </w:r>
      <w:r w:rsidRPr="001502FA">
        <w:rPr>
          <w:rFonts w:cstheme="minorHAnsi"/>
          <w:sz w:val="18"/>
          <w:szCs w:val="18"/>
          <w:lang w:val="en-GB"/>
        </w:rPr>
        <w:t xml:space="preserve"> Commission of Malaysia (SUHAKAM) and Fortify Rights (2019), “’Sold like Fish’ Crimes Against Humanity, Mass Graves, and Human Trafficking from Myanmar and Bangladesh to Malaysia from 2012 to 2015, </w:t>
      </w:r>
      <w:hyperlink r:id="rId24" w:history="1">
        <w:r w:rsidRPr="001502FA">
          <w:rPr>
            <w:rStyle w:val="Hyperlink"/>
            <w:rFonts w:cstheme="minorHAnsi"/>
            <w:sz w:val="18"/>
            <w:szCs w:val="18"/>
            <w:lang w:val="en-GB"/>
          </w:rPr>
          <w:t>https://www.fortifyrights.org/reg-inv-rep-2019-03-27/</w:t>
        </w:r>
      </w:hyperlink>
      <w:r w:rsidRPr="001502FA">
        <w:rPr>
          <w:rFonts w:cstheme="minorHAnsi"/>
          <w:sz w:val="18"/>
          <w:szCs w:val="18"/>
          <w:lang w:val="en-GB"/>
        </w:rPr>
        <w:t>; WGEID, “Report on enforced disappearances in the context of migration”, A/HRC/36/39/Add.2, 28 July 2017, para 35.</w:t>
      </w:r>
      <w:proofErr w:type="gramEnd"/>
      <w:r w:rsidRPr="001502FA">
        <w:rPr>
          <w:rFonts w:cstheme="minorHAnsi"/>
          <w:sz w:val="18"/>
          <w:szCs w:val="18"/>
          <w:lang w:val="en-GB"/>
        </w:rPr>
        <w:t xml:space="preserve"> </w:t>
      </w:r>
    </w:p>
  </w:footnote>
  <w:footnote w:id="72">
    <w:p w14:paraId="2A61D0AD" w14:textId="1A7E71C3" w:rsidR="00986289" w:rsidRPr="001502FA" w:rsidRDefault="00986289" w:rsidP="009355C7">
      <w:pPr>
        <w:pStyle w:val="Funotentext"/>
        <w:jc w:val="both"/>
        <w:rPr>
          <w:rFonts w:cstheme="minorHAnsi"/>
          <w:sz w:val="18"/>
          <w:szCs w:val="18"/>
          <w:lang w:val="en-GB"/>
        </w:rPr>
      </w:pPr>
      <w:r w:rsidRPr="001502FA">
        <w:rPr>
          <w:rStyle w:val="Funotenzeichen"/>
          <w:rFonts w:cstheme="minorHAnsi"/>
          <w:sz w:val="18"/>
          <w:szCs w:val="18"/>
          <w:lang w:val="en-GB"/>
        </w:rPr>
        <w:footnoteRef/>
      </w:r>
      <w:r w:rsidRPr="001502FA">
        <w:rPr>
          <w:rFonts w:cstheme="minorHAnsi"/>
          <w:sz w:val="18"/>
          <w:szCs w:val="18"/>
          <w:lang w:val="en-GB"/>
        </w:rPr>
        <w:t xml:space="preserve"> See for example </w:t>
      </w:r>
      <w:r w:rsidRPr="002408AF">
        <w:rPr>
          <w:rFonts w:cstheme="minorHAnsi"/>
          <w:sz w:val="18"/>
          <w:szCs w:val="18"/>
          <w:lang w:val="en-GB"/>
        </w:rPr>
        <w:t xml:space="preserve">CED, COB on Gabon, CED/C/GAB/CO/1 10 October 2017, para 20. See also Report by the Special Rapporteur on Torture and other cruel, inhuman or degrading treatment or punishment, Nils Melzer, on the relationship between corruption and torture or ill-treatment, A/HRC/40/59, 16 January 2019. </w:t>
      </w:r>
    </w:p>
  </w:footnote>
  <w:footnote w:id="73">
    <w:p w14:paraId="07AD0151" w14:textId="6B1D1C76" w:rsidR="00986289" w:rsidRPr="001502FA" w:rsidRDefault="00986289" w:rsidP="009355C7">
      <w:pPr>
        <w:pStyle w:val="Funotentext"/>
        <w:jc w:val="both"/>
        <w:rPr>
          <w:rFonts w:cstheme="minorHAnsi"/>
          <w:sz w:val="18"/>
          <w:szCs w:val="18"/>
          <w:highlight w:val="cyan"/>
          <w:lang w:val="en-GB"/>
        </w:rPr>
      </w:pPr>
      <w:r w:rsidRPr="001502FA">
        <w:rPr>
          <w:rStyle w:val="Funotenzeichen"/>
          <w:rFonts w:cstheme="minorHAnsi"/>
          <w:sz w:val="18"/>
          <w:szCs w:val="18"/>
          <w:lang w:val="en-GB"/>
        </w:rPr>
        <w:footnoteRef/>
      </w:r>
      <w:r w:rsidRPr="001502FA">
        <w:rPr>
          <w:rFonts w:cstheme="minorHAnsi"/>
          <w:sz w:val="18"/>
          <w:szCs w:val="18"/>
          <w:lang w:val="en-GB"/>
        </w:rPr>
        <w:t xml:space="preserve"> Protocol to Prevent, Suppress and Punish Trafficking in Persons, Especially Women and Children, Supplementing the United Nations Convention against Transnational Organized Crime, 15 November 2000 (2237 UNTS 319); Protocol against the Smuggling of Migrants by Land, Sea and Air, Supplementing the United Nations Convention against Transnational Organized Crime, 15 November 2000 (2241 UNTS 507). </w:t>
      </w:r>
    </w:p>
  </w:footnote>
  <w:footnote w:id="74">
    <w:p w14:paraId="0C2CEEBC" w14:textId="02D73FDD" w:rsidR="00986289" w:rsidRPr="001502FA" w:rsidRDefault="00986289" w:rsidP="009355C7">
      <w:pPr>
        <w:pStyle w:val="Funotentext"/>
        <w:jc w:val="both"/>
        <w:rPr>
          <w:rFonts w:cstheme="minorHAnsi"/>
          <w:sz w:val="18"/>
          <w:szCs w:val="18"/>
          <w:lang w:val="en-GB"/>
        </w:rPr>
      </w:pPr>
      <w:r w:rsidRPr="001502FA">
        <w:rPr>
          <w:rStyle w:val="Funotenzeichen"/>
          <w:rFonts w:cstheme="minorHAnsi"/>
          <w:sz w:val="18"/>
          <w:szCs w:val="18"/>
          <w:lang w:val="en-GB"/>
        </w:rPr>
        <w:footnoteRef/>
      </w:r>
      <w:r w:rsidRPr="001502FA">
        <w:rPr>
          <w:rFonts w:cstheme="minorHAnsi"/>
          <w:sz w:val="18"/>
          <w:szCs w:val="18"/>
          <w:lang w:val="en-GB"/>
        </w:rPr>
        <w:t xml:space="preserve"> United Nations Convention against Corruption 2003 (2349 UNTS 41).</w:t>
      </w:r>
    </w:p>
  </w:footnote>
  <w:footnote w:id="75">
    <w:p w14:paraId="322D67DA" w14:textId="77777777" w:rsidR="00986289" w:rsidRPr="002408AF" w:rsidRDefault="00986289" w:rsidP="009355C7">
      <w:pPr>
        <w:pStyle w:val="Funotentext"/>
        <w:jc w:val="both"/>
        <w:rPr>
          <w:rFonts w:cstheme="minorHAnsi"/>
          <w:sz w:val="18"/>
          <w:szCs w:val="18"/>
          <w:lang w:val="en-GB"/>
        </w:rPr>
      </w:pPr>
      <w:r w:rsidRPr="001502FA">
        <w:rPr>
          <w:rStyle w:val="Funotenzeichen"/>
          <w:rFonts w:cstheme="minorHAnsi"/>
          <w:sz w:val="18"/>
          <w:szCs w:val="18"/>
          <w:lang w:val="en-GB"/>
        </w:rPr>
        <w:footnoteRef/>
      </w:r>
      <w:r w:rsidRPr="002408AF">
        <w:rPr>
          <w:rFonts w:cstheme="minorHAnsi"/>
          <w:sz w:val="18"/>
          <w:szCs w:val="18"/>
          <w:lang w:val="en-GB"/>
        </w:rPr>
        <w:t xml:space="preserve"> </w:t>
      </w:r>
      <w:r w:rsidRPr="001502FA">
        <w:rPr>
          <w:rFonts w:cstheme="minorHAnsi"/>
          <w:sz w:val="18"/>
          <w:szCs w:val="18"/>
          <w:lang w:val="en-GB"/>
        </w:rPr>
        <w:t xml:space="preserve">CED COB on Mexico CED/C/MEX/CO/1, 5 March 2015, para. 23; Committee on the Rights of the Child, General Comment No. 6 on the Treatment of Unaccompanied and Separated Children outside their Country of Origin, CRC/GC/2005/6, 1 September 2005; Joint General Comment No.3 (2017) of the Committee on the Protection of the Rights of All Migrant Workers and Members of their Families and No.22 (2017) of the Committee on the Rights of the Child on </w:t>
      </w:r>
      <w:r w:rsidRPr="001502FA">
        <w:rPr>
          <w:rFonts w:cstheme="minorHAnsi"/>
          <w:i/>
          <w:iCs/>
          <w:sz w:val="18"/>
          <w:szCs w:val="18"/>
          <w:lang w:val="en-GB"/>
        </w:rPr>
        <w:t xml:space="preserve">the general principles regarding the human rights of children in the context of international migration, </w:t>
      </w:r>
      <w:r w:rsidRPr="001502FA">
        <w:rPr>
          <w:rFonts w:cstheme="minorHAnsi"/>
          <w:sz w:val="18"/>
          <w:szCs w:val="18"/>
          <w:lang w:val="en-GB"/>
        </w:rPr>
        <w:t xml:space="preserve">CMW/C/GC/3-CRC/C/GC/22,16 November 2017; Joint General Comment No.4 (2017) of the Committee on the Protection of the Rights of All Migrant Workers and Members of their Families and No.23 (2017) of the Committee on the Rights of the Child on </w:t>
      </w:r>
      <w:r w:rsidRPr="001502FA">
        <w:rPr>
          <w:rFonts w:cstheme="minorHAnsi"/>
          <w:i/>
          <w:iCs/>
          <w:sz w:val="18"/>
          <w:szCs w:val="18"/>
          <w:lang w:val="en-GB"/>
        </w:rPr>
        <w:t>State obligations regarding the human rights of children in the context of international migration in countries of origin, transit, destination and return</w:t>
      </w:r>
      <w:r w:rsidRPr="001502FA">
        <w:rPr>
          <w:rFonts w:cstheme="minorHAnsi"/>
          <w:sz w:val="18"/>
          <w:szCs w:val="18"/>
          <w:lang w:val="en-GB"/>
        </w:rPr>
        <w:t>, CMW/C/GC/4-CRC/C/GC/23, 16 November 2017.</w:t>
      </w:r>
    </w:p>
  </w:footnote>
  <w:footnote w:id="76">
    <w:p w14:paraId="76DC3C47" w14:textId="7E58E3D8" w:rsidR="00986289" w:rsidRPr="001502FA" w:rsidRDefault="00986289" w:rsidP="0088158A">
      <w:pPr>
        <w:pStyle w:val="Funotentext"/>
        <w:jc w:val="both"/>
        <w:rPr>
          <w:rFonts w:cstheme="minorHAnsi"/>
          <w:sz w:val="18"/>
          <w:szCs w:val="18"/>
          <w:lang w:val="en-GB"/>
        </w:rPr>
      </w:pPr>
      <w:r w:rsidRPr="001502FA">
        <w:rPr>
          <w:rStyle w:val="Funotenzeichen"/>
          <w:rFonts w:cstheme="minorHAnsi"/>
          <w:sz w:val="18"/>
          <w:szCs w:val="18"/>
          <w:lang w:val="en-GB"/>
        </w:rPr>
        <w:footnoteRef/>
      </w:r>
      <w:r w:rsidRPr="001502FA">
        <w:rPr>
          <w:rFonts w:cstheme="minorHAnsi"/>
          <w:sz w:val="18"/>
          <w:szCs w:val="18"/>
          <w:lang w:val="en-GB"/>
        </w:rPr>
        <w:t xml:space="preserve"> Article 9, Convention on the Rights of the Child; CRC, General comment No. 14 (2013) on the right of the child to have his</w:t>
      </w:r>
    </w:p>
    <w:p w14:paraId="12F5EA7E" w14:textId="3A90569C" w:rsidR="00986289" w:rsidRPr="001502FA" w:rsidRDefault="00986289" w:rsidP="0088158A">
      <w:pPr>
        <w:pStyle w:val="Funotentext"/>
        <w:jc w:val="both"/>
        <w:rPr>
          <w:rFonts w:cstheme="minorHAnsi"/>
          <w:sz w:val="18"/>
          <w:szCs w:val="18"/>
          <w:lang w:val="en-GB"/>
        </w:rPr>
      </w:pPr>
      <w:proofErr w:type="gramStart"/>
      <w:r w:rsidRPr="001502FA">
        <w:rPr>
          <w:rFonts w:cstheme="minorHAnsi"/>
          <w:sz w:val="18"/>
          <w:szCs w:val="18"/>
          <w:lang w:val="en-GB"/>
        </w:rPr>
        <w:t xml:space="preserve">or her best interests taken as a primary consideration (art. 3, para 1), CRC/C/GC/14, 29 May 2013; Joint General Comment No.3 (2017) of the Committee on the Protection of the Rights of All Migrant Workers and Members of their Families and No.22 (2017) of the Committee on the Rights of the Child on </w:t>
      </w:r>
      <w:r w:rsidRPr="001502FA">
        <w:rPr>
          <w:rFonts w:cstheme="minorHAnsi"/>
          <w:i/>
          <w:iCs/>
          <w:sz w:val="18"/>
          <w:szCs w:val="18"/>
          <w:lang w:val="en-GB"/>
        </w:rPr>
        <w:t>the general principles regarding the human rights of children in the context of international migration</w:t>
      </w:r>
      <w:r w:rsidRPr="001502FA">
        <w:rPr>
          <w:rFonts w:cstheme="minorHAnsi"/>
          <w:sz w:val="18"/>
          <w:szCs w:val="18"/>
          <w:lang w:val="en-GB"/>
        </w:rPr>
        <w:t xml:space="preserve">, CMW/C/GC/3-CRC/C/GC/22, 16 November 2017, paras 31-32; Joint General Comment No.4 (2017) of the Committee on the Protection of the Rights of All Migrant Workers and Members of their Families and No.23 (2017) of the Committee on the Rights of the Child on </w:t>
      </w:r>
      <w:r w:rsidRPr="001502FA">
        <w:rPr>
          <w:rFonts w:cstheme="minorHAnsi"/>
          <w:i/>
          <w:iCs/>
          <w:sz w:val="18"/>
          <w:szCs w:val="18"/>
          <w:lang w:val="en-GB"/>
        </w:rPr>
        <w:t>State obligations regarding the human rights of children in the context of international migration in countries of origin, transit, destination and return</w:t>
      </w:r>
      <w:r w:rsidRPr="001502FA">
        <w:rPr>
          <w:rFonts w:cstheme="minorHAnsi"/>
          <w:sz w:val="18"/>
          <w:szCs w:val="18"/>
          <w:lang w:val="en-GB"/>
        </w:rPr>
        <w:t xml:space="preserve">, CMW/C/GC/4-CRC/C/GC/23, 16 November 2017, paras 27-31; Principle 5, OHCHR (2016) Recommended principles to guide actions concerning children on the move and other children affected by migration, </w:t>
      </w:r>
      <w:hyperlink r:id="rId25" w:history="1">
        <w:r w:rsidRPr="001502FA">
          <w:rPr>
            <w:rStyle w:val="Hyperlink"/>
            <w:rFonts w:cstheme="minorHAnsi"/>
            <w:sz w:val="18"/>
            <w:szCs w:val="18"/>
            <w:lang w:val="en-GB"/>
          </w:rPr>
          <w:t>https://www.ohchr.org/sites/default/files/2021-12/Recommended-principle_EN.pdf</w:t>
        </w:r>
      </w:hyperlink>
      <w:r w:rsidRPr="001502FA">
        <w:rPr>
          <w:rFonts w:cstheme="minorHAnsi"/>
          <w:sz w:val="18"/>
          <w:szCs w:val="18"/>
          <w:lang w:val="en-GB"/>
        </w:rPr>
        <w:t>.</w:t>
      </w:r>
      <w:proofErr w:type="gramEnd"/>
      <w:r w:rsidRPr="001502FA">
        <w:rPr>
          <w:rFonts w:cstheme="minorHAnsi"/>
          <w:sz w:val="18"/>
          <w:szCs w:val="18"/>
          <w:lang w:val="en-GB"/>
        </w:rPr>
        <w:t xml:space="preserve"> </w:t>
      </w:r>
    </w:p>
  </w:footnote>
  <w:footnote w:id="77">
    <w:p w14:paraId="699ECB01" w14:textId="05CADFA1" w:rsidR="00986289" w:rsidRPr="001502FA" w:rsidRDefault="00986289" w:rsidP="001502FA">
      <w:pPr>
        <w:pStyle w:val="Funotentext"/>
        <w:jc w:val="both"/>
        <w:rPr>
          <w:rFonts w:cstheme="minorHAnsi"/>
          <w:sz w:val="18"/>
          <w:szCs w:val="18"/>
          <w:lang w:val="en-GB"/>
        </w:rPr>
      </w:pPr>
      <w:r w:rsidRPr="001502FA">
        <w:rPr>
          <w:rStyle w:val="Funotenzeichen"/>
          <w:rFonts w:cstheme="minorHAnsi"/>
          <w:sz w:val="18"/>
          <w:szCs w:val="18"/>
          <w:lang w:val="en-GB"/>
        </w:rPr>
        <w:footnoteRef/>
      </w:r>
      <w:r w:rsidRPr="001502FA">
        <w:rPr>
          <w:rFonts w:cstheme="minorHAnsi"/>
          <w:sz w:val="18"/>
          <w:szCs w:val="18"/>
          <w:lang w:val="en-GB"/>
        </w:rPr>
        <w:t xml:space="preserve"> Article 20, Convention of the Rights of the Child; CRC, General Comment No.6 on Treatment of Unaccompanied and Separated Children outside of their Country of Origin, CRC/GC/2005/6, 1 September 2005, paras 50-53; Joint General Comment No.4 (2017) of the Committee on the Protection of the Rights of All Migrant Workers and Members of their Families and No.23 (2017) of the Committee on the Rights of the Child on </w:t>
      </w:r>
      <w:r w:rsidRPr="001502FA">
        <w:rPr>
          <w:rFonts w:cstheme="minorHAnsi"/>
          <w:i/>
          <w:iCs/>
          <w:sz w:val="18"/>
          <w:szCs w:val="18"/>
          <w:lang w:val="en-GB"/>
        </w:rPr>
        <w:t>State obligations regarding the human rights of children in the context of international migration in countries of origin, transit, destination and return</w:t>
      </w:r>
      <w:r w:rsidRPr="001502FA">
        <w:rPr>
          <w:rFonts w:cstheme="minorHAnsi"/>
          <w:sz w:val="18"/>
          <w:szCs w:val="18"/>
          <w:lang w:val="en-GB"/>
        </w:rPr>
        <w:t>, CMW/C/GC/4-CRC/C/GC/23, 16 November 2017,  paras 43-44;  CED COB on Greece, CED/C/GRC/CO/1, 12 May 2022, para 27 (b).</w:t>
      </w:r>
    </w:p>
  </w:footnote>
  <w:footnote w:id="78">
    <w:p w14:paraId="7F31A482" w14:textId="356C49CB" w:rsidR="00986289" w:rsidRPr="001502FA" w:rsidRDefault="00986289" w:rsidP="009355C7">
      <w:pPr>
        <w:pStyle w:val="Funotentext"/>
        <w:jc w:val="both"/>
        <w:rPr>
          <w:rFonts w:cstheme="minorHAnsi"/>
          <w:sz w:val="18"/>
          <w:szCs w:val="18"/>
          <w:lang w:val="en-GB"/>
        </w:rPr>
      </w:pPr>
      <w:r w:rsidRPr="001502FA">
        <w:rPr>
          <w:rStyle w:val="Funotenzeichen"/>
          <w:rFonts w:cstheme="minorHAnsi"/>
          <w:sz w:val="18"/>
          <w:szCs w:val="18"/>
          <w:lang w:val="en-GB"/>
        </w:rPr>
        <w:footnoteRef/>
      </w:r>
      <w:r w:rsidRPr="001502FA">
        <w:rPr>
          <w:rFonts w:cstheme="minorHAnsi"/>
          <w:sz w:val="18"/>
          <w:szCs w:val="18"/>
          <w:lang w:val="en-GB"/>
        </w:rPr>
        <w:t xml:space="preserve"> CED COB on Italy, CED/C/ITA/CO/1, 17 April 2019, para 34-35; CED COB on Netherlands, CED/C/NLD/CO/1, 26 March 2014, para 32-39; Joint General Comment No.4 (2017) of the Committee on the Protection of the Rights of All Migrant Workers and Members of their Families and No.23 (2017) of the Committee on the Rights of the Child on </w:t>
      </w:r>
      <w:r w:rsidRPr="001502FA">
        <w:rPr>
          <w:rFonts w:cstheme="minorHAnsi"/>
          <w:i/>
          <w:iCs/>
          <w:sz w:val="18"/>
          <w:szCs w:val="18"/>
          <w:lang w:val="en-GB"/>
        </w:rPr>
        <w:t>State obligations regarding the human rights of children in the context of international migration in countries of origin, transit, destination and return</w:t>
      </w:r>
      <w:r w:rsidRPr="001502FA">
        <w:rPr>
          <w:rFonts w:cstheme="minorHAnsi"/>
          <w:sz w:val="18"/>
          <w:szCs w:val="18"/>
          <w:lang w:val="en-GB"/>
        </w:rPr>
        <w:t>, CMW/C/GC/4-CRC/C/GC/23, 16 November 2017, paras 20-22.</w:t>
      </w:r>
    </w:p>
  </w:footnote>
  <w:footnote w:id="79">
    <w:p w14:paraId="2E810D08" w14:textId="01A997A9" w:rsidR="00986289" w:rsidRPr="001502FA" w:rsidRDefault="00986289" w:rsidP="009355C7">
      <w:pPr>
        <w:pStyle w:val="Funotentext"/>
        <w:jc w:val="both"/>
        <w:rPr>
          <w:rFonts w:cstheme="minorHAnsi"/>
          <w:sz w:val="18"/>
          <w:szCs w:val="18"/>
          <w:lang w:val="en-GB"/>
        </w:rPr>
      </w:pPr>
      <w:r w:rsidRPr="001502FA">
        <w:rPr>
          <w:rStyle w:val="Funotenzeichen"/>
          <w:rFonts w:cstheme="minorHAnsi"/>
          <w:sz w:val="18"/>
          <w:szCs w:val="18"/>
          <w:lang w:val="en-GB"/>
        </w:rPr>
        <w:footnoteRef/>
      </w:r>
      <w:r w:rsidRPr="001502FA">
        <w:rPr>
          <w:rFonts w:cstheme="minorHAnsi"/>
          <w:sz w:val="18"/>
          <w:szCs w:val="18"/>
          <w:lang w:val="en-GB"/>
        </w:rPr>
        <w:t xml:space="preserve"> CRC, General Comment No. 6 on the Treatment of Unaccompanied and Separated Children outside their Country of Origin, CRC/GC/2005/6, 1 September 2005, paras 19-22 and 81-83; Committee on the Rights of the Child, General Comment No. 6 on the Treatment of Unaccompanied and Separated Children outside their Country of Origin, CRC/GC/2005/6, 1 September 2005; Joint General Comment No.3 (2017) of the Committee on the Protection of the Rights of All Migrant Workers and Members of their Families and No.22 (2017) of the Committee on the Rights of the Child on </w:t>
      </w:r>
      <w:r w:rsidRPr="001502FA">
        <w:rPr>
          <w:rFonts w:cstheme="minorHAnsi"/>
          <w:i/>
          <w:iCs/>
          <w:sz w:val="18"/>
          <w:szCs w:val="18"/>
          <w:lang w:val="en-GB"/>
        </w:rPr>
        <w:t>the general principles regarding the human rights of children in the context of international migration</w:t>
      </w:r>
      <w:r w:rsidRPr="001502FA">
        <w:rPr>
          <w:rFonts w:cstheme="minorHAnsi"/>
          <w:sz w:val="18"/>
          <w:szCs w:val="18"/>
          <w:lang w:val="en-GB"/>
        </w:rPr>
        <w:t xml:space="preserve">, CMW/C/GC/3-CRC/C/GC/22, 16 November 2017, paras 27-33 (best interests of the child); Joint General Comment No.4 (2017) of the Committee on the Protection of the Rights of All Migrant Workers and Members of their Families and No.23 (2017) of the Committee on the Rights of the Child on </w:t>
      </w:r>
      <w:r w:rsidRPr="001502FA">
        <w:rPr>
          <w:rFonts w:cstheme="minorHAnsi"/>
          <w:i/>
          <w:iCs/>
          <w:sz w:val="18"/>
          <w:szCs w:val="18"/>
          <w:lang w:val="en-GB"/>
        </w:rPr>
        <w:t>State obligations regarding the human rights of children in the context of international migration in countries of origin, transit, destination and return</w:t>
      </w:r>
      <w:r w:rsidRPr="001502FA">
        <w:rPr>
          <w:rFonts w:cstheme="minorHAnsi"/>
          <w:sz w:val="18"/>
          <w:szCs w:val="18"/>
          <w:lang w:val="en-GB"/>
        </w:rPr>
        <w:t>, CMW/C/GC/4-CRC/C/GC/23, 16 November 2017, paras 27-38 (family reunification).</w:t>
      </w:r>
    </w:p>
  </w:footnote>
  <w:footnote w:id="80">
    <w:p w14:paraId="337340A0" w14:textId="0DD000A1" w:rsidR="00986289" w:rsidRPr="001502FA" w:rsidRDefault="00986289" w:rsidP="009355C7">
      <w:pPr>
        <w:pStyle w:val="Funotentext"/>
        <w:jc w:val="both"/>
        <w:rPr>
          <w:rFonts w:cstheme="minorHAnsi"/>
          <w:sz w:val="18"/>
          <w:szCs w:val="18"/>
          <w:lang w:val="en-GB"/>
        </w:rPr>
      </w:pPr>
      <w:r w:rsidRPr="001502FA">
        <w:rPr>
          <w:rStyle w:val="Funotenzeichen"/>
          <w:rFonts w:cstheme="minorHAnsi"/>
          <w:sz w:val="18"/>
          <w:szCs w:val="18"/>
          <w:lang w:val="en-GB"/>
        </w:rPr>
        <w:footnoteRef/>
      </w:r>
      <w:r w:rsidRPr="001502FA">
        <w:rPr>
          <w:rFonts w:cstheme="minorHAnsi"/>
          <w:sz w:val="18"/>
          <w:szCs w:val="18"/>
          <w:lang w:val="en-GB"/>
        </w:rPr>
        <w:t xml:space="preserve"> CED, COB on Honduras, CED/C/HND/CO/1, 4 July 2018, para 27. </w:t>
      </w:r>
    </w:p>
  </w:footnote>
  <w:footnote w:id="81">
    <w:p w14:paraId="0595FCE6" w14:textId="0C88E824" w:rsidR="00986289" w:rsidRPr="001502FA" w:rsidRDefault="00986289" w:rsidP="009355C7">
      <w:pPr>
        <w:pStyle w:val="Funotentext"/>
        <w:jc w:val="both"/>
        <w:rPr>
          <w:rFonts w:cstheme="minorHAnsi"/>
          <w:sz w:val="18"/>
          <w:szCs w:val="18"/>
          <w:lang w:val="en-GB"/>
        </w:rPr>
      </w:pPr>
      <w:r w:rsidRPr="001502FA">
        <w:rPr>
          <w:rStyle w:val="Funotenzeichen"/>
          <w:rFonts w:cstheme="minorHAnsi"/>
          <w:sz w:val="18"/>
          <w:szCs w:val="18"/>
          <w:lang w:val="en-GB"/>
        </w:rPr>
        <w:footnoteRef/>
      </w:r>
      <w:r w:rsidRPr="001502FA">
        <w:rPr>
          <w:rFonts w:cstheme="minorHAnsi"/>
          <w:sz w:val="18"/>
          <w:szCs w:val="18"/>
          <w:lang w:val="en-GB"/>
        </w:rPr>
        <w:t xml:space="preserve"> </w:t>
      </w:r>
      <w:r>
        <w:rPr>
          <w:rFonts w:cstheme="minorHAnsi"/>
          <w:sz w:val="18"/>
          <w:szCs w:val="18"/>
          <w:lang w:val="en-GB"/>
        </w:rPr>
        <w:t xml:space="preserve">CED COB </w:t>
      </w:r>
      <w:r w:rsidRPr="001502FA">
        <w:rPr>
          <w:rFonts w:cstheme="minorHAnsi"/>
          <w:sz w:val="18"/>
          <w:szCs w:val="18"/>
          <w:lang w:val="en-GB"/>
        </w:rPr>
        <w:t xml:space="preserve">on Greece, CED/C/GRC/CO/1, 12 May 2022, para 25 (b). See also OHCHR (2021), “Lethal Disregard: Search and rescue and the protection of migrants in the central Mediterranean Sea”, HR/PUB/18/4, </w:t>
      </w:r>
      <w:hyperlink r:id="rId26" w:history="1">
        <w:r w:rsidRPr="001502FA">
          <w:rPr>
            <w:rStyle w:val="Hyperlink"/>
            <w:rFonts w:cstheme="minorHAnsi"/>
            <w:sz w:val="18"/>
            <w:szCs w:val="18"/>
            <w:lang w:val="en-GB"/>
          </w:rPr>
          <w:t>https://www.ohchr.org/en/documents/reports/lethal-disregard-search-and-rescue-and-protection-migrants-central-mediterranean</w:t>
        </w:r>
      </w:hyperlink>
      <w:r w:rsidRPr="001502FA">
        <w:rPr>
          <w:rFonts w:cstheme="minorHAnsi"/>
          <w:sz w:val="18"/>
          <w:szCs w:val="18"/>
          <w:lang w:val="en-GB"/>
        </w:rPr>
        <w:t xml:space="preserve">, p.28. </w:t>
      </w:r>
    </w:p>
  </w:footnote>
  <w:footnote w:id="82">
    <w:p w14:paraId="5EC4D58C" w14:textId="28682CA5" w:rsidR="00986289" w:rsidRPr="001502FA" w:rsidRDefault="00986289" w:rsidP="009355C7">
      <w:pPr>
        <w:pStyle w:val="Funotentext"/>
        <w:jc w:val="both"/>
        <w:rPr>
          <w:rFonts w:cstheme="minorHAnsi"/>
          <w:sz w:val="18"/>
          <w:szCs w:val="18"/>
          <w:lang w:val="en-GB"/>
        </w:rPr>
      </w:pPr>
      <w:r w:rsidRPr="00F607F0">
        <w:rPr>
          <w:rStyle w:val="Funotenzeichen"/>
          <w:rFonts w:cstheme="minorHAnsi"/>
          <w:sz w:val="18"/>
          <w:szCs w:val="18"/>
          <w:lang w:val="en-GB"/>
        </w:rPr>
        <w:footnoteRef/>
      </w:r>
      <w:r w:rsidRPr="00F607F0">
        <w:rPr>
          <w:rFonts w:cstheme="minorHAnsi"/>
          <w:sz w:val="18"/>
          <w:szCs w:val="18"/>
          <w:lang w:val="en-GB"/>
        </w:rPr>
        <w:t xml:space="preserve"> </w:t>
      </w:r>
      <w:proofErr w:type="gramStart"/>
      <w:r w:rsidRPr="00F607F0">
        <w:rPr>
          <w:rFonts w:cstheme="minorHAnsi"/>
          <w:sz w:val="18"/>
          <w:szCs w:val="18"/>
          <w:lang w:val="en-GB"/>
        </w:rPr>
        <w:t xml:space="preserve">Input received during Regional Consultations;  Martha </w:t>
      </w:r>
      <w:proofErr w:type="spellStart"/>
      <w:r w:rsidRPr="00F607F0">
        <w:rPr>
          <w:rFonts w:cstheme="minorHAnsi"/>
          <w:sz w:val="18"/>
          <w:szCs w:val="18"/>
          <w:lang w:val="en-GB"/>
        </w:rPr>
        <w:t>Gionco</w:t>
      </w:r>
      <w:proofErr w:type="spellEnd"/>
      <w:r w:rsidRPr="00F607F0">
        <w:rPr>
          <w:rFonts w:cstheme="minorHAnsi"/>
          <w:sz w:val="18"/>
          <w:szCs w:val="18"/>
          <w:lang w:val="en-GB"/>
        </w:rPr>
        <w:t xml:space="preserve"> and </w:t>
      </w:r>
      <w:proofErr w:type="spellStart"/>
      <w:r w:rsidRPr="00F607F0">
        <w:rPr>
          <w:rFonts w:cstheme="minorHAnsi"/>
          <w:sz w:val="18"/>
          <w:szCs w:val="18"/>
          <w:lang w:val="en-GB"/>
        </w:rPr>
        <w:t>Jyothi</w:t>
      </w:r>
      <w:proofErr w:type="spellEnd"/>
      <w:r w:rsidRPr="00F607F0">
        <w:rPr>
          <w:rFonts w:cstheme="minorHAnsi"/>
          <w:sz w:val="18"/>
          <w:szCs w:val="18"/>
          <w:lang w:val="en-GB"/>
        </w:rPr>
        <w:t xml:space="preserve"> </w:t>
      </w:r>
      <w:proofErr w:type="spellStart"/>
      <w:r w:rsidRPr="00F607F0">
        <w:rPr>
          <w:rFonts w:cstheme="minorHAnsi"/>
          <w:sz w:val="18"/>
          <w:szCs w:val="18"/>
          <w:lang w:val="en-GB"/>
        </w:rPr>
        <w:t>Kanics</w:t>
      </w:r>
      <w:proofErr w:type="spellEnd"/>
      <w:r w:rsidRPr="00F607F0">
        <w:rPr>
          <w:rFonts w:cstheme="minorHAnsi"/>
          <w:sz w:val="18"/>
          <w:szCs w:val="18"/>
          <w:lang w:val="en-GB"/>
        </w:rPr>
        <w:t xml:space="preserve"> (2022), “Resilience and resistance: the criminalisation of solidarity across Europe”, The Greens</w:t>
      </w:r>
      <w:r w:rsidRPr="001502FA">
        <w:rPr>
          <w:rFonts w:cstheme="minorHAnsi"/>
          <w:sz w:val="18"/>
          <w:szCs w:val="18"/>
          <w:lang w:val="en-GB"/>
        </w:rPr>
        <w:t xml:space="preserve">/EFA, </w:t>
      </w:r>
      <w:hyperlink r:id="rId27" w:history="1">
        <w:r w:rsidRPr="001502FA">
          <w:rPr>
            <w:rStyle w:val="Hyperlink"/>
            <w:rFonts w:cstheme="minorHAnsi"/>
            <w:sz w:val="18"/>
            <w:szCs w:val="18"/>
            <w:lang w:val="en-GB"/>
          </w:rPr>
          <w:t>https://www.greens-efa.eu/files/assets/docs/criminalizationstudy_en_68_pages_1.pdf</w:t>
        </w:r>
      </w:hyperlink>
      <w:r w:rsidRPr="001502FA">
        <w:rPr>
          <w:rFonts w:cstheme="minorHAnsi"/>
          <w:sz w:val="18"/>
          <w:szCs w:val="18"/>
          <w:lang w:val="en-GB"/>
        </w:rPr>
        <w:t>; Report by the Special Rapporteur on extrajudicial, summary or arbitrary executions, Agnes Callamard, “Saving Lives is not a crime”, A/73/314, 7 August 2018, paras 58-75.</w:t>
      </w:r>
      <w:proofErr w:type="gramEnd"/>
    </w:p>
  </w:footnote>
  <w:footnote w:id="83">
    <w:p w14:paraId="77BEDE68" w14:textId="5BE961EC" w:rsidR="00986289" w:rsidRPr="001502FA" w:rsidRDefault="00986289" w:rsidP="009355C7">
      <w:pPr>
        <w:pStyle w:val="Funotentext"/>
        <w:jc w:val="both"/>
        <w:rPr>
          <w:rFonts w:cstheme="minorHAnsi"/>
          <w:sz w:val="18"/>
          <w:szCs w:val="18"/>
          <w:lang w:val="en-GB"/>
        </w:rPr>
      </w:pPr>
      <w:r w:rsidRPr="001502FA">
        <w:rPr>
          <w:rStyle w:val="Funotenzeichen"/>
          <w:rFonts w:cstheme="minorHAnsi"/>
          <w:sz w:val="18"/>
          <w:szCs w:val="18"/>
          <w:lang w:val="en-GB"/>
        </w:rPr>
        <w:footnoteRef/>
      </w:r>
      <w:r w:rsidRPr="001502FA">
        <w:rPr>
          <w:rFonts w:cstheme="minorHAnsi"/>
          <w:sz w:val="18"/>
          <w:szCs w:val="18"/>
          <w:lang w:val="en-GB"/>
        </w:rPr>
        <w:t xml:space="preserve">UNHCR, Note on International Protection of 13 September 2001 (A/AC.96/951), para 16; European Court of Human Rights, </w:t>
      </w:r>
      <w:r w:rsidRPr="001502FA">
        <w:rPr>
          <w:rFonts w:cstheme="minorHAnsi"/>
          <w:i/>
          <w:iCs/>
          <w:sz w:val="18"/>
          <w:szCs w:val="18"/>
          <w:lang w:val="en-GB"/>
        </w:rPr>
        <w:t xml:space="preserve">Hirsi </w:t>
      </w:r>
      <w:proofErr w:type="spellStart"/>
      <w:r w:rsidRPr="001502FA">
        <w:rPr>
          <w:rFonts w:cstheme="minorHAnsi"/>
          <w:i/>
          <w:iCs/>
          <w:sz w:val="18"/>
          <w:szCs w:val="18"/>
          <w:lang w:val="en-GB"/>
        </w:rPr>
        <w:t>Jamaa</w:t>
      </w:r>
      <w:proofErr w:type="spellEnd"/>
      <w:r w:rsidRPr="001502FA">
        <w:rPr>
          <w:rFonts w:cstheme="minorHAnsi"/>
          <w:i/>
          <w:iCs/>
          <w:sz w:val="18"/>
          <w:szCs w:val="18"/>
          <w:lang w:val="en-GB"/>
        </w:rPr>
        <w:t xml:space="preserve"> and others v. Italy</w:t>
      </w:r>
      <w:r w:rsidRPr="001502FA">
        <w:rPr>
          <w:rFonts w:cstheme="minorHAnsi"/>
          <w:sz w:val="18"/>
          <w:szCs w:val="18"/>
          <w:lang w:val="en-GB"/>
        </w:rPr>
        <w:t xml:space="preserve">, Application no. 27765/09 (23 February 2012), para 23; </w:t>
      </w:r>
      <w:r>
        <w:rPr>
          <w:rFonts w:cstheme="minorHAnsi"/>
          <w:sz w:val="18"/>
          <w:szCs w:val="18"/>
          <w:lang w:val="en-GB"/>
        </w:rPr>
        <w:t xml:space="preserve">CED COB on Niger, </w:t>
      </w:r>
      <w:r w:rsidRPr="00A87DD9">
        <w:rPr>
          <w:rFonts w:cstheme="minorHAnsi"/>
          <w:sz w:val="18"/>
          <w:szCs w:val="18"/>
          <w:lang w:val="en-GB"/>
        </w:rPr>
        <w:t>CED/C/NER/CO/1</w:t>
      </w:r>
      <w:r>
        <w:rPr>
          <w:rFonts w:cstheme="minorHAnsi"/>
          <w:sz w:val="18"/>
          <w:szCs w:val="18"/>
          <w:lang w:val="en-GB"/>
        </w:rPr>
        <w:t xml:space="preserve">, 5 May 2022, para 27(a); </w:t>
      </w:r>
      <w:r w:rsidRPr="001502FA">
        <w:rPr>
          <w:rFonts w:cstheme="minorHAnsi"/>
          <w:sz w:val="18"/>
          <w:szCs w:val="18"/>
          <w:lang w:val="en-GB"/>
        </w:rPr>
        <w:t>CED COB on Mongolia CED/C/MNG/CO/1, 07 May 2021, para 30-31; CED COB on Slovakia CED/C/SVK/CO/1. 11 October 2019, para 14-15; CED COB on Peru, CED/C/PER/CO/1, 17 April 2019, para 22-23; CED COB on Austria CED/C/AUT/CO/1, 31 May 2018, para 20-2; CED, Concluding Observations on Gabon, CED/C/GAB/CO/1 10 October 2017, para 31.</w:t>
      </w:r>
    </w:p>
  </w:footnote>
  <w:footnote w:id="84">
    <w:p w14:paraId="7EE2C9D5" w14:textId="40DE56B0" w:rsidR="00986289" w:rsidRPr="001502FA" w:rsidRDefault="00986289" w:rsidP="009355C7">
      <w:pPr>
        <w:pStyle w:val="Funotentext"/>
        <w:jc w:val="both"/>
        <w:rPr>
          <w:rFonts w:cstheme="minorHAnsi"/>
          <w:sz w:val="18"/>
          <w:szCs w:val="18"/>
          <w:lang w:val="en-GB"/>
        </w:rPr>
      </w:pPr>
      <w:r w:rsidRPr="001502FA">
        <w:rPr>
          <w:rStyle w:val="Funotenzeichen"/>
          <w:rFonts w:cstheme="minorHAnsi"/>
          <w:sz w:val="18"/>
          <w:szCs w:val="18"/>
          <w:lang w:val="en-GB"/>
        </w:rPr>
        <w:footnoteRef/>
      </w:r>
      <w:r w:rsidRPr="001502FA">
        <w:rPr>
          <w:rFonts w:cstheme="minorHAnsi"/>
          <w:sz w:val="18"/>
          <w:szCs w:val="18"/>
          <w:lang w:val="en-GB"/>
        </w:rPr>
        <w:t xml:space="preserve"> </w:t>
      </w:r>
      <w:r w:rsidRPr="00802E38">
        <w:rPr>
          <w:rFonts w:cstheme="minorHAnsi"/>
          <w:sz w:val="18"/>
          <w:szCs w:val="18"/>
          <w:lang w:val="en-GB"/>
        </w:rPr>
        <w:t xml:space="preserve">Input </w:t>
      </w:r>
      <w:r>
        <w:rPr>
          <w:rFonts w:cstheme="minorHAnsi"/>
          <w:sz w:val="18"/>
          <w:szCs w:val="18"/>
          <w:lang w:val="en-GB"/>
        </w:rPr>
        <w:t>from</w:t>
      </w:r>
      <w:r w:rsidRPr="00802E38">
        <w:rPr>
          <w:rFonts w:cstheme="minorHAnsi"/>
          <w:sz w:val="18"/>
          <w:szCs w:val="18"/>
          <w:lang w:val="en-GB"/>
        </w:rPr>
        <w:t xml:space="preserve"> Ca-</w:t>
      </w:r>
      <w:proofErr w:type="spellStart"/>
      <w:r w:rsidRPr="00802E38">
        <w:rPr>
          <w:rFonts w:cstheme="minorHAnsi"/>
          <w:sz w:val="18"/>
          <w:szCs w:val="18"/>
          <w:lang w:val="en-GB"/>
        </w:rPr>
        <w:t>minando</w:t>
      </w:r>
      <w:proofErr w:type="spellEnd"/>
      <w:r w:rsidRPr="00802E38">
        <w:rPr>
          <w:rFonts w:cstheme="minorHAnsi"/>
          <w:sz w:val="18"/>
          <w:szCs w:val="18"/>
          <w:lang w:val="en-GB"/>
        </w:rPr>
        <w:t xml:space="preserve"> </w:t>
      </w:r>
      <w:proofErr w:type="spellStart"/>
      <w:r w:rsidRPr="00802E38">
        <w:rPr>
          <w:rFonts w:cstheme="minorHAnsi"/>
          <w:sz w:val="18"/>
          <w:szCs w:val="18"/>
          <w:lang w:val="en-GB"/>
        </w:rPr>
        <w:t>Fronteras</w:t>
      </w:r>
      <w:proofErr w:type="spellEnd"/>
      <w:r>
        <w:rPr>
          <w:rFonts w:cstheme="minorHAnsi"/>
          <w:sz w:val="18"/>
          <w:szCs w:val="18"/>
          <w:lang w:val="en-GB"/>
        </w:rPr>
        <w:t>;</w:t>
      </w:r>
      <w:r w:rsidRPr="001502FA">
        <w:rPr>
          <w:rFonts w:cstheme="minorHAnsi"/>
          <w:sz w:val="18"/>
          <w:szCs w:val="18"/>
          <w:lang w:val="en-GB"/>
        </w:rPr>
        <w:t xml:space="preserve"> </w:t>
      </w:r>
      <w:r>
        <w:rPr>
          <w:rFonts w:cstheme="minorHAnsi"/>
          <w:sz w:val="18"/>
          <w:szCs w:val="18"/>
          <w:lang w:val="en-GB"/>
        </w:rPr>
        <w:t>s</w:t>
      </w:r>
      <w:r w:rsidRPr="001502FA">
        <w:rPr>
          <w:rFonts w:cstheme="minorHAnsi"/>
          <w:sz w:val="18"/>
          <w:szCs w:val="18"/>
          <w:lang w:val="en-GB"/>
        </w:rPr>
        <w:t xml:space="preserve">ee also Report of the Special Rapporteur on the human rights of migrants, Felipe González Morales on </w:t>
      </w:r>
      <w:r w:rsidRPr="001502FA">
        <w:rPr>
          <w:rFonts w:cstheme="minorHAnsi"/>
          <w:i/>
          <w:iCs/>
          <w:sz w:val="18"/>
          <w:szCs w:val="18"/>
          <w:lang w:val="en-GB"/>
        </w:rPr>
        <w:t>Human rights violations at international borders: trends, prevention and accountability</w:t>
      </w:r>
      <w:r w:rsidRPr="001502FA">
        <w:rPr>
          <w:rFonts w:cstheme="minorHAnsi"/>
          <w:sz w:val="18"/>
          <w:szCs w:val="18"/>
          <w:lang w:val="en-GB"/>
        </w:rPr>
        <w:t>, A/HRC/50/31, 26 April 2022, para 27.</w:t>
      </w:r>
    </w:p>
  </w:footnote>
  <w:footnote w:id="85">
    <w:p w14:paraId="55C623AA" w14:textId="59265CBC" w:rsidR="00986289" w:rsidRPr="001502FA" w:rsidRDefault="00986289" w:rsidP="009355C7">
      <w:pPr>
        <w:pStyle w:val="Funotentext"/>
        <w:jc w:val="both"/>
        <w:rPr>
          <w:rFonts w:cstheme="minorHAnsi"/>
          <w:sz w:val="18"/>
          <w:szCs w:val="18"/>
          <w:lang w:val="en-GB"/>
        </w:rPr>
      </w:pPr>
      <w:r w:rsidRPr="001502FA">
        <w:rPr>
          <w:rStyle w:val="Funotenzeichen"/>
          <w:rFonts w:cstheme="minorHAnsi"/>
          <w:sz w:val="18"/>
          <w:szCs w:val="18"/>
          <w:lang w:val="en-GB"/>
        </w:rPr>
        <w:footnoteRef/>
      </w:r>
      <w:r w:rsidRPr="001502FA">
        <w:rPr>
          <w:rFonts w:cstheme="minorHAnsi"/>
          <w:sz w:val="18"/>
          <w:szCs w:val="18"/>
          <w:lang w:val="en-GB"/>
        </w:rPr>
        <w:t xml:space="preserve"> </w:t>
      </w:r>
      <w:proofErr w:type="spellStart"/>
      <w:r w:rsidRPr="001502FA">
        <w:rPr>
          <w:rFonts w:cstheme="minorHAnsi"/>
          <w:sz w:val="18"/>
          <w:szCs w:val="18"/>
          <w:lang w:val="en-GB"/>
        </w:rPr>
        <w:t>ECtHR</w:t>
      </w:r>
      <w:proofErr w:type="spellEnd"/>
      <w:r w:rsidRPr="001502FA">
        <w:rPr>
          <w:rFonts w:cstheme="minorHAnsi"/>
          <w:sz w:val="18"/>
          <w:szCs w:val="18"/>
          <w:lang w:val="en-GB"/>
        </w:rPr>
        <w:t xml:space="preserve">, </w:t>
      </w:r>
      <w:r w:rsidRPr="001502FA">
        <w:rPr>
          <w:rFonts w:cstheme="minorHAnsi"/>
          <w:i/>
          <w:iCs/>
          <w:sz w:val="18"/>
          <w:szCs w:val="18"/>
          <w:lang w:val="en-GB"/>
        </w:rPr>
        <w:t xml:space="preserve">Hirsi </w:t>
      </w:r>
      <w:proofErr w:type="spellStart"/>
      <w:r w:rsidRPr="001502FA">
        <w:rPr>
          <w:rFonts w:cstheme="minorHAnsi"/>
          <w:i/>
          <w:iCs/>
          <w:sz w:val="18"/>
          <w:szCs w:val="18"/>
          <w:lang w:val="en-GB"/>
        </w:rPr>
        <w:t>Jamaa</w:t>
      </w:r>
      <w:proofErr w:type="spellEnd"/>
      <w:r w:rsidRPr="001502FA">
        <w:rPr>
          <w:rFonts w:cstheme="minorHAnsi"/>
          <w:i/>
          <w:iCs/>
          <w:sz w:val="18"/>
          <w:szCs w:val="18"/>
          <w:lang w:val="en-GB"/>
        </w:rPr>
        <w:t xml:space="preserve"> and Others </w:t>
      </w:r>
      <w:r w:rsidRPr="001502FA">
        <w:rPr>
          <w:rFonts w:cstheme="minorHAnsi"/>
          <w:sz w:val="18"/>
          <w:szCs w:val="18"/>
          <w:lang w:val="en-GB"/>
        </w:rPr>
        <w:t xml:space="preserve">v. </w:t>
      </w:r>
      <w:r w:rsidRPr="001502FA">
        <w:rPr>
          <w:rFonts w:cstheme="minorHAnsi"/>
          <w:i/>
          <w:iCs/>
          <w:sz w:val="18"/>
          <w:szCs w:val="18"/>
          <w:lang w:val="en-GB"/>
        </w:rPr>
        <w:t>Italy</w:t>
      </w:r>
      <w:r w:rsidRPr="001502FA">
        <w:rPr>
          <w:rFonts w:cstheme="minorHAnsi"/>
          <w:sz w:val="18"/>
          <w:szCs w:val="18"/>
          <w:lang w:val="en-GB"/>
        </w:rPr>
        <w:t>, Application No. 27765/09 (23 February 2012), paras 76-82; CMW, General comment No. 2 on the rights of migrant workers in an irregular situation and members of their families, CMW/C/GC/2, 28 August 2013, para 51; HRC, General Comment No.31 on the Nature of the General Legal Obligation Imposed on States Parties to the Covenant, CCPR/C/21/Rev.1/Add. 13, 26 May 2004, para 10.</w:t>
      </w:r>
    </w:p>
  </w:footnote>
  <w:footnote w:id="86">
    <w:p w14:paraId="6A78F943" w14:textId="54A6F043" w:rsidR="00986289" w:rsidRPr="001502FA" w:rsidRDefault="00986289" w:rsidP="009355C7">
      <w:pPr>
        <w:pStyle w:val="Funotentext"/>
        <w:jc w:val="both"/>
        <w:rPr>
          <w:rFonts w:cstheme="minorHAnsi"/>
          <w:sz w:val="18"/>
          <w:szCs w:val="18"/>
          <w:lang w:val="en-GB"/>
        </w:rPr>
      </w:pPr>
      <w:r w:rsidRPr="001502FA">
        <w:rPr>
          <w:rStyle w:val="Funotenzeichen"/>
          <w:rFonts w:cstheme="minorHAnsi"/>
          <w:sz w:val="18"/>
          <w:szCs w:val="18"/>
          <w:lang w:val="en-GB"/>
        </w:rPr>
        <w:footnoteRef/>
      </w:r>
      <w:r w:rsidRPr="001502FA">
        <w:rPr>
          <w:rFonts w:cstheme="minorHAnsi"/>
          <w:sz w:val="18"/>
          <w:szCs w:val="18"/>
          <w:lang w:val="en-GB"/>
        </w:rPr>
        <w:t xml:space="preserve"> UNSR on Torture, Report on Migration, A/HRC/37/50, 23 November 2018, para 57; </w:t>
      </w:r>
      <w:proofErr w:type="spellStart"/>
      <w:r w:rsidRPr="001502FA">
        <w:rPr>
          <w:rFonts w:cstheme="minorHAnsi"/>
          <w:sz w:val="18"/>
          <w:szCs w:val="18"/>
          <w:lang w:val="en-GB"/>
        </w:rPr>
        <w:t>ECtHR</w:t>
      </w:r>
      <w:proofErr w:type="spellEnd"/>
      <w:r w:rsidRPr="001502FA">
        <w:rPr>
          <w:rFonts w:cstheme="minorHAnsi"/>
          <w:sz w:val="18"/>
          <w:szCs w:val="18"/>
          <w:lang w:val="en-GB"/>
        </w:rPr>
        <w:t xml:space="preserve">, </w:t>
      </w:r>
      <w:r w:rsidRPr="001502FA">
        <w:rPr>
          <w:rFonts w:cstheme="minorHAnsi"/>
          <w:i/>
          <w:iCs/>
          <w:sz w:val="18"/>
          <w:szCs w:val="18"/>
          <w:lang w:val="en-GB"/>
        </w:rPr>
        <w:t xml:space="preserve">Hirsi </w:t>
      </w:r>
      <w:proofErr w:type="spellStart"/>
      <w:r w:rsidRPr="001502FA">
        <w:rPr>
          <w:rFonts w:cstheme="minorHAnsi"/>
          <w:i/>
          <w:iCs/>
          <w:sz w:val="18"/>
          <w:szCs w:val="18"/>
          <w:lang w:val="en-GB"/>
        </w:rPr>
        <w:t>Jamaa</w:t>
      </w:r>
      <w:proofErr w:type="spellEnd"/>
      <w:r w:rsidRPr="001502FA">
        <w:rPr>
          <w:rFonts w:cstheme="minorHAnsi"/>
          <w:i/>
          <w:iCs/>
          <w:sz w:val="18"/>
          <w:szCs w:val="18"/>
          <w:lang w:val="en-GB"/>
        </w:rPr>
        <w:t xml:space="preserve"> and Others </w:t>
      </w:r>
      <w:r w:rsidRPr="001502FA">
        <w:rPr>
          <w:rFonts w:cstheme="minorHAnsi"/>
          <w:sz w:val="18"/>
          <w:szCs w:val="18"/>
          <w:lang w:val="en-GB"/>
        </w:rPr>
        <w:t xml:space="preserve">v. </w:t>
      </w:r>
      <w:r w:rsidRPr="001502FA">
        <w:rPr>
          <w:rFonts w:cstheme="minorHAnsi"/>
          <w:i/>
          <w:iCs/>
          <w:sz w:val="18"/>
          <w:szCs w:val="18"/>
          <w:lang w:val="en-GB"/>
        </w:rPr>
        <w:t>Italy</w:t>
      </w:r>
      <w:r w:rsidRPr="001502FA">
        <w:rPr>
          <w:rFonts w:cstheme="minorHAnsi"/>
          <w:sz w:val="18"/>
          <w:szCs w:val="18"/>
          <w:lang w:val="en-GB"/>
        </w:rPr>
        <w:t>, Application No. 27765/09 (23 February 2012), para 129.</w:t>
      </w:r>
    </w:p>
  </w:footnote>
  <w:footnote w:id="87">
    <w:p w14:paraId="0526371D" w14:textId="40626B51" w:rsidR="00986289" w:rsidRPr="001502FA" w:rsidRDefault="00986289" w:rsidP="009355C7">
      <w:pPr>
        <w:pStyle w:val="Funotentext"/>
        <w:jc w:val="both"/>
        <w:rPr>
          <w:rFonts w:cstheme="minorHAnsi"/>
          <w:sz w:val="18"/>
          <w:szCs w:val="18"/>
          <w:lang w:val="en-GB"/>
        </w:rPr>
      </w:pPr>
      <w:r w:rsidRPr="001502FA">
        <w:rPr>
          <w:rStyle w:val="Funotenzeichen"/>
          <w:rFonts w:cstheme="minorHAnsi"/>
          <w:sz w:val="18"/>
          <w:szCs w:val="18"/>
          <w:lang w:val="en-GB"/>
        </w:rPr>
        <w:footnoteRef/>
      </w:r>
      <w:r w:rsidRPr="001502FA">
        <w:rPr>
          <w:rFonts w:cstheme="minorHAnsi"/>
          <w:sz w:val="18"/>
          <w:szCs w:val="18"/>
          <w:lang w:val="en-GB"/>
        </w:rPr>
        <w:t xml:space="preserve"> CED, Views adopted concerning communication No. 3/2019 (E.L.A. vs France) CED/C/19/D/3/2019; ECtHR, </w:t>
      </w:r>
      <w:r w:rsidRPr="001502FA">
        <w:rPr>
          <w:rFonts w:cstheme="minorHAnsi"/>
          <w:i/>
          <w:iCs/>
          <w:sz w:val="18"/>
          <w:szCs w:val="18"/>
          <w:lang w:val="en-GB"/>
        </w:rPr>
        <w:t>K.I. v. France</w:t>
      </w:r>
      <w:r w:rsidRPr="001502FA">
        <w:rPr>
          <w:rFonts w:cstheme="minorHAnsi"/>
          <w:sz w:val="18"/>
          <w:szCs w:val="18"/>
          <w:lang w:val="en-GB"/>
        </w:rPr>
        <w:t>, Application no. 5560/19 (15 April 2021);</w:t>
      </w:r>
      <w:r>
        <w:rPr>
          <w:rFonts w:cstheme="minorHAnsi"/>
          <w:sz w:val="18"/>
          <w:szCs w:val="18"/>
          <w:lang w:val="en-GB"/>
        </w:rPr>
        <w:t xml:space="preserve"> CED COB on Niger, </w:t>
      </w:r>
      <w:r w:rsidRPr="00A87DD9">
        <w:rPr>
          <w:rFonts w:cstheme="minorHAnsi"/>
          <w:sz w:val="18"/>
          <w:szCs w:val="18"/>
          <w:lang w:val="en-GB"/>
        </w:rPr>
        <w:t>CED/C/NER/CO/1</w:t>
      </w:r>
      <w:r>
        <w:rPr>
          <w:rFonts w:cstheme="minorHAnsi"/>
          <w:sz w:val="18"/>
          <w:szCs w:val="18"/>
          <w:lang w:val="en-GB"/>
        </w:rPr>
        <w:t>, 5 May 2022, para 27(b);</w:t>
      </w:r>
      <w:r w:rsidRPr="001502FA">
        <w:rPr>
          <w:rFonts w:cstheme="minorHAnsi"/>
          <w:sz w:val="18"/>
          <w:szCs w:val="18"/>
          <w:lang w:val="en-GB"/>
        </w:rPr>
        <w:t xml:space="preserve"> CED COB on Switzerland CED/C/CHE/CO/1, 07 May 2021, para 23-24; CED COB on Italy, CED/C/ITA/CO/1, 17 April 2019, para 26-27; CED COB on Peru, CED/C/PER/CO/1, 17 April 2019, para 22-23; CED COB on Austria CED/C/AUT/CO/1, 31 May 2018, para 20-21; </w:t>
      </w:r>
      <w:r w:rsidRPr="002408AF">
        <w:rPr>
          <w:rFonts w:cstheme="minorHAnsi"/>
          <w:sz w:val="18"/>
          <w:szCs w:val="18"/>
          <w:lang w:val="en-GB"/>
        </w:rPr>
        <w:t>CED COB on Gabon, CED/C/GAB/CO/1 10 October 2017, para 31.</w:t>
      </w:r>
    </w:p>
  </w:footnote>
  <w:footnote w:id="88">
    <w:p w14:paraId="5EEFFAB6" w14:textId="2CB061E6" w:rsidR="00986289" w:rsidRPr="001502FA" w:rsidRDefault="00986289" w:rsidP="009355C7">
      <w:pPr>
        <w:pStyle w:val="Funotentext"/>
        <w:jc w:val="both"/>
        <w:rPr>
          <w:rFonts w:cstheme="minorHAnsi"/>
          <w:sz w:val="18"/>
          <w:szCs w:val="18"/>
          <w:lang w:val="en-GB"/>
        </w:rPr>
      </w:pPr>
      <w:r w:rsidRPr="001502FA">
        <w:rPr>
          <w:rStyle w:val="Funotenzeichen"/>
          <w:rFonts w:cstheme="minorHAnsi"/>
          <w:sz w:val="18"/>
          <w:szCs w:val="18"/>
          <w:lang w:val="en-GB"/>
        </w:rPr>
        <w:footnoteRef/>
      </w:r>
      <w:r w:rsidRPr="001502FA">
        <w:rPr>
          <w:rFonts w:cstheme="minorHAnsi"/>
          <w:sz w:val="18"/>
          <w:szCs w:val="18"/>
          <w:lang w:val="en-GB"/>
        </w:rPr>
        <w:t xml:space="preserve"> ECtHR, </w:t>
      </w:r>
      <w:r w:rsidRPr="001502FA">
        <w:rPr>
          <w:rFonts w:cstheme="minorHAnsi"/>
          <w:i/>
          <w:iCs/>
          <w:sz w:val="18"/>
          <w:szCs w:val="18"/>
          <w:lang w:val="en-GB"/>
        </w:rPr>
        <w:t>M.A. and others v. Bulgaria</w:t>
      </w:r>
      <w:r w:rsidRPr="001502FA">
        <w:rPr>
          <w:rFonts w:cstheme="minorHAnsi"/>
          <w:sz w:val="18"/>
          <w:szCs w:val="18"/>
          <w:lang w:val="en-GB"/>
        </w:rPr>
        <w:t xml:space="preserve">, Application no. 5115/18 (20 February 2020), paras 79-84; </w:t>
      </w:r>
      <w:r w:rsidRPr="00A36166">
        <w:rPr>
          <w:rFonts w:cstheme="minorHAnsi"/>
          <w:sz w:val="18"/>
          <w:szCs w:val="18"/>
          <w:lang w:val="en-GB"/>
        </w:rPr>
        <w:t>CED COB on Greece, CED/C/GRC/CO/1, 12 May 2022, para</w:t>
      </w:r>
      <w:r w:rsidRPr="00007317">
        <w:rPr>
          <w:rFonts w:cstheme="minorHAnsi"/>
          <w:sz w:val="18"/>
          <w:szCs w:val="18"/>
          <w:lang w:val="en-GB"/>
        </w:rPr>
        <w:t xml:space="preserve"> </w:t>
      </w:r>
      <w:r>
        <w:rPr>
          <w:rFonts w:cstheme="minorHAnsi"/>
          <w:sz w:val="18"/>
          <w:szCs w:val="18"/>
          <w:lang w:val="en-GB"/>
        </w:rPr>
        <w:t xml:space="preserve">29(d); </w:t>
      </w:r>
      <w:r w:rsidRPr="001502FA">
        <w:rPr>
          <w:rFonts w:cstheme="minorHAnsi"/>
          <w:sz w:val="18"/>
          <w:szCs w:val="18"/>
          <w:lang w:val="en-GB"/>
        </w:rPr>
        <w:t>CED COB on Switzerland CED/C/CHE/CO/1, 07 May 2021, para 23-2</w:t>
      </w:r>
      <w:r w:rsidRPr="0056182B">
        <w:rPr>
          <w:rFonts w:cstheme="minorHAnsi"/>
          <w:sz w:val="18"/>
          <w:szCs w:val="18"/>
          <w:lang w:val="en-GB"/>
        </w:rPr>
        <w:t>4</w:t>
      </w:r>
      <w:r w:rsidRPr="00DC763C">
        <w:rPr>
          <w:rFonts w:cstheme="minorHAnsi"/>
          <w:sz w:val="18"/>
          <w:szCs w:val="18"/>
          <w:lang w:val="en-GB"/>
        </w:rPr>
        <w:t>. See also input</w:t>
      </w:r>
      <w:r>
        <w:rPr>
          <w:rFonts w:cstheme="minorHAnsi"/>
          <w:sz w:val="18"/>
          <w:szCs w:val="18"/>
          <w:lang w:val="en-GB"/>
        </w:rPr>
        <w:t xml:space="preserve"> from</w:t>
      </w:r>
      <w:r w:rsidRPr="00DC763C">
        <w:rPr>
          <w:rFonts w:cstheme="minorHAnsi"/>
          <w:sz w:val="18"/>
          <w:szCs w:val="18"/>
          <w:lang w:val="en-GB"/>
        </w:rPr>
        <w:t xml:space="preserve"> Border Violence Monitoring Network.</w:t>
      </w:r>
      <w:r w:rsidRPr="0056182B">
        <w:rPr>
          <w:rFonts w:cstheme="minorHAnsi"/>
          <w:sz w:val="18"/>
          <w:szCs w:val="18"/>
          <w:lang w:val="en-GB"/>
        </w:rPr>
        <w:t xml:space="preserve"> For examples of chain refoulement, see Report of the Special Rapporteur</w:t>
      </w:r>
      <w:r w:rsidRPr="001502FA">
        <w:rPr>
          <w:rFonts w:cstheme="minorHAnsi"/>
          <w:sz w:val="18"/>
          <w:szCs w:val="18"/>
          <w:lang w:val="en-GB"/>
        </w:rPr>
        <w:t xml:space="preserve"> on the human rights of migrants, Felipe González Morales on the means to address the human rights impact of pushbacks of migrants on land and at sea, 12 May 2021, A/HRC/47/30, paras 56-66. </w:t>
      </w:r>
    </w:p>
  </w:footnote>
  <w:footnote w:id="89">
    <w:p w14:paraId="3771F6FA" w14:textId="5D0774C0" w:rsidR="00986289" w:rsidRPr="001502FA" w:rsidRDefault="00986289" w:rsidP="009355C7">
      <w:pPr>
        <w:pStyle w:val="Funotentext"/>
        <w:jc w:val="both"/>
        <w:rPr>
          <w:rFonts w:cstheme="minorHAnsi"/>
          <w:sz w:val="18"/>
          <w:szCs w:val="18"/>
          <w:lang w:val="en-GB"/>
        </w:rPr>
      </w:pPr>
      <w:r w:rsidRPr="001502FA">
        <w:rPr>
          <w:rStyle w:val="Funotenzeichen"/>
          <w:rFonts w:cstheme="minorHAnsi"/>
          <w:sz w:val="18"/>
          <w:szCs w:val="18"/>
          <w:lang w:val="en-GB"/>
        </w:rPr>
        <w:footnoteRef/>
      </w:r>
      <w:r w:rsidRPr="001502FA">
        <w:rPr>
          <w:rFonts w:cstheme="minorHAnsi"/>
          <w:sz w:val="18"/>
          <w:szCs w:val="18"/>
          <w:lang w:val="en-GB"/>
        </w:rPr>
        <w:t xml:space="preserve"> See CED, COB on Greece, CED/C/GRC/CO/1, 12 May 2022, para 29 (d).</w:t>
      </w:r>
    </w:p>
  </w:footnote>
  <w:footnote w:id="90">
    <w:p w14:paraId="2A1CAD03" w14:textId="3758614E" w:rsidR="00986289" w:rsidRPr="001502FA" w:rsidRDefault="00986289" w:rsidP="009355C7">
      <w:pPr>
        <w:pStyle w:val="Funotentext"/>
        <w:jc w:val="both"/>
        <w:rPr>
          <w:rFonts w:cstheme="minorHAnsi"/>
          <w:sz w:val="18"/>
          <w:szCs w:val="18"/>
          <w:lang w:val="en-GB"/>
        </w:rPr>
      </w:pPr>
      <w:r w:rsidRPr="001502FA">
        <w:rPr>
          <w:rStyle w:val="Funotenzeichen"/>
          <w:rFonts w:cstheme="minorHAnsi"/>
          <w:sz w:val="18"/>
          <w:szCs w:val="18"/>
          <w:lang w:val="en-GB"/>
        </w:rPr>
        <w:footnoteRef/>
      </w:r>
      <w:r w:rsidRPr="001502FA">
        <w:rPr>
          <w:rFonts w:cstheme="minorHAnsi"/>
          <w:sz w:val="18"/>
          <w:szCs w:val="18"/>
          <w:lang w:val="en-GB"/>
        </w:rPr>
        <w:t xml:space="preserve"> CAT, General comment No. 4 (2017) on the implementation of article 3 of the Convention in the context of article 22, para. 19-20; CED COB on Panama CED/C/PAN/CO/1, 24 September 2021, para 22-23; CED COB on Kazakhstan CED/C/KAZ/CO/1, 16 March 2016, para 17-18.</w:t>
      </w:r>
    </w:p>
  </w:footnote>
  <w:footnote w:id="91">
    <w:p w14:paraId="58E9CB7A" w14:textId="77777777" w:rsidR="00986289" w:rsidRPr="001502FA" w:rsidRDefault="00986289" w:rsidP="009355C7">
      <w:pPr>
        <w:pStyle w:val="Funotentext"/>
        <w:jc w:val="both"/>
        <w:rPr>
          <w:rFonts w:cstheme="minorHAnsi"/>
          <w:sz w:val="18"/>
          <w:szCs w:val="18"/>
          <w:lang w:val="en-GB"/>
        </w:rPr>
      </w:pPr>
      <w:r w:rsidRPr="001502FA">
        <w:rPr>
          <w:rStyle w:val="Funotenzeichen"/>
          <w:rFonts w:cstheme="minorHAnsi"/>
          <w:sz w:val="18"/>
          <w:szCs w:val="18"/>
          <w:lang w:val="en-GB"/>
        </w:rPr>
        <w:footnoteRef/>
      </w:r>
      <w:r w:rsidRPr="001502FA">
        <w:rPr>
          <w:rFonts w:cstheme="minorHAnsi"/>
          <w:sz w:val="18"/>
          <w:szCs w:val="18"/>
          <w:lang w:val="en-GB"/>
        </w:rPr>
        <w:t xml:space="preserve"> See CMW GC 2, para 53</w:t>
      </w:r>
    </w:p>
  </w:footnote>
  <w:footnote w:id="92">
    <w:p w14:paraId="071684E6" w14:textId="05A884BB" w:rsidR="00986289" w:rsidRPr="001502FA" w:rsidRDefault="00986289" w:rsidP="009355C7">
      <w:pPr>
        <w:pStyle w:val="Funotentext"/>
        <w:jc w:val="both"/>
        <w:rPr>
          <w:rFonts w:cstheme="minorHAnsi"/>
          <w:sz w:val="18"/>
          <w:szCs w:val="18"/>
          <w:lang w:val="en-GB"/>
        </w:rPr>
      </w:pPr>
      <w:r w:rsidRPr="001502FA">
        <w:rPr>
          <w:rStyle w:val="Funotenzeichen"/>
          <w:rFonts w:cstheme="minorHAnsi"/>
          <w:sz w:val="18"/>
          <w:szCs w:val="18"/>
          <w:lang w:val="en-GB"/>
        </w:rPr>
        <w:footnoteRef/>
      </w:r>
      <w:r w:rsidRPr="001502FA">
        <w:rPr>
          <w:rFonts w:cstheme="minorHAnsi"/>
          <w:sz w:val="18"/>
          <w:szCs w:val="18"/>
          <w:lang w:val="en-GB"/>
        </w:rPr>
        <w:t xml:space="preserve"> CMW, General Comment No. 5 (2021) on migrants’ right to liberty, freedom of arbitrary detention and their connection with other human rights, CMW/C/G/5 para 64; </w:t>
      </w:r>
      <w:r>
        <w:rPr>
          <w:rFonts w:cstheme="minorHAnsi"/>
          <w:sz w:val="18"/>
          <w:szCs w:val="18"/>
          <w:lang w:val="en-GB"/>
        </w:rPr>
        <w:t xml:space="preserve">CED COB on Niger, </w:t>
      </w:r>
      <w:r w:rsidRPr="00A87DD9">
        <w:rPr>
          <w:rFonts w:cstheme="minorHAnsi"/>
          <w:sz w:val="18"/>
          <w:szCs w:val="18"/>
          <w:lang w:val="en-GB"/>
        </w:rPr>
        <w:t>CED/C/NER/CO/1</w:t>
      </w:r>
      <w:r>
        <w:rPr>
          <w:rFonts w:cstheme="minorHAnsi"/>
          <w:sz w:val="18"/>
          <w:szCs w:val="18"/>
          <w:lang w:val="en-GB"/>
        </w:rPr>
        <w:t xml:space="preserve">, 5 May 2022, para 27(c); </w:t>
      </w:r>
      <w:r w:rsidRPr="001502FA">
        <w:rPr>
          <w:rFonts w:cstheme="minorHAnsi"/>
          <w:sz w:val="18"/>
          <w:szCs w:val="18"/>
          <w:lang w:val="en-GB"/>
        </w:rPr>
        <w:t>CED COB on France, CED/C/FRA/CO/1, 8 May 2</w:t>
      </w:r>
      <w:r>
        <w:rPr>
          <w:rFonts w:cstheme="minorHAnsi"/>
          <w:sz w:val="18"/>
          <w:szCs w:val="18"/>
          <w:lang w:val="en-GB"/>
        </w:rPr>
        <w:t>0</w:t>
      </w:r>
      <w:r w:rsidRPr="001502FA">
        <w:rPr>
          <w:rFonts w:cstheme="minorHAnsi"/>
          <w:sz w:val="18"/>
          <w:szCs w:val="18"/>
          <w:lang w:val="en-GB"/>
        </w:rPr>
        <w:t xml:space="preserve">13, para 27; CED COB on Mongolia CED/C/MNG/CO/1, 07 May 2021, para 30-31; CED COB on Slovakia CED/C/SVK/CO/1. 11 October 2019, para 14-15; CED COB on Peru, CED/C/PER/CO/1, 17 April 2019, para 22-23, CED COB on Greece, CED/C/GRC/CO/1, 12 May 2022, para 29 (c). </w:t>
      </w:r>
    </w:p>
  </w:footnote>
  <w:footnote w:id="93">
    <w:p w14:paraId="6248E34E" w14:textId="74A5E347" w:rsidR="00986289" w:rsidRPr="001502FA" w:rsidRDefault="00986289" w:rsidP="009355C7">
      <w:pPr>
        <w:pStyle w:val="Funotentext"/>
        <w:jc w:val="both"/>
        <w:rPr>
          <w:rFonts w:cstheme="minorHAnsi"/>
          <w:sz w:val="18"/>
          <w:szCs w:val="18"/>
          <w:lang w:val="en-GB"/>
        </w:rPr>
      </w:pPr>
      <w:r w:rsidRPr="001502FA">
        <w:rPr>
          <w:rStyle w:val="Funotenzeichen"/>
          <w:rFonts w:cstheme="minorHAnsi"/>
          <w:sz w:val="18"/>
          <w:szCs w:val="18"/>
          <w:lang w:val="en-GB"/>
        </w:rPr>
        <w:footnoteRef/>
      </w:r>
      <w:r w:rsidRPr="001502FA">
        <w:rPr>
          <w:rFonts w:cstheme="minorHAnsi"/>
          <w:sz w:val="18"/>
          <w:szCs w:val="18"/>
          <w:lang w:val="en-GB"/>
        </w:rPr>
        <w:t xml:space="preserve"> CED COB on Greece, CED/C/GRC/CO/1, 12 May 2022, para 29 (e); Report of the Special Rapporteur on Torture and other Cruel, Inhuman or Degrading Treatment or punishment, Nils Melzer, on </w:t>
      </w:r>
      <w:r w:rsidRPr="001502FA">
        <w:rPr>
          <w:rFonts w:cstheme="minorHAnsi"/>
          <w:i/>
          <w:iCs/>
          <w:sz w:val="18"/>
          <w:szCs w:val="18"/>
          <w:lang w:val="en-GB"/>
        </w:rPr>
        <w:t>Migration-related torture and other cruel, inhuman or degrading treatment</w:t>
      </w:r>
      <w:r w:rsidRPr="001502FA">
        <w:rPr>
          <w:rFonts w:cstheme="minorHAnsi"/>
          <w:sz w:val="18"/>
          <w:szCs w:val="18"/>
          <w:lang w:val="en-GB"/>
        </w:rPr>
        <w:t>, A/HRC/37/50, 23 November 2018, paras 45-48.</w:t>
      </w:r>
    </w:p>
  </w:footnote>
  <w:footnote w:id="94">
    <w:p w14:paraId="3CE9C05C" w14:textId="1181816B" w:rsidR="00986289" w:rsidRPr="001502FA" w:rsidRDefault="00986289" w:rsidP="009355C7">
      <w:pPr>
        <w:pStyle w:val="Funotentext"/>
        <w:jc w:val="both"/>
        <w:rPr>
          <w:rFonts w:cstheme="minorHAnsi"/>
          <w:sz w:val="18"/>
          <w:szCs w:val="18"/>
          <w:lang w:val="en-GB"/>
        </w:rPr>
      </w:pPr>
      <w:r w:rsidRPr="001502FA">
        <w:rPr>
          <w:rStyle w:val="Funotenzeichen"/>
          <w:rFonts w:cstheme="minorHAnsi"/>
          <w:sz w:val="18"/>
          <w:szCs w:val="18"/>
          <w:lang w:val="en-GB"/>
        </w:rPr>
        <w:footnoteRef/>
      </w:r>
      <w:r w:rsidRPr="001502FA">
        <w:rPr>
          <w:rFonts w:cstheme="minorHAnsi"/>
          <w:sz w:val="18"/>
          <w:szCs w:val="18"/>
          <w:lang w:val="en-GB"/>
        </w:rPr>
        <w:t xml:space="preserve"> </w:t>
      </w:r>
      <w:r w:rsidRPr="00ED73A5">
        <w:rPr>
          <w:rFonts w:cstheme="minorHAnsi"/>
          <w:sz w:val="18"/>
          <w:szCs w:val="18"/>
          <w:lang w:val="en-GB"/>
        </w:rPr>
        <w:t>Input from ICRC, p.4;</w:t>
      </w:r>
      <w:r w:rsidRPr="00302974">
        <w:rPr>
          <w:rFonts w:cstheme="minorHAnsi"/>
          <w:sz w:val="18"/>
          <w:szCs w:val="18"/>
          <w:lang w:val="en-GB"/>
        </w:rPr>
        <w:t xml:space="preserve"> Report</w:t>
      </w:r>
      <w:r w:rsidRPr="001502FA">
        <w:rPr>
          <w:rFonts w:cstheme="minorHAnsi"/>
          <w:sz w:val="18"/>
          <w:szCs w:val="18"/>
          <w:lang w:val="en-GB"/>
        </w:rPr>
        <w:t xml:space="preserve"> of the Special Rapporteur on Torture and other Cruel, Inhuman or Degrading Treatment or punishment, Nils Melzer, on </w:t>
      </w:r>
      <w:r w:rsidRPr="001502FA">
        <w:rPr>
          <w:rFonts w:cstheme="minorHAnsi"/>
          <w:i/>
          <w:iCs/>
          <w:sz w:val="18"/>
          <w:szCs w:val="18"/>
          <w:lang w:val="en-GB"/>
        </w:rPr>
        <w:t>Migration-related torture and other cruel, inhuman or degrading treatment</w:t>
      </w:r>
      <w:r w:rsidRPr="001502FA">
        <w:rPr>
          <w:rFonts w:cstheme="minorHAnsi"/>
          <w:sz w:val="18"/>
          <w:szCs w:val="18"/>
          <w:lang w:val="en-GB"/>
        </w:rPr>
        <w:t xml:space="preserve">, A/HRC/37/50, 23 November 2018, para 43. </w:t>
      </w:r>
    </w:p>
  </w:footnote>
  <w:footnote w:id="95">
    <w:p w14:paraId="6B7E8323" w14:textId="55183D94" w:rsidR="00986289" w:rsidRPr="001502FA" w:rsidRDefault="00986289" w:rsidP="009355C7">
      <w:pPr>
        <w:pStyle w:val="Funotentext"/>
        <w:jc w:val="both"/>
        <w:rPr>
          <w:rFonts w:cstheme="minorHAnsi"/>
          <w:sz w:val="18"/>
          <w:szCs w:val="18"/>
          <w:lang w:val="en-GB"/>
        </w:rPr>
      </w:pPr>
      <w:r w:rsidRPr="001502FA">
        <w:rPr>
          <w:rStyle w:val="Funotenzeichen"/>
          <w:rFonts w:cstheme="minorHAnsi"/>
          <w:sz w:val="18"/>
          <w:szCs w:val="18"/>
          <w:lang w:val="en-GB"/>
        </w:rPr>
        <w:footnoteRef/>
      </w:r>
      <w:r w:rsidRPr="001502FA">
        <w:rPr>
          <w:rFonts w:cstheme="minorHAnsi"/>
          <w:sz w:val="18"/>
          <w:szCs w:val="18"/>
          <w:lang w:val="en-GB"/>
        </w:rPr>
        <w:t xml:space="preserve"> Report of the Special Rapporteur on the human rights of migrants, Felipe González Morales on the means to address the human rights impact of pushbacks of migrants on land and at sea, A/HRC/47/30, 12 May 2021, para 34. See also Recommendation by the Council of Europe Commissioner for Human Rights, “Pushed beyond the Limit: Four areas for urgent action to end human rights violations at Europe’s borders”, April 2022, page 16, </w:t>
      </w:r>
      <w:hyperlink r:id="rId28" w:history="1">
        <w:r w:rsidRPr="001502FA">
          <w:rPr>
            <w:rStyle w:val="Hyperlink"/>
            <w:rFonts w:cstheme="minorHAnsi"/>
            <w:sz w:val="18"/>
            <w:szCs w:val="18"/>
            <w:lang w:val="en-GB"/>
          </w:rPr>
          <w:t>https://rm.coe.int/pushed-beyond-the-limits-urgent-action-needed-to-end-human-rights-viol/1680a5a14d</w:t>
        </w:r>
      </w:hyperlink>
      <w:r w:rsidRPr="001502FA">
        <w:rPr>
          <w:rFonts w:cstheme="minorHAnsi"/>
          <w:sz w:val="18"/>
          <w:szCs w:val="18"/>
          <w:lang w:val="en-GB"/>
        </w:rPr>
        <w:t>.</w:t>
      </w:r>
    </w:p>
  </w:footnote>
  <w:footnote w:id="96">
    <w:p w14:paraId="2E743083" w14:textId="2A7EBE07" w:rsidR="00986289" w:rsidRPr="001502FA" w:rsidRDefault="00986289" w:rsidP="009355C7">
      <w:pPr>
        <w:pStyle w:val="Funotentext"/>
        <w:jc w:val="both"/>
        <w:rPr>
          <w:rFonts w:cstheme="minorHAnsi"/>
          <w:sz w:val="18"/>
          <w:szCs w:val="18"/>
          <w:lang w:val="en-GB"/>
        </w:rPr>
      </w:pPr>
      <w:r w:rsidRPr="001502FA">
        <w:rPr>
          <w:rStyle w:val="Funotenzeichen"/>
          <w:rFonts w:cstheme="minorHAnsi"/>
          <w:sz w:val="18"/>
          <w:szCs w:val="18"/>
          <w:lang w:val="en-GB"/>
        </w:rPr>
        <w:footnoteRef/>
      </w:r>
      <w:r w:rsidRPr="001502FA">
        <w:rPr>
          <w:rFonts w:cstheme="minorHAnsi"/>
          <w:sz w:val="18"/>
          <w:szCs w:val="18"/>
          <w:lang w:val="en-GB"/>
        </w:rPr>
        <w:t xml:space="preserve"> </w:t>
      </w:r>
      <w:proofErr w:type="gramStart"/>
      <w:r w:rsidRPr="00E26FC7">
        <w:rPr>
          <w:rFonts w:cstheme="minorHAnsi"/>
          <w:sz w:val="18"/>
          <w:szCs w:val="18"/>
          <w:lang w:val="en-GB"/>
        </w:rPr>
        <w:t xml:space="preserve">Input received on Concept </w:t>
      </w:r>
      <w:r w:rsidRPr="0081392F">
        <w:rPr>
          <w:rFonts w:cstheme="minorHAnsi"/>
          <w:sz w:val="18"/>
          <w:szCs w:val="18"/>
          <w:lang w:val="en-GB"/>
        </w:rPr>
        <w:t>Note;  See CPT, Report to the Greek Government on the visit to Greece carried out by the European Committee for the Prevention of</w:t>
      </w:r>
      <w:r w:rsidRPr="001502FA">
        <w:rPr>
          <w:rFonts w:cstheme="minorHAnsi"/>
          <w:sz w:val="18"/>
          <w:szCs w:val="18"/>
          <w:lang w:val="en-GB"/>
        </w:rPr>
        <w:t xml:space="preserve"> Torture and Inhuman or Degrading Treatment or Punishment from 13 to 17 of March 2020, CPT/</w:t>
      </w:r>
      <w:proofErr w:type="spellStart"/>
      <w:r w:rsidRPr="001502FA">
        <w:rPr>
          <w:rFonts w:cstheme="minorHAnsi"/>
          <w:sz w:val="18"/>
          <w:szCs w:val="18"/>
          <w:lang w:val="en-GB"/>
        </w:rPr>
        <w:t>Inf</w:t>
      </w:r>
      <w:proofErr w:type="spellEnd"/>
      <w:r w:rsidRPr="001502FA">
        <w:rPr>
          <w:rFonts w:cstheme="minorHAnsi"/>
          <w:sz w:val="18"/>
          <w:szCs w:val="18"/>
          <w:lang w:val="en-GB"/>
        </w:rPr>
        <w:t xml:space="preserve"> (2020) 35, </w:t>
      </w:r>
      <w:hyperlink r:id="rId29" w:history="1">
        <w:r w:rsidRPr="001502FA">
          <w:rPr>
            <w:rStyle w:val="Hyperlink"/>
            <w:rFonts w:cstheme="minorHAnsi"/>
            <w:sz w:val="18"/>
            <w:szCs w:val="18"/>
            <w:lang w:val="en-GB"/>
          </w:rPr>
          <w:t>https://rm.coe.int/1680a06a86</w:t>
        </w:r>
      </w:hyperlink>
      <w:r w:rsidRPr="001502FA">
        <w:rPr>
          <w:rFonts w:cstheme="minorHAnsi"/>
          <w:sz w:val="18"/>
          <w:szCs w:val="18"/>
          <w:lang w:val="en-GB"/>
        </w:rPr>
        <w:t xml:space="preserve">, para 56; </w:t>
      </w:r>
      <w:r w:rsidRPr="004B0339">
        <w:rPr>
          <w:rFonts w:cstheme="minorHAnsi"/>
          <w:sz w:val="18"/>
          <w:szCs w:val="18"/>
          <w:lang w:val="en-GB"/>
        </w:rPr>
        <w:t xml:space="preserve">CED COB on Greece, CED/C/GRC/CO/1, 12 May 2022, para 28(a); CED Report on Visit to Mexico: Information on the visit and findings, CED/C/MEX/VR/1 (Findings), 18 </w:t>
      </w:r>
      <w:r w:rsidRPr="007319F0">
        <w:rPr>
          <w:rFonts w:cstheme="minorHAnsi"/>
          <w:sz w:val="18"/>
          <w:szCs w:val="18"/>
          <w:lang w:val="en-GB"/>
        </w:rPr>
        <w:t>May 2022, paras 19-20.</w:t>
      </w:r>
      <w:proofErr w:type="gramEnd"/>
      <w:r w:rsidRPr="001502FA">
        <w:rPr>
          <w:rFonts w:cstheme="minorHAnsi"/>
          <w:sz w:val="18"/>
          <w:szCs w:val="18"/>
          <w:lang w:val="en-GB"/>
        </w:rPr>
        <w:t xml:space="preserve"> </w:t>
      </w:r>
    </w:p>
  </w:footnote>
  <w:footnote w:id="97">
    <w:p w14:paraId="66A70B9D" w14:textId="3FBA5854" w:rsidR="00986289" w:rsidRPr="001502FA" w:rsidRDefault="00986289" w:rsidP="001502FA">
      <w:pPr>
        <w:pStyle w:val="Funotentext"/>
        <w:jc w:val="both"/>
        <w:rPr>
          <w:rFonts w:cstheme="minorHAnsi"/>
          <w:sz w:val="18"/>
          <w:szCs w:val="18"/>
          <w:lang w:val="en-GB"/>
        </w:rPr>
      </w:pPr>
      <w:r w:rsidRPr="001502FA">
        <w:rPr>
          <w:rStyle w:val="Funotenzeichen"/>
          <w:rFonts w:cstheme="minorHAnsi"/>
          <w:sz w:val="18"/>
          <w:szCs w:val="18"/>
          <w:lang w:val="en-GB"/>
        </w:rPr>
        <w:footnoteRef/>
      </w:r>
      <w:r w:rsidRPr="001502FA">
        <w:rPr>
          <w:rFonts w:cstheme="minorHAnsi"/>
          <w:sz w:val="18"/>
          <w:szCs w:val="18"/>
          <w:lang w:val="en-GB"/>
        </w:rPr>
        <w:t xml:space="preserve"> </w:t>
      </w:r>
      <w:proofErr w:type="spellStart"/>
      <w:r w:rsidRPr="001502FA">
        <w:rPr>
          <w:rFonts w:cstheme="minorHAnsi"/>
          <w:sz w:val="18"/>
          <w:szCs w:val="18"/>
          <w:lang w:val="en-GB"/>
        </w:rPr>
        <w:t>ECtHR</w:t>
      </w:r>
      <w:proofErr w:type="spellEnd"/>
      <w:r w:rsidRPr="001502FA">
        <w:rPr>
          <w:rFonts w:cstheme="minorHAnsi"/>
          <w:sz w:val="18"/>
          <w:szCs w:val="18"/>
          <w:lang w:val="en-GB"/>
        </w:rPr>
        <w:t xml:space="preserve">, </w:t>
      </w:r>
      <w:r w:rsidRPr="001502FA">
        <w:rPr>
          <w:rFonts w:cstheme="minorHAnsi"/>
          <w:i/>
          <w:iCs/>
          <w:sz w:val="18"/>
          <w:szCs w:val="18"/>
          <w:lang w:val="en-GB"/>
        </w:rPr>
        <w:t xml:space="preserve">Hirsi </w:t>
      </w:r>
      <w:proofErr w:type="spellStart"/>
      <w:r w:rsidRPr="001502FA">
        <w:rPr>
          <w:rFonts w:cstheme="minorHAnsi"/>
          <w:i/>
          <w:iCs/>
          <w:sz w:val="18"/>
          <w:szCs w:val="18"/>
          <w:lang w:val="en-GB"/>
        </w:rPr>
        <w:t>Jamaa</w:t>
      </w:r>
      <w:proofErr w:type="spellEnd"/>
      <w:r w:rsidRPr="001502FA">
        <w:rPr>
          <w:rFonts w:cstheme="minorHAnsi"/>
          <w:i/>
          <w:iCs/>
          <w:sz w:val="18"/>
          <w:szCs w:val="18"/>
          <w:lang w:val="en-GB"/>
        </w:rPr>
        <w:t xml:space="preserve"> and Others </w:t>
      </w:r>
      <w:r w:rsidRPr="001502FA">
        <w:rPr>
          <w:rFonts w:cstheme="minorHAnsi"/>
          <w:sz w:val="18"/>
          <w:szCs w:val="18"/>
          <w:lang w:val="en-GB"/>
        </w:rPr>
        <w:t xml:space="preserve">v. </w:t>
      </w:r>
      <w:r w:rsidRPr="001502FA">
        <w:rPr>
          <w:rFonts w:cstheme="minorHAnsi"/>
          <w:i/>
          <w:iCs/>
          <w:sz w:val="18"/>
          <w:szCs w:val="18"/>
          <w:lang w:val="en-GB"/>
        </w:rPr>
        <w:t>Italy</w:t>
      </w:r>
      <w:r w:rsidRPr="001502FA">
        <w:rPr>
          <w:rFonts w:cstheme="minorHAnsi"/>
          <w:sz w:val="18"/>
          <w:szCs w:val="18"/>
          <w:lang w:val="en-GB"/>
        </w:rPr>
        <w:t xml:space="preserve">, Application No. 27765/09 (23 February 2012), paras 185-186; ECtHR, </w:t>
      </w:r>
      <w:r w:rsidRPr="001502FA">
        <w:rPr>
          <w:rFonts w:cstheme="minorHAnsi"/>
          <w:i/>
          <w:iCs/>
          <w:sz w:val="18"/>
          <w:szCs w:val="18"/>
          <w:lang w:val="en-GB"/>
        </w:rPr>
        <w:t>N.D. and N.T. v Spain</w:t>
      </w:r>
      <w:r w:rsidRPr="001502FA">
        <w:rPr>
          <w:rFonts w:cstheme="minorHAnsi"/>
          <w:sz w:val="18"/>
          <w:szCs w:val="18"/>
          <w:lang w:val="en-GB"/>
        </w:rPr>
        <w:t xml:space="preserve">, </w:t>
      </w:r>
      <w:r w:rsidRPr="001502FA">
        <w:rPr>
          <w:rFonts w:cstheme="minorHAnsi"/>
          <w:color w:val="000000"/>
          <w:sz w:val="18"/>
          <w:szCs w:val="18"/>
          <w:shd w:val="clear" w:color="auto" w:fill="FFFFFF"/>
          <w:lang w:val="en-GB"/>
        </w:rPr>
        <w:t>Application nos. </w:t>
      </w:r>
      <w:hyperlink r:id="rId30" w:anchor="{%22appno%22:[%228675/15%22]}" w:tgtFrame="_blank" w:history="1">
        <w:proofErr w:type="gramStart"/>
        <w:r w:rsidRPr="001502FA">
          <w:rPr>
            <w:rStyle w:val="Hyperlink"/>
            <w:rFonts w:cstheme="minorHAnsi"/>
            <w:color w:val="0069D6"/>
            <w:sz w:val="18"/>
            <w:szCs w:val="18"/>
            <w:shd w:val="clear" w:color="auto" w:fill="FFFFFF"/>
            <w:lang w:val="en-GB"/>
          </w:rPr>
          <w:t>8675/15</w:t>
        </w:r>
        <w:proofErr w:type="gramEnd"/>
      </w:hyperlink>
      <w:r w:rsidRPr="001502FA">
        <w:rPr>
          <w:rFonts w:cstheme="minorHAnsi"/>
          <w:color w:val="000000"/>
          <w:sz w:val="18"/>
          <w:szCs w:val="18"/>
          <w:shd w:val="clear" w:color="auto" w:fill="FFFFFF"/>
          <w:lang w:val="en-GB"/>
        </w:rPr>
        <w:t> and </w:t>
      </w:r>
      <w:hyperlink w:tgtFrame="_blank" w:history="1">
        <w:r w:rsidRPr="001502FA">
          <w:rPr>
            <w:rStyle w:val="Hyperlink"/>
            <w:rFonts w:cstheme="minorHAnsi"/>
            <w:color w:val="0069D6"/>
            <w:sz w:val="18"/>
            <w:szCs w:val="18"/>
            <w:shd w:val="clear" w:color="auto" w:fill="FFFFFF"/>
            <w:lang w:val="en-GB"/>
          </w:rPr>
          <w:t>8697/15</w:t>
        </w:r>
      </w:hyperlink>
      <w:r w:rsidRPr="001502FA">
        <w:rPr>
          <w:rFonts w:cstheme="minorHAnsi"/>
          <w:sz w:val="18"/>
          <w:szCs w:val="18"/>
          <w:lang w:val="en-GB"/>
        </w:rPr>
        <w:t xml:space="preserve">  (13 February 2020); ECtHR, </w:t>
      </w:r>
      <w:r w:rsidRPr="001502FA">
        <w:rPr>
          <w:rFonts w:cstheme="minorHAnsi"/>
          <w:i/>
          <w:iCs/>
          <w:sz w:val="18"/>
          <w:szCs w:val="18"/>
          <w:lang w:val="en-GB"/>
        </w:rPr>
        <w:t>Shahzad v Hungary</w:t>
      </w:r>
      <w:r w:rsidRPr="001502FA">
        <w:rPr>
          <w:rFonts w:cstheme="minorHAnsi"/>
          <w:sz w:val="18"/>
          <w:szCs w:val="18"/>
          <w:lang w:val="en-GB"/>
        </w:rPr>
        <w:t>, Application 12625/17 (8 July 2012)</w:t>
      </w:r>
      <w:r w:rsidRPr="007319F0">
        <w:rPr>
          <w:rFonts w:cstheme="minorHAnsi"/>
          <w:sz w:val="18"/>
          <w:szCs w:val="18"/>
          <w:lang w:val="en-GB"/>
        </w:rPr>
        <w:t>.</w:t>
      </w:r>
    </w:p>
  </w:footnote>
  <w:footnote w:id="98">
    <w:p w14:paraId="3A75DFF7" w14:textId="22D5F850" w:rsidR="00986289" w:rsidRPr="00E26FC7" w:rsidRDefault="00986289" w:rsidP="009355C7">
      <w:pPr>
        <w:autoSpaceDE w:val="0"/>
        <w:autoSpaceDN w:val="0"/>
        <w:adjustRightInd w:val="0"/>
        <w:spacing w:after="0" w:line="240" w:lineRule="auto"/>
        <w:jc w:val="both"/>
        <w:rPr>
          <w:rFonts w:cstheme="minorHAnsi"/>
          <w:sz w:val="18"/>
          <w:szCs w:val="18"/>
          <w:lang w:val="en-GB"/>
        </w:rPr>
      </w:pPr>
      <w:r w:rsidRPr="001502FA">
        <w:rPr>
          <w:rStyle w:val="Funotenzeichen"/>
          <w:rFonts w:cstheme="minorHAnsi"/>
          <w:sz w:val="18"/>
          <w:szCs w:val="18"/>
          <w:lang w:val="en-GB"/>
        </w:rPr>
        <w:footnoteRef/>
      </w:r>
      <w:r w:rsidRPr="007319F0">
        <w:rPr>
          <w:rFonts w:cstheme="minorHAnsi"/>
          <w:sz w:val="18"/>
          <w:szCs w:val="18"/>
          <w:lang w:val="en-GB"/>
        </w:rPr>
        <w:t xml:space="preserve"> </w:t>
      </w:r>
      <w:r w:rsidRPr="00E26FC7">
        <w:rPr>
          <w:rFonts w:cstheme="minorHAnsi"/>
          <w:sz w:val="18"/>
          <w:szCs w:val="18"/>
          <w:lang w:val="en-GB"/>
        </w:rPr>
        <w:t xml:space="preserve">Input received on Concept </w:t>
      </w:r>
      <w:r w:rsidRPr="0081392F">
        <w:rPr>
          <w:rFonts w:cstheme="minorHAnsi"/>
          <w:sz w:val="18"/>
          <w:szCs w:val="18"/>
          <w:lang w:val="en-GB"/>
        </w:rPr>
        <w:t>Note</w:t>
      </w:r>
      <w:r>
        <w:rPr>
          <w:rFonts w:cstheme="minorHAnsi"/>
          <w:sz w:val="18"/>
          <w:szCs w:val="18"/>
          <w:lang w:val="en-GB"/>
        </w:rPr>
        <w:t>;</w:t>
      </w:r>
      <w:r w:rsidRPr="007319F0" w:rsidDel="00232419">
        <w:rPr>
          <w:rFonts w:cstheme="minorHAnsi"/>
          <w:sz w:val="18"/>
          <w:szCs w:val="18"/>
          <w:lang w:val="en-GB"/>
        </w:rPr>
        <w:t xml:space="preserve"> </w:t>
      </w:r>
      <w:r w:rsidRPr="007319F0">
        <w:rPr>
          <w:rFonts w:cstheme="minorHAnsi"/>
          <w:sz w:val="18"/>
          <w:szCs w:val="18"/>
          <w:lang w:val="en-GB"/>
        </w:rPr>
        <w:t xml:space="preserve"> </w:t>
      </w:r>
      <w:proofErr w:type="spellStart"/>
      <w:r w:rsidRPr="001502FA">
        <w:rPr>
          <w:rFonts w:cstheme="minorHAnsi"/>
          <w:sz w:val="18"/>
          <w:szCs w:val="18"/>
          <w:lang w:val="en-GB"/>
        </w:rPr>
        <w:t>ECtHR</w:t>
      </w:r>
      <w:proofErr w:type="spellEnd"/>
      <w:r w:rsidRPr="001502FA">
        <w:rPr>
          <w:rFonts w:cstheme="minorHAnsi"/>
          <w:sz w:val="18"/>
          <w:szCs w:val="18"/>
          <w:lang w:val="en-GB"/>
        </w:rPr>
        <w:t xml:space="preserve">, </w:t>
      </w:r>
      <w:r w:rsidRPr="001502FA">
        <w:rPr>
          <w:rFonts w:cstheme="minorHAnsi"/>
          <w:i/>
          <w:iCs/>
          <w:sz w:val="18"/>
          <w:szCs w:val="18"/>
          <w:lang w:val="en-GB"/>
        </w:rPr>
        <w:t xml:space="preserve">Hirsi </w:t>
      </w:r>
      <w:proofErr w:type="spellStart"/>
      <w:r w:rsidRPr="001502FA">
        <w:rPr>
          <w:rFonts w:cstheme="minorHAnsi"/>
          <w:i/>
          <w:iCs/>
          <w:sz w:val="18"/>
          <w:szCs w:val="18"/>
          <w:lang w:val="en-GB"/>
        </w:rPr>
        <w:t>Jamaa</w:t>
      </w:r>
      <w:proofErr w:type="spellEnd"/>
      <w:r w:rsidRPr="001502FA">
        <w:rPr>
          <w:rFonts w:cstheme="minorHAnsi"/>
          <w:i/>
          <w:iCs/>
          <w:sz w:val="18"/>
          <w:szCs w:val="18"/>
          <w:lang w:val="en-GB"/>
        </w:rPr>
        <w:t xml:space="preserve"> and Others </w:t>
      </w:r>
      <w:r w:rsidRPr="001502FA">
        <w:rPr>
          <w:rFonts w:cstheme="minorHAnsi"/>
          <w:sz w:val="18"/>
          <w:szCs w:val="18"/>
          <w:lang w:val="en-GB"/>
        </w:rPr>
        <w:t xml:space="preserve">v. </w:t>
      </w:r>
      <w:r w:rsidRPr="001502FA">
        <w:rPr>
          <w:rFonts w:cstheme="minorHAnsi"/>
          <w:i/>
          <w:iCs/>
          <w:sz w:val="18"/>
          <w:szCs w:val="18"/>
          <w:lang w:val="en-GB"/>
        </w:rPr>
        <w:t>Italy</w:t>
      </w:r>
      <w:r w:rsidRPr="001502FA">
        <w:rPr>
          <w:rFonts w:cstheme="minorHAnsi"/>
          <w:sz w:val="18"/>
          <w:szCs w:val="18"/>
          <w:lang w:val="en-GB"/>
        </w:rPr>
        <w:t xml:space="preserve">, Application No. 27765/09 (23 February 2012); Report of the Special Rapporteur on Torture and other Cruel, Inhuman or Degrading Treatment or punishment, Nils Melzer, on </w:t>
      </w:r>
      <w:r w:rsidRPr="001502FA">
        <w:rPr>
          <w:rFonts w:cstheme="minorHAnsi"/>
          <w:i/>
          <w:iCs/>
          <w:sz w:val="18"/>
          <w:szCs w:val="18"/>
          <w:lang w:val="en-GB"/>
        </w:rPr>
        <w:t>Migration-related torture and other cruel, inhuman or degrading treatment</w:t>
      </w:r>
      <w:r w:rsidRPr="001502FA">
        <w:rPr>
          <w:rFonts w:cstheme="minorHAnsi"/>
          <w:sz w:val="18"/>
          <w:szCs w:val="18"/>
          <w:lang w:val="en-GB"/>
        </w:rPr>
        <w:t xml:space="preserve">, A/HRC/37/50, </w:t>
      </w:r>
      <w:r w:rsidRPr="00E26FC7">
        <w:rPr>
          <w:rFonts w:cstheme="minorHAnsi"/>
          <w:sz w:val="18"/>
          <w:szCs w:val="18"/>
          <w:lang w:val="en-GB"/>
        </w:rPr>
        <w:t>23 November 2018, para 52-53.</w:t>
      </w:r>
    </w:p>
  </w:footnote>
  <w:footnote w:id="99">
    <w:p w14:paraId="571DE06B" w14:textId="3FBE0E65" w:rsidR="00986289" w:rsidRPr="00E26FC7" w:rsidRDefault="00986289" w:rsidP="009355C7">
      <w:pPr>
        <w:autoSpaceDE w:val="0"/>
        <w:autoSpaceDN w:val="0"/>
        <w:adjustRightInd w:val="0"/>
        <w:spacing w:after="0" w:line="240" w:lineRule="auto"/>
        <w:jc w:val="both"/>
        <w:rPr>
          <w:rFonts w:cstheme="minorHAnsi"/>
          <w:sz w:val="18"/>
          <w:szCs w:val="18"/>
          <w:lang w:val="en-GB"/>
        </w:rPr>
      </w:pPr>
      <w:r w:rsidRPr="00E26FC7">
        <w:rPr>
          <w:rStyle w:val="Funotenzeichen"/>
          <w:rFonts w:cstheme="minorHAnsi"/>
          <w:sz w:val="18"/>
          <w:szCs w:val="18"/>
          <w:lang w:val="en-GB"/>
        </w:rPr>
        <w:footnoteRef/>
      </w:r>
      <w:r w:rsidRPr="00E26FC7">
        <w:rPr>
          <w:rFonts w:cstheme="minorHAnsi"/>
          <w:sz w:val="18"/>
          <w:szCs w:val="18"/>
          <w:lang w:val="en-GB"/>
        </w:rPr>
        <w:t xml:space="preserve"> Input received on Concept Note; </w:t>
      </w:r>
      <w:proofErr w:type="spellStart"/>
      <w:r w:rsidRPr="00E26FC7">
        <w:rPr>
          <w:rFonts w:cstheme="minorHAnsi"/>
          <w:sz w:val="18"/>
          <w:szCs w:val="18"/>
          <w:lang w:val="en-GB"/>
        </w:rPr>
        <w:t>IAComHR</w:t>
      </w:r>
      <w:proofErr w:type="spellEnd"/>
      <w:r w:rsidRPr="00E26FC7">
        <w:rPr>
          <w:rFonts w:cstheme="minorHAnsi"/>
          <w:sz w:val="18"/>
          <w:szCs w:val="18"/>
          <w:lang w:val="en-GB"/>
        </w:rPr>
        <w:t xml:space="preserve">, </w:t>
      </w:r>
      <w:r w:rsidRPr="00E26FC7">
        <w:rPr>
          <w:rFonts w:cstheme="minorHAnsi"/>
          <w:i/>
          <w:iCs/>
          <w:sz w:val="18"/>
          <w:szCs w:val="18"/>
          <w:lang w:val="en-GB"/>
        </w:rPr>
        <w:t>Haitian Centre for Human Rights et al. v. United States,</w:t>
      </w:r>
      <w:r w:rsidRPr="00E26FC7">
        <w:rPr>
          <w:rFonts w:cstheme="minorHAnsi"/>
          <w:sz w:val="18"/>
          <w:szCs w:val="18"/>
          <w:lang w:val="en-GB"/>
        </w:rPr>
        <w:t xml:space="preserve"> Judgement of 13 March 1997, Case no. 10.675, para 169.</w:t>
      </w:r>
    </w:p>
  </w:footnote>
  <w:footnote w:id="100">
    <w:p w14:paraId="303752F9" w14:textId="6C546669" w:rsidR="00986289" w:rsidRPr="00E26FC7" w:rsidRDefault="00986289" w:rsidP="001502FA">
      <w:pPr>
        <w:tabs>
          <w:tab w:val="left" w:pos="2410"/>
        </w:tabs>
        <w:autoSpaceDE w:val="0"/>
        <w:autoSpaceDN w:val="0"/>
        <w:adjustRightInd w:val="0"/>
        <w:spacing w:after="0" w:line="240" w:lineRule="auto"/>
        <w:jc w:val="both"/>
        <w:rPr>
          <w:rFonts w:cstheme="minorHAnsi"/>
          <w:sz w:val="18"/>
          <w:szCs w:val="18"/>
          <w:lang w:val="en-GB"/>
        </w:rPr>
      </w:pPr>
      <w:r w:rsidRPr="00E26FC7">
        <w:rPr>
          <w:rStyle w:val="Funotenzeichen"/>
          <w:rFonts w:cstheme="minorHAnsi"/>
          <w:sz w:val="18"/>
          <w:szCs w:val="18"/>
          <w:lang w:val="en-GB"/>
        </w:rPr>
        <w:footnoteRef/>
      </w:r>
      <w:r w:rsidRPr="00E26FC7">
        <w:rPr>
          <w:rFonts w:cstheme="minorHAnsi"/>
          <w:sz w:val="18"/>
          <w:szCs w:val="18"/>
          <w:lang w:val="en-GB"/>
        </w:rPr>
        <w:t xml:space="preserve"> Input received on Concept Note; ECtHR, </w:t>
      </w:r>
      <w:r w:rsidRPr="00E26FC7">
        <w:rPr>
          <w:rFonts w:cstheme="minorHAnsi"/>
          <w:i/>
          <w:iCs/>
          <w:sz w:val="18"/>
          <w:szCs w:val="18"/>
          <w:lang w:val="en-GB"/>
        </w:rPr>
        <w:t>Safi and Others v. Greece</w:t>
      </w:r>
      <w:r w:rsidRPr="00E26FC7">
        <w:rPr>
          <w:rFonts w:cstheme="minorHAnsi"/>
          <w:sz w:val="18"/>
          <w:szCs w:val="18"/>
          <w:lang w:val="en-GB"/>
        </w:rPr>
        <w:t>, Application no. 5418/15, 7 July 2022</w:t>
      </w:r>
      <w:proofErr w:type="gramStart"/>
      <w:r w:rsidRPr="00E26FC7">
        <w:rPr>
          <w:rFonts w:cstheme="minorHAnsi"/>
          <w:sz w:val="18"/>
          <w:szCs w:val="18"/>
          <w:lang w:val="en-GB"/>
        </w:rPr>
        <w:t>..</w:t>
      </w:r>
      <w:proofErr w:type="gramEnd"/>
    </w:p>
  </w:footnote>
  <w:footnote w:id="101">
    <w:p w14:paraId="5576D5B9" w14:textId="6E371E08" w:rsidR="00986289" w:rsidRPr="00E26FC7" w:rsidRDefault="00986289" w:rsidP="009355C7">
      <w:pPr>
        <w:pStyle w:val="Funotentext"/>
        <w:jc w:val="both"/>
        <w:rPr>
          <w:rFonts w:cstheme="minorHAnsi"/>
          <w:sz w:val="18"/>
          <w:szCs w:val="18"/>
          <w:lang w:val="en-GB"/>
        </w:rPr>
      </w:pPr>
      <w:r w:rsidRPr="00E26FC7">
        <w:rPr>
          <w:rStyle w:val="Funotenzeichen"/>
          <w:rFonts w:cstheme="minorHAnsi"/>
          <w:sz w:val="18"/>
          <w:szCs w:val="18"/>
          <w:lang w:val="en-GB"/>
        </w:rPr>
        <w:footnoteRef/>
      </w:r>
      <w:r w:rsidRPr="00E26FC7">
        <w:rPr>
          <w:rFonts w:cstheme="minorHAnsi"/>
          <w:sz w:val="18"/>
          <w:szCs w:val="18"/>
          <w:lang w:val="en-GB"/>
        </w:rPr>
        <w:t xml:space="preserve"> See input </w:t>
      </w:r>
      <w:r>
        <w:rPr>
          <w:rFonts w:cstheme="minorHAnsi"/>
          <w:sz w:val="18"/>
          <w:szCs w:val="18"/>
          <w:lang w:val="en-GB"/>
        </w:rPr>
        <w:t>from</w:t>
      </w:r>
      <w:r w:rsidRPr="00E26FC7">
        <w:rPr>
          <w:rFonts w:cstheme="minorHAnsi"/>
          <w:sz w:val="18"/>
          <w:szCs w:val="18"/>
          <w:lang w:val="en-GB"/>
        </w:rPr>
        <w:t xml:space="preserve"> </w:t>
      </w:r>
      <w:proofErr w:type="spellStart"/>
      <w:r w:rsidRPr="006F4372">
        <w:rPr>
          <w:rFonts w:cstheme="minorHAnsi"/>
          <w:sz w:val="18"/>
          <w:szCs w:val="18"/>
          <w:lang w:val="en-GB"/>
        </w:rPr>
        <w:t>de</w:t>
      </w:r>
      <w:proofErr w:type="gramStart"/>
      <w:r w:rsidRPr="006F4372">
        <w:rPr>
          <w:rFonts w:cstheme="minorHAnsi"/>
          <w:sz w:val="18"/>
          <w:szCs w:val="18"/>
          <w:lang w:val="en-GB"/>
        </w:rPr>
        <w:t>:border</w:t>
      </w:r>
      <w:proofErr w:type="spellEnd"/>
      <w:proofErr w:type="gramEnd"/>
      <w:r w:rsidRPr="006F4372">
        <w:rPr>
          <w:rFonts w:cstheme="minorHAnsi"/>
          <w:sz w:val="18"/>
          <w:szCs w:val="18"/>
          <w:lang w:val="en-GB"/>
        </w:rPr>
        <w:t xml:space="preserve"> migration justice collective</w:t>
      </w:r>
      <w:r w:rsidRPr="00E26FC7">
        <w:rPr>
          <w:rFonts w:cstheme="minorHAnsi"/>
          <w:i/>
          <w:iCs/>
          <w:sz w:val="18"/>
          <w:szCs w:val="18"/>
          <w:lang w:val="en-GB"/>
        </w:rPr>
        <w:t>.</w:t>
      </w:r>
      <w:r w:rsidRPr="00E26FC7">
        <w:rPr>
          <w:rFonts w:cstheme="minorHAnsi"/>
          <w:sz w:val="18"/>
          <w:szCs w:val="18"/>
          <w:lang w:val="en-GB"/>
        </w:rPr>
        <w:t xml:space="preserve"> </w:t>
      </w:r>
    </w:p>
  </w:footnote>
  <w:footnote w:id="102">
    <w:p w14:paraId="4AF20E0C" w14:textId="61B0FF91" w:rsidR="00986289" w:rsidRPr="001502FA" w:rsidRDefault="00986289" w:rsidP="009355C7">
      <w:pPr>
        <w:pStyle w:val="Funotentext"/>
        <w:jc w:val="both"/>
        <w:rPr>
          <w:rFonts w:cstheme="minorHAnsi"/>
          <w:sz w:val="18"/>
          <w:szCs w:val="18"/>
          <w:lang w:val="en-GB"/>
        </w:rPr>
      </w:pPr>
      <w:r w:rsidRPr="00E26FC7">
        <w:rPr>
          <w:rStyle w:val="Funotenzeichen"/>
          <w:rFonts w:cstheme="minorHAnsi"/>
          <w:sz w:val="18"/>
          <w:szCs w:val="18"/>
          <w:lang w:val="en-GB"/>
        </w:rPr>
        <w:footnoteRef/>
      </w:r>
      <w:r w:rsidRPr="00E26FC7">
        <w:rPr>
          <w:rFonts w:cstheme="minorHAnsi"/>
          <w:sz w:val="18"/>
          <w:szCs w:val="18"/>
          <w:lang w:val="en-GB"/>
        </w:rPr>
        <w:t xml:space="preserve"> </w:t>
      </w:r>
      <w:proofErr w:type="gramStart"/>
      <w:r w:rsidRPr="00E26FC7">
        <w:rPr>
          <w:rFonts w:cstheme="minorHAnsi"/>
          <w:sz w:val="18"/>
          <w:szCs w:val="18"/>
          <w:lang w:val="en-GB"/>
        </w:rPr>
        <w:t>Report of the Special Rapporteur on the human rights of migrants, Felipe González</w:t>
      </w:r>
      <w:r w:rsidRPr="001502FA">
        <w:rPr>
          <w:rFonts w:cstheme="minorHAnsi"/>
          <w:sz w:val="18"/>
          <w:szCs w:val="18"/>
          <w:lang w:val="en-GB"/>
        </w:rPr>
        <w:t xml:space="preserve"> Morales on the means to address the human rights impact of pushbacks of migrants on land and at sea, A/HRC/47/30, 12 May 2021, paras 72 -75; OHCHR (2021), Lethal Disregard: Search and rescue and the protection of migrants in the central Mediterranean Sea, HR/PUB/18/4, </w:t>
      </w:r>
      <w:hyperlink r:id="rId31" w:history="1">
        <w:r w:rsidRPr="001502FA">
          <w:rPr>
            <w:rStyle w:val="Hyperlink"/>
            <w:rFonts w:cstheme="minorHAnsi"/>
            <w:sz w:val="18"/>
            <w:szCs w:val="18"/>
            <w:lang w:val="en-GB"/>
          </w:rPr>
          <w:t>https://www.ohchr.org/en/documents/reports/lethal-disregard-search-and-rescue-and-protection-migrants-central-mediterranean</w:t>
        </w:r>
      </w:hyperlink>
      <w:r>
        <w:rPr>
          <w:rStyle w:val="Hyperlink"/>
          <w:rFonts w:cstheme="minorHAnsi"/>
          <w:sz w:val="18"/>
          <w:szCs w:val="18"/>
          <w:lang w:val="en-GB"/>
        </w:rPr>
        <w:t xml:space="preserve">; </w:t>
      </w:r>
      <w:r w:rsidRPr="001502FA">
        <w:rPr>
          <w:rFonts w:cstheme="minorHAnsi"/>
          <w:sz w:val="18"/>
          <w:szCs w:val="18"/>
          <w:lang w:val="en-GB"/>
        </w:rPr>
        <w:t xml:space="preserve">HRC, </w:t>
      </w:r>
      <w:r w:rsidRPr="001502FA">
        <w:rPr>
          <w:rFonts w:cstheme="minorHAnsi"/>
          <w:i/>
          <w:iCs/>
          <w:sz w:val="18"/>
          <w:szCs w:val="18"/>
          <w:lang w:val="en-GB"/>
        </w:rPr>
        <w:t>A.S., D.I. and G.D. v Italy</w:t>
      </w:r>
      <w:r w:rsidRPr="001502FA">
        <w:rPr>
          <w:rFonts w:cstheme="minorHAnsi"/>
          <w:sz w:val="18"/>
          <w:szCs w:val="18"/>
          <w:lang w:val="en-GB"/>
        </w:rPr>
        <w:t>, Communication No. 3042/2017 (4 November 2020)</w:t>
      </w:r>
      <w:r w:rsidRPr="00272386">
        <w:rPr>
          <w:rFonts w:cstheme="minorHAnsi"/>
          <w:sz w:val="18"/>
          <w:szCs w:val="18"/>
          <w:lang w:val="en-GB"/>
        </w:rPr>
        <w:t>.</w:t>
      </w:r>
      <w:proofErr w:type="gramEnd"/>
    </w:p>
  </w:footnote>
  <w:footnote w:id="103">
    <w:p w14:paraId="4311B528" w14:textId="1F86CB64" w:rsidR="00986289" w:rsidRPr="001502FA" w:rsidRDefault="00986289" w:rsidP="009355C7">
      <w:pPr>
        <w:pStyle w:val="Funotentext"/>
        <w:jc w:val="both"/>
        <w:rPr>
          <w:rFonts w:cstheme="minorHAnsi"/>
          <w:sz w:val="18"/>
          <w:szCs w:val="18"/>
          <w:lang w:val="en-GB"/>
        </w:rPr>
      </w:pPr>
      <w:r w:rsidRPr="001502FA">
        <w:rPr>
          <w:rStyle w:val="Funotenzeichen"/>
          <w:rFonts w:cstheme="minorHAnsi"/>
          <w:sz w:val="18"/>
          <w:szCs w:val="18"/>
          <w:lang w:val="en-GB"/>
        </w:rPr>
        <w:footnoteRef/>
      </w:r>
      <w:r w:rsidRPr="001502FA">
        <w:rPr>
          <w:rFonts w:cstheme="minorHAnsi"/>
          <w:sz w:val="18"/>
          <w:szCs w:val="18"/>
          <w:lang w:val="en-GB"/>
        </w:rPr>
        <w:t xml:space="preserve"> </w:t>
      </w:r>
      <w:r w:rsidRPr="002408AF">
        <w:rPr>
          <w:rFonts w:cstheme="minorHAnsi"/>
          <w:sz w:val="18"/>
          <w:szCs w:val="18"/>
          <w:lang w:val="en-GB"/>
        </w:rPr>
        <w:t xml:space="preserve">CED COB on Greece, CED/C/GRC/CO/1, 12 May 2022, para 29 (a). </w:t>
      </w:r>
    </w:p>
  </w:footnote>
  <w:footnote w:id="104">
    <w:p w14:paraId="160577EA" w14:textId="2221C9D3" w:rsidR="00986289" w:rsidRPr="001502FA" w:rsidRDefault="00986289">
      <w:pPr>
        <w:pStyle w:val="Funotentext"/>
        <w:rPr>
          <w:sz w:val="18"/>
          <w:szCs w:val="18"/>
          <w:lang w:val="en-GB"/>
        </w:rPr>
      </w:pPr>
      <w:r w:rsidRPr="001502FA">
        <w:rPr>
          <w:rStyle w:val="Funotenzeichen"/>
          <w:sz w:val="18"/>
          <w:szCs w:val="18"/>
          <w:lang w:val="en-GB"/>
        </w:rPr>
        <w:footnoteRef/>
      </w:r>
      <w:r w:rsidRPr="001502FA">
        <w:rPr>
          <w:sz w:val="18"/>
          <w:szCs w:val="18"/>
          <w:lang w:val="en-GB"/>
        </w:rPr>
        <w:t xml:space="preserve"> CED, Report on visit to Mexico: </w:t>
      </w:r>
      <w:r w:rsidRPr="001502FA">
        <w:rPr>
          <w:rFonts w:cstheme="minorHAnsi"/>
          <w:sz w:val="18"/>
          <w:szCs w:val="18"/>
          <w:lang w:val="en-GB"/>
        </w:rPr>
        <w:t>Observations and recommendations</w:t>
      </w:r>
      <w:r w:rsidRPr="001502FA">
        <w:rPr>
          <w:sz w:val="18"/>
          <w:szCs w:val="18"/>
          <w:lang w:val="en-GB"/>
        </w:rPr>
        <w:t xml:space="preserve">, </w:t>
      </w:r>
      <w:r w:rsidRPr="001502FA">
        <w:rPr>
          <w:rFonts w:cstheme="minorHAnsi"/>
          <w:sz w:val="18"/>
          <w:szCs w:val="18"/>
          <w:lang w:val="en-GB"/>
        </w:rPr>
        <w:t>CED/C/MEX/VR/1 (Recommendations), 16 May 2022, para 36.</w:t>
      </w:r>
    </w:p>
  </w:footnote>
  <w:footnote w:id="105">
    <w:p w14:paraId="07B85BDA" w14:textId="1251D634" w:rsidR="00986289" w:rsidRPr="001502FA" w:rsidRDefault="00986289" w:rsidP="009355C7">
      <w:pPr>
        <w:spacing w:after="0" w:line="240" w:lineRule="auto"/>
        <w:jc w:val="both"/>
        <w:rPr>
          <w:rFonts w:cstheme="minorHAnsi"/>
          <w:sz w:val="18"/>
          <w:szCs w:val="18"/>
          <w:lang w:val="en-GB"/>
        </w:rPr>
      </w:pPr>
      <w:r w:rsidRPr="001502FA">
        <w:rPr>
          <w:rStyle w:val="Funotenzeichen"/>
          <w:rFonts w:cstheme="minorHAnsi"/>
          <w:sz w:val="18"/>
          <w:szCs w:val="18"/>
          <w:lang w:val="en-GB"/>
        </w:rPr>
        <w:footnoteRef/>
      </w:r>
      <w:r w:rsidRPr="002408AF">
        <w:rPr>
          <w:rFonts w:cstheme="minorHAnsi"/>
          <w:sz w:val="18"/>
          <w:szCs w:val="18"/>
          <w:lang w:val="en-GB"/>
        </w:rPr>
        <w:t xml:space="preserve"> CED, Guiding Principles for the Search for Disappeared Persons, CED/C/7, 8 May 2019, Principle 6, Principle 9; CED, COB on Italy, CED/C/ITA/CO/1, 17 April 2019, para 23; WGEID, “Report on enforced disappearances in the context of migration”, A/HRC/36/39/Add.2, 28 July 2017, para 67, 70; HRC General Comment Nr 36 on Article 6: right to life, 3 September 2019, CCPR/C/GC/36, par. 58.</w:t>
      </w:r>
    </w:p>
  </w:footnote>
  <w:footnote w:id="106">
    <w:p w14:paraId="5392C200" w14:textId="30C9AF54" w:rsidR="00986289" w:rsidRPr="001502FA" w:rsidRDefault="00986289" w:rsidP="009355C7">
      <w:pPr>
        <w:pStyle w:val="Funotentext"/>
        <w:jc w:val="both"/>
        <w:rPr>
          <w:rFonts w:cstheme="minorHAnsi"/>
          <w:sz w:val="18"/>
          <w:szCs w:val="18"/>
          <w:lang w:val="en-GB"/>
        </w:rPr>
      </w:pPr>
      <w:r w:rsidRPr="001502FA">
        <w:rPr>
          <w:rStyle w:val="Funotenzeichen"/>
          <w:rFonts w:cstheme="minorHAnsi"/>
          <w:sz w:val="18"/>
          <w:szCs w:val="18"/>
          <w:lang w:val="en-GB"/>
        </w:rPr>
        <w:footnoteRef/>
      </w:r>
      <w:r w:rsidRPr="001502FA">
        <w:rPr>
          <w:rFonts w:cstheme="minorHAnsi"/>
          <w:sz w:val="18"/>
          <w:szCs w:val="18"/>
          <w:lang w:val="en-GB"/>
        </w:rPr>
        <w:t xml:space="preserve"> IACtHR, </w:t>
      </w:r>
      <w:r w:rsidRPr="001502FA">
        <w:rPr>
          <w:rFonts w:cstheme="minorHAnsi"/>
          <w:i/>
          <w:iCs/>
          <w:sz w:val="18"/>
          <w:szCs w:val="18"/>
          <w:lang w:val="en-GB"/>
        </w:rPr>
        <w:t>Gómez Palomino v Peru</w:t>
      </w:r>
      <w:r w:rsidRPr="001502FA">
        <w:rPr>
          <w:rFonts w:cstheme="minorHAnsi"/>
          <w:sz w:val="18"/>
          <w:szCs w:val="18"/>
          <w:lang w:val="en-GB"/>
        </w:rPr>
        <w:t xml:space="preserve"> (Merits, Reparations and Costs), 2005, para 106.</w:t>
      </w:r>
    </w:p>
  </w:footnote>
  <w:footnote w:id="107">
    <w:p w14:paraId="3FE81397" w14:textId="6981503E" w:rsidR="00986289" w:rsidRPr="001502FA" w:rsidRDefault="00986289" w:rsidP="009355C7">
      <w:pPr>
        <w:pStyle w:val="Funotentext"/>
        <w:jc w:val="both"/>
        <w:rPr>
          <w:rFonts w:cstheme="minorHAnsi"/>
          <w:sz w:val="18"/>
          <w:szCs w:val="18"/>
          <w:lang w:val="en-GB"/>
        </w:rPr>
      </w:pPr>
      <w:r w:rsidRPr="001502FA">
        <w:rPr>
          <w:rStyle w:val="Funotenzeichen"/>
          <w:rFonts w:cstheme="minorHAnsi"/>
          <w:sz w:val="18"/>
          <w:szCs w:val="18"/>
          <w:lang w:val="en-GB"/>
        </w:rPr>
        <w:footnoteRef/>
      </w:r>
      <w:r w:rsidRPr="001502FA">
        <w:rPr>
          <w:rFonts w:cstheme="minorHAnsi"/>
          <w:sz w:val="18"/>
          <w:szCs w:val="18"/>
          <w:lang w:val="en-GB"/>
        </w:rPr>
        <w:t xml:space="preserve"> CED Report on Visit to Mexico: Observations and recommendations, CED/C/MEX/VR/1 (Recommendations), 16 May 2022, para 52.</w:t>
      </w:r>
    </w:p>
  </w:footnote>
  <w:footnote w:id="108">
    <w:p w14:paraId="69A8D481" w14:textId="68935517" w:rsidR="00986289" w:rsidRPr="001502FA" w:rsidRDefault="00986289" w:rsidP="009355C7">
      <w:pPr>
        <w:spacing w:after="0" w:line="240" w:lineRule="auto"/>
        <w:jc w:val="both"/>
        <w:rPr>
          <w:rFonts w:cstheme="minorHAnsi"/>
          <w:sz w:val="18"/>
          <w:szCs w:val="18"/>
          <w:lang w:val="en-GB"/>
        </w:rPr>
      </w:pPr>
      <w:r w:rsidRPr="001502FA">
        <w:rPr>
          <w:rStyle w:val="Funotenzeichen"/>
          <w:rFonts w:cstheme="minorHAnsi"/>
          <w:sz w:val="18"/>
          <w:szCs w:val="18"/>
          <w:lang w:val="en-GB"/>
        </w:rPr>
        <w:footnoteRef/>
      </w:r>
      <w:r w:rsidRPr="002408AF">
        <w:rPr>
          <w:rFonts w:cstheme="minorHAnsi"/>
          <w:sz w:val="18"/>
          <w:szCs w:val="18"/>
          <w:lang w:val="en-GB"/>
        </w:rPr>
        <w:t xml:space="preserve"> </w:t>
      </w:r>
      <w:r w:rsidRPr="001502FA">
        <w:rPr>
          <w:rFonts w:cstheme="minorHAnsi"/>
          <w:sz w:val="18"/>
          <w:szCs w:val="18"/>
          <w:lang w:val="en-GB"/>
        </w:rPr>
        <w:t xml:space="preserve">CED, </w:t>
      </w:r>
      <w:r w:rsidRPr="001502FA">
        <w:rPr>
          <w:rFonts w:cstheme="minorHAnsi"/>
          <w:color w:val="000000"/>
          <w:sz w:val="18"/>
          <w:szCs w:val="18"/>
          <w:lang w:val="en-GB"/>
        </w:rPr>
        <w:t xml:space="preserve">Guiding Principles for the Search for Disappeared Persons, CED/C/7, 8 May 2019, </w:t>
      </w:r>
      <w:r w:rsidRPr="001502FA">
        <w:rPr>
          <w:rFonts w:cstheme="minorHAnsi"/>
          <w:sz w:val="18"/>
          <w:szCs w:val="18"/>
          <w:lang w:val="en-GB"/>
        </w:rPr>
        <w:t xml:space="preserve">Principle 5, Principle 9; </w:t>
      </w:r>
      <w:r w:rsidRPr="002408AF">
        <w:rPr>
          <w:rFonts w:cstheme="minorHAnsi"/>
          <w:sz w:val="18"/>
          <w:szCs w:val="18"/>
          <w:lang w:val="en-GB"/>
        </w:rPr>
        <w:t xml:space="preserve">WGEID, </w:t>
      </w:r>
      <w:r w:rsidRPr="002408AF">
        <w:rPr>
          <w:rFonts w:eastAsiaTheme="minorEastAsia" w:cstheme="minorHAnsi"/>
          <w:sz w:val="18"/>
          <w:szCs w:val="18"/>
          <w:lang w:val="en-GB"/>
        </w:rPr>
        <w:t xml:space="preserve">“Report on enforced disappearances in the context of migration”, A/HRC/36/39/Add.2, 28 July 2017, paras 51, 54, 67-69, 77-78; </w:t>
      </w:r>
      <w:r w:rsidRPr="001502FA">
        <w:rPr>
          <w:rFonts w:cstheme="minorHAnsi"/>
          <w:sz w:val="18"/>
          <w:szCs w:val="18"/>
          <w:lang w:val="en-GB"/>
        </w:rPr>
        <w:t>HRC, General Comment Nr. 36 on Article 6: right to life, CCPR/C/GC/36, 3 September 2019, para 58.</w:t>
      </w:r>
    </w:p>
  </w:footnote>
  <w:footnote w:id="109">
    <w:p w14:paraId="40E25186" w14:textId="20ECF889" w:rsidR="00986289" w:rsidRPr="00E678F7" w:rsidRDefault="00986289">
      <w:pPr>
        <w:pStyle w:val="Funotentext"/>
        <w:rPr>
          <w:lang w:val="en-US"/>
        </w:rPr>
      </w:pPr>
      <w:r>
        <w:rPr>
          <w:rStyle w:val="Funotenzeichen"/>
        </w:rPr>
        <w:footnoteRef/>
      </w:r>
      <w:r w:rsidRPr="00E678F7">
        <w:rPr>
          <w:lang w:val="en-US"/>
        </w:rPr>
        <w:t xml:space="preserve"> </w:t>
      </w:r>
      <w:r>
        <w:rPr>
          <w:lang w:val="en-US"/>
        </w:rPr>
        <w:t xml:space="preserve">Such as the </w:t>
      </w:r>
      <w:r w:rsidRPr="002408AF">
        <w:rPr>
          <w:rFonts w:cstheme="minorHAnsi"/>
          <w:sz w:val="18"/>
          <w:szCs w:val="18"/>
          <w:lang w:val="en-GB"/>
        </w:rPr>
        <w:t xml:space="preserve">United Nations Manual on the Effective Prevention and Investigation of Extra-legal, Arbitrary and Summary Executions (“Minnesota Protocol”), </w:t>
      </w:r>
      <w:r w:rsidRPr="001502FA">
        <w:rPr>
          <w:rFonts w:cstheme="minorHAnsi"/>
          <w:color w:val="000000"/>
          <w:sz w:val="18"/>
          <w:szCs w:val="18"/>
          <w:lang w:val="en-GB"/>
        </w:rPr>
        <w:t>HR/PUB/17/4, 2017</w:t>
      </w:r>
      <w:r>
        <w:rPr>
          <w:rFonts w:cstheme="minorHAnsi"/>
          <w:color w:val="000000"/>
          <w:sz w:val="18"/>
          <w:szCs w:val="18"/>
          <w:lang w:val="en-GB"/>
        </w:rPr>
        <w:t xml:space="preserve">, </w:t>
      </w:r>
      <w:hyperlink r:id="rId32" w:history="1">
        <w:r w:rsidRPr="00E678F7">
          <w:rPr>
            <w:rStyle w:val="Hyperlink"/>
            <w:rFonts w:cstheme="minorHAnsi"/>
            <w:sz w:val="18"/>
            <w:szCs w:val="18"/>
            <w:lang w:val="en-US"/>
          </w:rPr>
          <w:t>https://www.ohchr.org/sites/default/files/Documents/Publications/MinnesotaProtocol.pdf</w:t>
        </w:r>
      </w:hyperlink>
    </w:p>
  </w:footnote>
  <w:footnote w:id="110">
    <w:p w14:paraId="51524A55" w14:textId="5169D9D5" w:rsidR="00986289" w:rsidRPr="001502FA" w:rsidRDefault="00986289" w:rsidP="009355C7">
      <w:pPr>
        <w:pStyle w:val="Funotentext"/>
        <w:jc w:val="both"/>
        <w:rPr>
          <w:rFonts w:cstheme="minorHAnsi"/>
          <w:sz w:val="18"/>
          <w:szCs w:val="18"/>
          <w:lang w:val="en-GB"/>
        </w:rPr>
      </w:pPr>
      <w:r w:rsidRPr="001502FA">
        <w:rPr>
          <w:rStyle w:val="Funotenzeichen"/>
          <w:rFonts w:cstheme="minorHAnsi"/>
          <w:sz w:val="18"/>
          <w:szCs w:val="18"/>
          <w:lang w:val="en-GB"/>
        </w:rPr>
        <w:footnoteRef/>
      </w:r>
      <w:r w:rsidRPr="001502FA">
        <w:rPr>
          <w:rFonts w:cstheme="minorHAnsi"/>
          <w:sz w:val="18"/>
          <w:szCs w:val="18"/>
          <w:lang w:val="en-GB"/>
        </w:rPr>
        <w:t xml:space="preserve"> </w:t>
      </w:r>
      <w:r w:rsidRPr="002408AF">
        <w:rPr>
          <w:rFonts w:cstheme="minorHAnsi"/>
          <w:sz w:val="18"/>
          <w:szCs w:val="18"/>
          <w:lang w:val="en-GB"/>
        </w:rPr>
        <w:t xml:space="preserve">The Committee also invites States to follow the recommendations made in the </w:t>
      </w:r>
      <w:r w:rsidRPr="002408AF">
        <w:rPr>
          <w:rFonts w:cstheme="minorHAnsi"/>
          <w:i/>
          <w:iCs/>
          <w:sz w:val="18"/>
          <w:szCs w:val="18"/>
          <w:lang w:val="en-GB"/>
        </w:rPr>
        <w:t>Report of the Working Group on Enforced or Involuntary Disappearances on standards and public policies for an effective investigation of enforced disappearances.</w:t>
      </w:r>
      <w:r w:rsidRPr="002408AF">
        <w:rPr>
          <w:rFonts w:cstheme="minorHAnsi"/>
          <w:sz w:val="18"/>
          <w:szCs w:val="18"/>
          <w:lang w:val="en-GB"/>
        </w:rPr>
        <w:t xml:space="preserve"> Investigations of disappeared migrants must be transparent, thorough, and impartial, and must contain a differential approach that considers the structural vulnerability of migrants, as well as the intersectional vulnerability of particular groups of migrants, such as women, children, members of the LGBTQI+ community, or migrants belonging to certain ethnic or racial groups. See WGEID, “Report of the Working Group on Enforced or Involuntary Disappearances on standards and public policies for an effective investigation of enforced disappearances”, A/HRC/45/13/Add.3, 7 August 2020, paras 87-89.</w:t>
      </w:r>
    </w:p>
  </w:footnote>
  <w:footnote w:id="111">
    <w:p w14:paraId="3279F05C" w14:textId="5E494526" w:rsidR="00986289" w:rsidRPr="001502FA" w:rsidRDefault="00986289" w:rsidP="009355C7">
      <w:pPr>
        <w:pStyle w:val="Funotentext"/>
        <w:jc w:val="both"/>
        <w:rPr>
          <w:rFonts w:cstheme="minorHAnsi"/>
          <w:sz w:val="18"/>
          <w:szCs w:val="18"/>
          <w:lang w:val="en-GB"/>
        </w:rPr>
      </w:pPr>
      <w:r w:rsidRPr="003A392D">
        <w:rPr>
          <w:rStyle w:val="Funotenzeichen"/>
          <w:rFonts w:cstheme="minorHAnsi"/>
          <w:sz w:val="18"/>
          <w:szCs w:val="18"/>
          <w:lang w:val="en-GB"/>
        </w:rPr>
        <w:footnoteRef/>
      </w:r>
      <w:r w:rsidRPr="003A392D">
        <w:rPr>
          <w:rFonts w:cstheme="minorHAnsi"/>
          <w:sz w:val="18"/>
          <w:szCs w:val="18"/>
          <w:lang w:val="en-GB"/>
        </w:rPr>
        <w:t xml:space="preserve"> Input received during Regional Consultations.</w:t>
      </w:r>
    </w:p>
  </w:footnote>
  <w:footnote w:id="112">
    <w:p w14:paraId="126309F2" w14:textId="4A3E62D3" w:rsidR="00986289" w:rsidRPr="001502FA" w:rsidRDefault="00986289" w:rsidP="009355C7">
      <w:pPr>
        <w:pStyle w:val="Funotentext"/>
        <w:jc w:val="both"/>
        <w:rPr>
          <w:rFonts w:cstheme="minorHAnsi"/>
          <w:sz w:val="18"/>
          <w:szCs w:val="18"/>
          <w:lang w:val="en-GB"/>
        </w:rPr>
      </w:pPr>
      <w:r w:rsidRPr="001502FA">
        <w:rPr>
          <w:rStyle w:val="Funotenzeichen"/>
          <w:rFonts w:cstheme="minorHAnsi"/>
          <w:sz w:val="18"/>
          <w:szCs w:val="18"/>
          <w:lang w:val="en-GB"/>
        </w:rPr>
        <w:footnoteRef/>
      </w:r>
      <w:r w:rsidRPr="001502FA">
        <w:rPr>
          <w:rFonts w:cstheme="minorHAnsi"/>
          <w:sz w:val="18"/>
          <w:szCs w:val="18"/>
          <w:lang w:val="en-GB"/>
        </w:rPr>
        <w:t xml:space="preserve"> CED, Concluding Observations on Greece, CED/C/GRC/CO/1, 12 May 2022, para 27 (c).</w:t>
      </w:r>
    </w:p>
  </w:footnote>
  <w:footnote w:id="113">
    <w:p w14:paraId="308ED481" w14:textId="77777777" w:rsidR="00986289" w:rsidRPr="001502FA" w:rsidRDefault="00986289" w:rsidP="009355C7">
      <w:pPr>
        <w:pStyle w:val="Funotentext"/>
        <w:jc w:val="both"/>
        <w:rPr>
          <w:rFonts w:cstheme="minorHAnsi"/>
          <w:sz w:val="18"/>
          <w:szCs w:val="18"/>
          <w:lang w:val="en-GB"/>
        </w:rPr>
      </w:pPr>
      <w:r w:rsidRPr="001502FA">
        <w:rPr>
          <w:rStyle w:val="Funotenzeichen"/>
          <w:rFonts w:cstheme="minorHAnsi"/>
          <w:sz w:val="18"/>
          <w:szCs w:val="18"/>
          <w:lang w:val="en-GB"/>
        </w:rPr>
        <w:footnoteRef/>
      </w:r>
      <w:r w:rsidRPr="001502FA">
        <w:rPr>
          <w:rFonts w:cstheme="minorHAnsi"/>
          <w:sz w:val="18"/>
          <w:szCs w:val="18"/>
          <w:lang w:val="en-GB"/>
        </w:rPr>
        <w:t xml:space="preserve"> See for example the ICRC </w:t>
      </w:r>
      <w:r w:rsidRPr="001502FA">
        <w:rPr>
          <w:rFonts w:cstheme="minorHAnsi"/>
          <w:i/>
          <w:iCs/>
          <w:sz w:val="18"/>
          <w:szCs w:val="18"/>
          <w:lang w:val="en-GB"/>
        </w:rPr>
        <w:t>Core Dataset for the Search for Missing Migrants</w:t>
      </w:r>
      <w:r w:rsidRPr="001502FA">
        <w:rPr>
          <w:rFonts w:cstheme="minorHAnsi"/>
          <w:sz w:val="18"/>
          <w:szCs w:val="18"/>
          <w:lang w:val="en-GB"/>
        </w:rPr>
        <w:t xml:space="preserve">, which is aimed at harmonizing data collection efforts. Available at: </w:t>
      </w:r>
      <w:hyperlink r:id="rId33" w:history="1">
        <w:r w:rsidRPr="001502FA">
          <w:rPr>
            <w:rStyle w:val="Hyperlink"/>
            <w:rFonts w:cstheme="minorHAnsi"/>
            <w:sz w:val="18"/>
            <w:szCs w:val="18"/>
            <w:lang w:val="en-GB"/>
          </w:rPr>
          <w:t>https://www.icrc.org/en/publication/4585-core-dataset-search-missing-migrants</w:t>
        </w:r>
      </w:hyperlink>
      <w:r w:rsidRPr="001502FA">
        <w:rPr>
          <w:rFonts w:cstheme="minorHAnsi"/>
          <w:sz w:val="18"/>
          <w:szCs w:val="18"/>
          <w:lang w:val="en-GB"/>
        </w:rPr>
        <w:t xml:space="preserve">. </w:t>
      </w:r>
    </w:p>
  </w:footnote>
  <w:footnote w:id="114">
    <w:p w14:paraId="6B7C8449" w14:textId="77777777" w:rsidR="00986289" w:rsidRPr="002408AF" w:rsidRDefault="00986289" w:rsidP="009355C7">
      <w:pPr>
        <w:pStyle w:val="Funotentext"/>
        <w:jc w:val="both"/>
        <w:rPr>
          <w:rFonts w:cstheme="minorHAnsi"/>
          <w:sz w:val="18"/>
          <w:szCs w:val="18"/>
          <w:lang w:val="en-GB"/>
        </w:rPr>
      </w:pPr>
      <w:r w:rsidRPr="001502FA">
        <w:rPr>
          <w:rStyle w:val="Funotenzeichen"/>
          <w:rFonts w:cstheme="minorHAnsi"/>
          <w:sz w:val="18"/>
          <w:szCs w:val="18"/>
          <w:lang w:val="en-GB"/>
        </w:rPr>
        <w:footnoteRef/>
      </w:r>
      <w:r w:rsidRPr="001502FA">
        <w:rPr>
          <w:rFonts w:cstheme="minorHAnsi"/>
          <w:sz w:val="18"/>
          <w:szCs w:val="18"/>
          <w:lang w:val="en-GB"/>
        </w:rPr>
        <w:t xml:space="preserve"> </w:t>
      </w:r>
      <w:r w:rsidRPr="002408AF">
        <w:rPr>
          <w:rFonts w:cstheme="minorHAnsi"/>
          <w:sz w:val="18"/>
          <w:szCs w:val="18"/>
          <w:lang w:val="en-GB"/>
        </w:rPr>
        <w:t>CED, Concluding Observations on Greece, CED/C/GRC/CO/1, 12 May 2022, para 27 (e); CED, Concluding Observations on Honduras, CED/C/HND/CO/1, 4 July 2018, para 25 (c).</w:t>
      </w:r>
    </w:p>
  </w:footnote>
  <w:footnote w:id="115">
    <w:p w14:paraId="48DBF3C9" w14:textId="609CA1D3" w:rsidR="00986289" w:rsidRPr="001502FA" w:rsidRDefault="00986289" w:rsidP="009355C7">
      <w:pPr>
        <w:pStyle w:val="Funotentext"/>
        <w:jc w:val="both"/>
        <w:rPr>
          <w:rFonts w:cstheme="minorHAnsi"/>
          <w:sz w:val="18"/>
          <w:szCs w:val="18"/>
          <w:lang w:val="en-GB"/>
        </w:rPr>
      </w:pPr>
      <w:r w:rsidRPr="001502FA">
        <w:rPr>
          <w:rStyle w:val="Funotenzeichen"/>
          <w:rFonts w:cstheme="minorHAnsi"/>
          <w:sz w:val="18"/>
          <w:szCs w:val="18"/>
          <w:lang w:val="en-GB"/>
        </w:rPr>
        <w:footnoteRef/>
      </w:r>
      <w:r w:rsidRPr="001502FA">
        <w:rPr>
          <w:rFonts w:cstheme="minorHAnsi"/>
          <w:sz w:val="18"/>
          <w:szCs w:val="18"/>
          <w:lang w:val="en-GB"/>
        </w:rPr>
        <w:t xml:space="preserve"> See Border Violence Monitoring Network (2023), “EU Member States' use of new technologies in enforced disappearances”, Input for the thematic study by the UN Working Group on Enforced or Involuntary Disappearances on “new technologies and enforced disappearances", </w:t>
      </w:r>
      <w:hyperlink r:id="rId34" w:history="1">
        <w:r w:rsidRPr="001502FA">
          <w:rPr>
            <w:rStyle w:val="Hyperlink"/>
            <w:rFonts w:cstheme="minorHAnsi"/>
            <w:sz w:val="18"/>
            <w:szCs w:val="18"/>
            <w:lang w:val="en-GB"/>
          </w:rPr>
          <w:t>https://www.borderviolence.eu/eu-member-states-use-of-new-technologies-in-enforced-disappearances/</w:t>
        </w:r>
      </w:hyperlink>
      <w:r w:rsidRPr="001502FA">
        <w:rPr>
          <w:rStyle w:val="Hyperlink"/>
          <w:rFonts w:cstheme="minorHAnsi"/>
          <w:sz w:val="18"/>
          <w:szCs w:val="18"/>
          <w:lang w:val="en-GB"/>
        </w:rPr>
        <w:t>, paras 17 ff.</w:t>
      </w:r>
    </w:p>
  </w:footnote>
  <w:footnote w:id="116">
    <w:p w14:paraId="136062BA" w14:textId="093A4637" w:rsidR="00986289" w:rsidRPr="001502FA" w:rsidRDefault="00986289" w:rsidP="009355C7">
      <w:pPr>
        <w:pStyle w:val="Funotentext"/>
        <w:jc w:val="both"/>
        <w:rPr>
          <w:rFonts w:cstheme="minorHAnsi"/>
          <w:sz w:val="18"/>
          <w:szCs w:val="18"/>
          <w:lang w:val="en-GB"/>
        </w:rPr>
      </w:pPr>
      <w:r w:rsidRPr="001502FA">
        <w:rPr>
          <w:rStyle w:val="Funotenzeichen"/>
          <w:rFonts w:cstheme="minorHAnsi"/>
          <w:sz w:val="18"/>
          <w:szCs w:val="18"/>
          <w:lang w:val="en-GB"/>
        </w:rPr>
        <w:footnoteRef/>
      </w:r>
      <w:r w:rsidRPr="001502FA">
        <w:rPr>
          <w:rFonts w:cstheme="minorHAnsi"/>
          <w:sz w:val="18"/>
          <w:szCs w:val="18"/>
          <w:lang w:val="en-GB"/>
        </w:rPr>
        <w:t xml:space="preserve"> </w:t>
      </w:r>
      <w:r w:rsidRPr="002408AF">
        <w:rPr>
          <w:rFonts w:cstheme="minorHAnsi"/>
          <w:sz w:val="18"/>
          <w:szCs w:val="18"/>
          <w:lang w:val="en-GB"/>
        </w:rPr>
        <w:t>WGEID</w:t>
      </w:r>
      <w:r w:rsidRPr="002408AF">
        <w:rPr>
          <w:rFonts w:eastAsiaTheme="minorEastAsia" w:cstheme="minorHAnsi"/>
          <w:sz w:val="18"/>
          <w:szCs w:val="18"/>
          <w:lang w:val="en-GB"/>
        </w:rPr>
        <w:t>,</w:t>
      </w:r>
      <w:r w:rsidRPr="002408AF">
        <w:rPr>
          <w:rFonts w:cstheme="minorHAnsi"/>
          <w:sz w:val="18"/>
          <w:szCs w:val="18"/>
          <w:lang w:val="en-GB"/>
        </w:rPr>
        <w:t xml:space="preserve"> “</w:t>
      </w:r>
      <w:r w:rsidRPr="002408AF">
        <w:rPr>
          <w:rFonts w:eastAsiaTheme="minorEastAsia" w:cstheme="minorHAnsi"/>
          <w:sz w:val="18"/>
          <w:szCs w:val="18"/>
          <w:lang w:val="en-GB"/>
        </w:rPr>
        <w:t xml:space="preserve">Report on enforced disappearances in the context of migration”, A/HRC/36/39/Add.2, 28 July 2017, para 69; Klinkner, M. and Smith, E. (2020) The Bournemouth Protocol on Mass Grave Protection and Investigation, Bournemouth University, </w:t>
      </w:r>
      <w:hyperlink r:id="rId35" w:history="1">
        <w:r w:rsidRPr="002408AF">
          <w:rPr>
            <w:rStyle w:val="Hyperlink"/>
            <w:rFonts w:eastAsiaTheme="minorEastAsia" w:cstheme="minorHAnsi"/>
            <w:sz w:val="18"/>
            <w:szCs w:val="18"/>
            <w:lang w:val="en-GB"/>
          </w:rPr>
          <w:t>https://www.icmp.int/wp-content/uploads/2022/02/mass_graves_project_english-4.pdf</w:t>
        </w:r>
      </w:hyperlink>
      <w:r w:rsidRPr="002408AF">
        <w:rPr>
          <w:rFonts w:eastAsiaTheme="minorEastAsia" w:cstheme="minorHAnsi"/>
          <w:sz w:val="18"/>
          <w:szCs w:val="18"/>
          <w:lang w:val="en-GB"/>
        </w:rPr>
        <w:t xml:space="preserve">; International Commission on Missing Persons (ICMP), Investigatory Standards,  </w:t>
      </w:r>
      <w:hyperlink r:id="rId36" w:history="1">
        <w:r w:rsidRPr="002408AF">
          <w:rPr>
            <w:rStyle w:val="Hyperlink"/>
            <w:rFonts w:eastAsiaTheme="minorEastAsia" w:cstheme="minorHAnsi"/>
            <w:sz w:val="18"/>
            <w:szCs w:val="18"/>
            <w:lang w:val="en-GB"/>
          </w:rPr>
          <w:t>https://www.icmp.int/the-missing/approaches-and-standards/investigatory-standards/</w:t>
        </w:r>
      </w:hyperlink>
      <w:r w:rsidRPr="002408AF">
        <w:rPr>
          <w:rFonts w:eastAsiaTheme="minorEastAsia" w:cstheme="minorHAnsi"/>
          <w:sz w:val="18"/>
          <w:szCs w:val="18"/>
          <w:lang w:val="en-GB"/>
        </w:rPr>
        <w:t xml:space="preserve">. </w:t>
      </w:r>
    </w:p>
  </w:footnote>
  <w:footnote w:id="117">
    <w:p w14:paraId="13614A48" w14:textId="7138673C" w:rsidR="00986289" w:rsidRPr="002408AF" w:rsidRDefault="00986289" w:rsidP="009355C7">
      <w:pPr>
        <w:pStyle w:val="Funotentext"/>
        <w:jc w:val="both"/>
        <w:rPr>
          <w:rFonts w:cstheme="minorHAnsi"/>
          <w:sz w:val="18"/>
          <w:szCs w:val="18"/>
          <w:lang w:val="en-GB"/>
        </w:rPr>
      </w:pPr>
      <w:r w:rsidRPr="001502FA">
        <w:rPr>
          <w:rStyle w:val="Funotenzeichen"/>
          <w:rFonts w:cstheme="minorHAnsi"/>
          <w:sz w:val="18"/>
          <w:szCs w:val="18"/>
          <w:lang w:val="en-GB"/>
        </w:rPr>
        <w:footnoteRef/>
      </w:r>
      <w:r w:rsidRPr="001502FA">
        <w:rPr>
          <w:rFonts w:cstheme="minorHAnsi"/>
          <w:sz w:val="18"/>
          <w:szCs w:val="18"/>
          <w:lang w:val="en-GB"/>
        </w:rPr>
        <w:t xml:space="preserve"> </w:t>
      </w:r>
      <w:r w:rsidRPr="002408AF">
        <w:rPr>
          <w:rFonts w:cstheme="minorHAnsi"/>
          <w:sz w:val="18"/>
          <w:szCs w:val="18"/>
          <w:lang w:val="en-GB"/>
        </w:rPr>
        <w:t>CED COB on Greece, CED/C/GRC/CO/1, 12 May 2022, para 27 (d</w:t>
      </w:r>
      <w:r w:rsidRPr="0095060A">
        <w:rPr>
          <w:rFonts w:cstheme="minorHAnsi"/>
          <w:sz w:val="18"/>
          <w:szCs w:val="18"/>
          <w:lang w:val="en-GB"/>
        </w:rPr>
        <w:t>);</w:t>
      </w:r>
      <w:r w:rsidRPr="00ED73A5">
        <w:rPr>
          <w:rFonts w:cstheme="minorHAnsi"/>
          <w:sz w:val="18"/>
          <w:szCs w:val="18"/>
          <w:lang w:val="en-GB"/>
        </w:rPr>
        <w:t xml:space="preserve"> input received during Regional Consultations;</w:t>
      </w:r>
      <w:r w:rsidRPr="0095060A">
        <w:rPr>
          <w:rFonts w:cstheme="minorHAnsi"/>
          <w:sz w:val="18"/>
          <w:szCs w:val="18"/>
          <w:lang w:val="en-GB"/>
        </w:rPr>
        <w:t xml:space="preserve"> see</w:t>
      </w:r>
      <w:r w:rsidRPr="002408AF">
        <w:rPr>
          <w:rFonts w:cstheme="minorHAnsi"/>
          <w:sz w:val="18"/>
          <w:szCs w:val="18"/>
          <w:lang w:val="en-GB"/>
        </w:rPr>
        <w:t xml:space="preserve"> also ICMP (2013) </w:t>
      </w:r>
      <w:r w:rsidRPr="002408AF">
        <w:rPr>
          <w:rFonts w:cstheme="minorHAnsi"/>
          <w:i/>
          <w:iCs/>
          <w:sz w:val="18"/>
          <w:szCs w:val="18"/>
          <w:lang w:val="en-GB"/>
        </w:rPr>
        <w:t>The Missing: An Agenda for the Future</w:t>
      </w:r>
      <w:r w:rsidRPr="002408AF">
        <w:rPr>
          <w:rFonts w:cstheme="minorHAnsi"/>
          <w:sz w:val="18"/>
          <w:szCs w:val="18"/>
          <w:lang w:val="en-GB"/>
        </w:rPr>
        <w:t xml:space="preserve"> (Conference Report), </w:t>
      </w:r>
      <w:hyperlink r:id="rId37" w:history="1">
        <w:r w:rsidRPr="002408AF">
          <w:rPr>
            <w:rStyle w:val="Hyperlink"/>
            <w:rFonts w:cstheme="minorHAnsi"/>
            <w:sz w:val="18"/>
            <w:szCs w:val="18"/>
            <w:lang w:val="en-GB"/>
          </w:rPr>
          <w:t>https://www.icmp.int/wp-content/uploads/2014/07/ICMP-Conference-Report-1.pdf</w:t>
        </w:r>
      </w:hyperlink>
      <w:r w:rsidRPr="002408AF">
        <w:rPr>
          <w:rStyle w:val="Hyperlink"/>
          <w:rFonts w:cstheme="minorHAnsi"/>
          <w:sz w:val="18"/>
          <w:szCs w:val="18"/>
          <w:lang w:val="en-GB"/>
        </w:rPr>
        <w:t>.</w:t>
      </w:r>
      <w:r w:rsidRPr="002408AF">
        <w:rPr>
          <w:rFonts w:cstheme="minorHAnsi"/>
          <w:sz w:val="18"/>
          <w:szCs w:val="18"/>
          <w:lang w:val="en-GB"/>
        </w:rPr>
        <w:t xml:space="preserve"> </w:t>
      </w:r>
    </w:p>
  </w:footnote>
  <w:footnote w:id="118">
    <w:p w14:paraId="2C58AF5A" w14:textId="37973515" w:rsidR="00986289" w:rsidRPr="001502FA" w:rsidRDefault="00986289" w:rsidP="009355C7">
      <w:pPr>
        <w:pStyle w:val="Funotentext"/>
        <w:jc w:val="both"/>
        <w:rPr>
          <w:rFonts w:cstheme="minorHAnsi"/>
          <w:sz w:val="18"/>
          <w:szCs w:val="18"/>
          <w:lang w:val="en-GB"/>
        </w:rPr>
      </w:pPr>
      <w:r w:rsidRPr="001502FA">
        <w:rPr>
          <w:rStyle w:val="Funotenzeichen"/>
          <w:rFonts w:cstheme="minorHAnsi"/>
          <w:sz w:val="18"/>
          <w:szCs w:val="18"/>
          <w:lang w:val="en-GB"/>
        </w:rPr>
        <w:footnoteRef/>
      </w:r>
      <w:r w:rsidRPr="001502FA">
        <w:rPr>
          <w:rFonts w:cstheme="minorHAnsi"/>
          <w:sz w:val="18"/>
          <w:szCs w:val="18"/>
          <w:lang w:val="en-GB"/>
        </w:rPr>
        <w:t xml:space="preserve"> International Convention for the Protection of All Persons from Enforced Disappearance, Articles 24-25; Declaration on the Protection of all Persons from Enforced Disappearance adopted by General Assembly resolution 47/133 of 18 December 1992, art. 19.; WGEID, General Comment on article 19 of the Declaration, E/CN.4/1998/43, (paras 68-75).; CED COB on Japan CED/C/JPN/CO/1, 14 November 2018, paras 25, 26, 40.; HRC COB on Mexico, CCPR/C/MEX/CO/5, 17 May 2010, para 12; HRC COB on Mexico, CCPR/C/MEX/CO/6, 4 December 2019, paras 29 and 33.</w:t>
      </w:r>
    </w:p>
  </w:footnote>
  <w:footnote w:id="119">
    <w:p w14:paraId="60DC16CA" w14:textId="4F8A9D96" w:rsidR="00986289" w:rsidRPr="001502FA" w:rsidRDefault="00986289" w:rsidP="009355C7">
      <w:pPr>
        <w:pStyle w:val="Funotentext"/>
        <w:jc w:val="both"/>
        <w:rPr>
          <w:rFonts w:cstheme="minorHAnsi"/>
          <w:sz w:val="18"/>
          <w:szCs w:val="18"/>
          <w:lang w:val="en-GB"/>
        </w:rPr>
      </w:pPr>
      <w:r w:rsidRPr="001502FA">
        <w:rPr>
          <w:rStyle w:val="Funotenzeichen"/>
          <w:rFonts w:cstheme="minorHAnsi"/>
          <w:sz w:val="18"/>
          <w:szCs w:val="18"/>
          <w:lang w:val="en-GB"/>
        </w:rPr>
        <w:footnoteRef/>
      </w:r>
      <w:r w:rsidRPr="001502FA">
        <w:rPr>
          <w:rFonts w:cstheme="minorHAnsi"/>
          <w:sz w:val="18"/>
          <w:szCs w:val="18"/>
          <w:lang w:val="en-GB"/>
        </w:rPr>
        <w:t xml:space="preserve"> CED Report on Visit to Mexico: Observations and recommendations, CED/C/MEX/VR/1 (Recommendations), para 47.</w:t>
      </w:r>
    </w:p>
  </w:footnote>
  <w:footnote w:id="120">
    <w:p w14:paraId="796C540D" w14:textId="1F616BCC" w:rsidR="00986289" w:rsidRPr="001502FA" w:rsidRDefault="00986289" w:rsidP="009355C7">
      <w:pPr>
        <w:pStyle w:val="Funotentext"/>
        <w:jc w:val="both"/>
        <w:rPr>
          <w:rFonts w:cstheme="minorHAnsi"/>
          <w:sz w:val="18"/>
          <w:szCs w:val="18"/>
          <w:lang w:val="en-GB"/>
        </w:rPr>
      </w:pPr>
      <w:r w:rsidRPr="00284B62">
        <w:rPr>
          <w:rStyle w:val="Funotenzeichen"/>
          <w:rFonts w:cstheme="minorHAnsi"/>
          <w:sz w:val="18"/>
          <w:szCs w:val="18"/>
          <w:lang w:val="en-GB"/>
        </w:rPr>
        <w:footnoteRef/>
      </w:r>
      <w:r w:rsidRPr="00284B62">
        <w:rPr>
          <w:rFonts w:cstheme="minorHAnsi"/>
          <w:sz w:val="18"/>
          <w:szCs w:val="18"/>
          <w:lang w:val="en-GB"/>
        </w:rPr>
        <w:t xml:space="preserve"> </w:t>
      </w:r>
      <w:r>
        <w:rPr>
          <w:rFonts w:cstheme="minorHAnsi"/>
          <w:sz w:val="18"/>
          <w:szCs w:val="18"/>
          <w:lang w:val="en-GB"/>
        </w:rPr>
        <w:t>Issue raised in several inputs, for example</w:t>
      </w:r>
      <w:r w:rsidRPr="007E1CE7">
        <w:rPr>
          <w:rFonts w:cstheme="minorHAnsi"/>
          <w:sz w:val="18"/>
          <w:szCs w:val="18"/>
          <w:lang w:val="en-GB"/>
        </w:rPr>
        <w:t xml:space="preserve"> </w:t>
      </w:r>
      <w:proofErr w:type="spellStart"/>
      <w:r>
        <w:rPr>
          <w:rFonts w:cstheme="minorHAnsi"/>
          <w:sz w:val="18"/>
          <w:szCs w:val="18"/>
          <w:lang w:val="en-GB"/>
        </w:rPr>
        <w:t>inout</w:t>
      </w:r>
      <w:proofErr w:type="spellEnd"/>
      <w:r>
        <w:rPr>
          <w:rFonts w:cstheme="minorHAnsi"/>
          <w:sz w:val="18"/>
          <w:szCs w:val="18"/>
          <w:lang w:val="en-GB"/>
        </w:rPr>
        <w:t xml:space="preserve"> from </w:t>
      </w:r>
      <w:r w:rsidRPr="007E1CE7">
        <w:rPr>
          <w:rFonts w:cstheme="minorHAnsi"/>
          <w:sz w:val="18"/>
          <w:szCs w:val="18"/>
          <w:lang w:val="en-GB"/>
        </w:rPr>
        <w:t>PICUM, p.3</w:t>
      </w:r>
      <w:r w:rsidRPr="00284B62">
        <w:rPr>
          <w:rFonts w:cstheme="minorHAnsi"/>
          <w:sz w:val="18"/>
          <w:szCs w:val="18"/>
          <w:lang w:val="en-GB"/>
        </w:rPr>
        <w:t>.</w:t>
      </w:r>
    </w:p>
  </w:footnote>
  <w:footnote w:id="121">
    <w:p w14:paraId="614BD6F3" w14:textId="777121E2" w:rsidR="00986289" w:rsidRPr="001502FA" w:rsidRDefault="00986289" w:rsidP="009355C7">
      <w:pPr>
        <w:pStyle w:val="Funotentext"/>
        <w:jc w:val="both"/>
        <w:rPr>
          <w:rFonts w:cstheme="minorHAnsi"/>
          <w:sz w:val="18"/>
          <w:szCs w:val="18"/>
          <w:lang w:val="en-GB"/>
        </w:rPr>
      </w:pPr>
      <w:r w:rsidRPr="001502FA">
        <w:rPr>
          <w:rStyle w:val="Funotenzeichen"/>
          <w:rFonts w:cstheme="minorHAnsi"/>
          <w:sz w:val="18"/>
          <w:szCs w:val="18"/>
          <w:lang w:val="en-GB"/>
        </w:rPr>
        <w:footnoteRef/>
      </w:r>
      <w:r w:rsidRPr="001502FA">
        <w:rPr>
          <w:rFonts w:cstheme="minorHAnsi"/>
          <w:sz w:val="18"/>
          <w:szCs w:val="18"/>
          <w:lang w:val="en-GB"/>
        </w:rPr>
        <w:t xml:space="preserve"> CED COB on Honduras CED/C/HND/CO/1, 31 May 2018, para. 29.; CED COB on Panama CED/C/PAN/CO/1, 24 September 2021, para 13; </w:t>
      </w:r>
      <w:r w:rsidRPr="009A42B4">
        <w:rPr>
          <w:rFonts w:cstheme="minorHAnsi"/>
          <w:sz w:val="18"/>
          <w:szCs w:val="18"/>
          <w:lang w:val="en-GB"/>
        </w:rPr>
        <w:t xml:space="preserve">CED, </w:t>
      </w:r>
      <w:r w:rsidRPr="009370CB">
        <w:rPr>
          <w:rFonts w:cstheme="minorHAnsi"/>
          <w:sz w:val="18"/>
          <w:szCs w:val="18"/>
          <w:lang w:val="en-GB"/>
        </w:rPr>
        <w:t>Report on requests for urgent action submitted under article 30 of the Convention</w:t>
      </w:r>
      <w:r w:rsidRPr="009A42B4">
        <w:rPr>
          <w:rFonts w:cstheme="minorHAnsi"/>
          <w:sz w:val="18"/>
          <w:szCs w:val="18"/>
          <w:lang w:val="en-GB"/>
        </w:rPr>
        <w:t xml:space="preserve">, CED/C/15/3, 6 December 2018, para 12. </w:t>
      </w:r>
      <w:r>
        <w:rPr>
          <w:rFonts w:cstheme="minorHAnsi"/>
          <w:sz w:val="18"/>
          <w:szCs w:val="18"/>
          <w:lang w:val="en-GB"/>
        </w:rPr>
        <w:t>N</w:t>
      </w:r>
      <w:r w:rsidRPr="001502FA">
        <w:rPr>
          <w:rFonts w:cstheme="minorHAnsi"/>
          <w:sz w:val="18"/>
          <w:szCs w:val="18"/>
          <w:lang w:val="en-GB"/>
        </w:rPr>
        <w:t xml:space="preserve">ote also that the WGEID is currently working on a thematic study on the topic of new enforced disappearances and new technologies: </w:t>
      </w:r>
      <w:hyperlink r:id="rId38" w:history="1">
        <w:r w:rsidRPr="001502FA">
          <w:rPr>
            <w:rStyle w:val="Hyperlink"/>
            <w:rFonts w:cstheme="minorHAnsi"/>
            <w:sz w:val="18"/>
            <w:szCs w:val="18"/>
            <w:lang w:val="en-GB"/>
          </w:rPr>
          <w:t>https://www.ohchr.org/en/calls-for-input/2023/call-inputs-thematic-study-working-group-enforced-or-involuntary</w:t>
        </w:r>
      </w:hyperlink>
      <w:r w:rsidRPr="001502FA">
        <w:rPr>
          <w:rFonts w:cstheme="minorHAnsi"/>
          <w:sz w:val="18"/>
          <w:szCs w:val="18"/>
          <w:lang w:val="en-GB"/>
        </w:rPr>
        <w:t xml:space="preserve">. </w:t>
      </w:r>
    </w:p>
  </w:footnote>
  <w:footnote w:id="122">
    <w:p w14:paraId="35821E84" w14:textId="2BB87E71" w:rsidR="00986289" w:rsidRPr="002408AF" w:rsidRDefault="00986289" w:rsidP="009355C7">
      <w:pPr>
        <w:pStyle w:val="Funotentext"/>
        <w:jc w:val="both"/>
        <w:rPr>
          <w:rFonts w:cstheme="minorHAnsi"/>
          <w:sz w:val="18"/>
          <w:szCs w:val="18"/>
          <w:lang w:val="en-GB"/>
        </w:rPr>
      </w:pPr>
      <w:r w:rsidRPr="001502FA">
        <w:rPr>
          <w:rStyle w:val="Funotenzeichen"/>
          <w:rFonts w:cstheme="minorHAnsi"/>
          <w:sz w:val="18"/>
          <w:szCs w:val="18"/>
          <w:lang w:val="en-GB"/>
        </w:rPr>
        <w:footnoteRef/>
      </w:r>
      <w:r w:rsidRPr="002408AF">
        <w:rPr>
          <w:rFonts w:cstheme="minorHAnsi"/>
          <w:sz w:val="18"/>
          <w:szCs w:val="18"/>
          <w:lang w:val="en-GB"/>
        </w:rPr>
        <w:t xml:space="preserve"> </w:t>
      </w:r>
      <w:r w:rsidRPr="001502FA">
        <w:rPr>
          <w:rFonts w:cstheme="minorHAnsi"/>
          <w:sz w:val="18"/>
          <w:szCs w:val="18"/>
          <w:lang w:val="en-GB"/>
        </w:rPr>
        <w:t xml:space="preserve">CED COB on Gabon CED/C/GAB/CO/1, 10 October 2017, para 19; see also CEDAW, General Recommendation No.38 on trafficking in women and girls in the context of global migration, CEDAW/C/GC/38, 20 November 2020; Protocol to Prevent, Suppress and Punish Trafficking in Persons, Especially Women and Children, Supplementing the United Nations Convention against Transnational Organized Crime. </w:t>
      </w:r>
    </w:p>
  </w:footnote>
  <w:footnote w:id="123">
    <w:p w14:paraId="2B6DA823" w14:textId="079F4A1B" w:rsidR="00986289" w:rsidRPr="001502FA" w:rsidRDefault="00986289" w:rsidP="009355C7">
      <w:pPr>
        <w:pStyle w:val="Funotentext"/>
        <w:jc w:val="both"/>
        <w:rPr>
          <w:rFonts w:cstheme="minorHAnsi"/>
          <w:sz w:val="18"/>
          <w:szCs w:val="18"/>
          <w:lang w:val="en-GB"/>
        </w:rPr>
      </w:pPr>
      <w:r w:rsidRPr="001502FA">
        <w:rPr>
          <w:rStyle w:val="Funotenzeichen"/>
          <w:rFonts w:cstheme="minorHAnsi"/>
          <w:sz w:val="18"/>
          <w:szCs w:val="18"/>
          <w:lang w:val="en-GB"/>
        </w:rPr>
        <w:footnoteRef/>
      </w:r>
      <w:r w:rsidRPr="001502FA">
        <w:rPr>
          <w:rFonts w:cstheme="minorHAnsi"/>
          <w:sz w:val="18"/>
          <w:szCs w:val="18"/>
          <w:lang w:val="en-GB"/>
        </w:rPr>
        <w:t xml:space="preserve"> See CED et al. (2022), </w:t>
      </w:r>
      <w:r w:rsidRPr="001502FA">
        <w:rPr>
          <w:rFonts w:cstheme="minorHAnsi"/>
          <w:i/>
          <w:iCs/>
          <w:sz w:val="18"/>
          <w:szCs w:val="18"/>
          <w:lang w:val="en-GB"/>
        </w:rPr>
        <w:t>Joint Statement on illegal intercountry adoptions</w:t>
      </w:r>
      <w:r w:rsidRPr="001502FA">
        <w:rPr>
          <w:rFonts w:cstheme="minorHAnsi"/>
          <w:sz w:val="18"/>
          <w:szCs w:val="18"/>
          <w:lang w:val="en-GB"/>
        </w:rPr>
        <w:t>, https://www.ohchr.org/sites/default/files/documents/hrbodies/ced/2022-09-29/JointstatementICA_HR_28September2022.pdf.</w:t>
      </w:r>
    </w:p>
  </w:footnote>
  <w:footnote w:id="124">
    <w:p w14:paraId="5BD9798E" w14:textId="5DB020BB" w:rsidR="00986289" w:rsidRPr="001502FA" w:rsidRDefault="00986289" w:rsidP="009355C7">
      <w:pPr>
        <w:pStyle w:val="Funotentext"/>
        <w:jc w:val="both"/>
        <w:rPr>
          <w:rFonts w:cstheme="minorHAnsi"/>
          <w:sz w:val="18"/>
          <w:szCs w:val="18"/>
          <w:lang w:val="es-ES"/>
        </w:rPr>
      </w:pPr>
      <w:r w:rsidRPr="00537C05">
        <w:rPr>
          <w:rStyle w:val="Funotenzeichen"/>
          <w:rFonts w:cstheme="minorHAnsi"/>
          <w:sz w:val="18"/>
          <w:szCs w:val="18"/>
          <w:lang w:val="en-GB"/>
        </w:rPr>
        <w:footnoteRef/>
      </w:r>
      <w:r w:rsidRPr="00537C05">
        <w:rPr>
          <w:rFonts w:cstheme="minorHAnsi"/>
          <w:sz w:val="18"/>
          <w:szCs w:val="18"/>
          <w:lang w:val="en-GB"/>
        </w:rPr>
        <w:t xml:space="preserve"> Input </w:t>
      </w:r>
      <w:r>
        <w:rPr>
          <w:rFonts w:cstheme="minorHAnsi"/>
          <w:sz w:val="18"/>
          <w:szCs w:val="18"/>
          <w:lang w:val="en-GB"/>
        </w:rPr>
        <w:t>from</w:t>
      </w:r>
      <w:r w:rsidRPr="00537C05">
        <w:rPr>
          <w:rFonts w:cstheme="minorHAnsi"/>
          <w:sz w:val="18"/>
          <w:szCs w:val="18"/>
          <w:lang w:val="en-GB"/>
        </w:rPr>
        <w:t xml:space="preserve"> CEJIL, MENAMI, and ECAP, p.5. See</w:t>
      </w:r>
      <w:r w:rsidRPr="001502FA">
        <w:rPr>
          <w:rFonts w:cstheme="minorHAnsi"/>
          <w:sz w:val="18"/>
          <w:szCs w:val="18"/>
          <w:lang w:val="en-GB"/>
        </w:rPr>
        <w:t xml:space="preserve"> ECAP, Minimum standards from a psychosocial perspective for the process of searching for disappeared migrants. </w:t>
      </w:r>
      <w:r w:rsidRPr="001502FA">
        <w:rPr>
          <w:rFonts w:cstheme="minorHAnsi"/>
          <w:sz w:val="18"/>
          <w:szCs w:val="18"/>
          <w:lang w:val="es-ES"/>
        </w:rPr>
        <w:t xml:space="preserve">Central America and Mexico 2016 – 2019, p. </w:t>
      </w:r>
      <w:r w:rsidRPr="001502FA">
        <w:rPr>
          <w:rFonts w:cstheme="minorHAnsi"/>
          <w:sz w:val="18"/>
          <w:szCs w:val="18"/>
          <w:lang w:val="es-ES"/>
        </w:rPr>
        <w:t xml:space="preserve">20, </w:t>
      </w:r>
      <w:r w:rsidR="0033051B">
        <w:fldChar w:fldCharType="begin"/>
      </w:r>
      <w:r w:rsidR="0033051B" w:rsidRPr="00D630DA">
        <w:instrText xml:space="preserve"> HYPERLINK "https://www.refworld.org.es/pdfid/5d9269bc7.pdf" </w:instrText>
      </w:r>
      <w:r w:rsidR="0033051B">
        <w:fldChar w:fldCharType="separate"/>
      </w:r>
      <w:r w:rsidRPr="001502FA">
        <w:rPr>
          <w:rStyle w:val="Hyperlink"/>
          <w:rFonts w:cstheme="minorHAnsi"/>
          <w:sz w:val="18"/>
          <w:szCs w:val="18"/>
          <w:lang w:val="es-ES"/>
        </w:rPr>
        <w:t>https://www.refworld.org.es/pdfid/5d9269bc7.pdf</w:t>
      </w:r>
      <w:r w:rsidR="0033051B">
        <w:rPr>
          <w:rStyle w:val="Hyperlink"/>
          <w:rFonts w:cstheme="minorHAnsi"/>
          <w:sz w:val="18"/>
          <w:szCs w:val="18"/>
          <w:lang w:val="es-ES"/>
        </w:rPr>
        <w:fldChar w:fldCharType="end"/>
      </w:r>
      <w:r w:rsidRPr="001502FA">
        <w:rPr>
          <w:rFonts w:cstheme="minorHAnsi"/>
          <w:sz w:val="18"/>
          <w:szCs w:val="18"/>
          <w:lang w:val="es-ES"/>
        </w:rPr>
        <w:t xml:space="preserve">. </w:t>
      </w:r>
    </w:p>
  </w:footnote>
  <w:footnote w:id="125">
    <w:p w14:paraId="1130F40B" w14:textId="1AFA1C86" w:rsidR="00986289" w:rsidRPr="001502FA" w:rsidRDefault="00986289" w:rsidP="009355C7">
      <w:pPr>
        <w:pStyle w:val="Funotentext"/>
        <w:jc w:val="both"/>
        <w:rPr>
          <w:rFonts w:cstheme="minorHAnsi"/>
          <w:sz w:val="18"/>
          <w:szCs w:val="18"/>
          <w:lang w:val="en-GB"/>
        </w:rPr>
      </w:pPr>
      <w:r w:rsidRPr="001502FA">
        <w:rPr>
          <w:rStyle w:val="Funotenzeichen"/>
          <w:rFonts w:cstheme="minorHAnsi"/>
          <w:sz w:val="18"/>
          <w:szCs w:val="18"/>
          <w:lang w:val="en-GB"/>
        </w:rPr>
        <w:footnoteRef/>
      </w:r>
      <w:r w:rsidRPr="001502FA">
        <w:rPr>
          <w:rFonts w:cstheme="minorHAnsi"/>
          <w:sz w:val="18"/>
          <w:szCs w:val="18"/>
          <w:lang w:val="en-GB"/>
        </w:rPr>
        <w:t xml:space="preserve"> Special Rapporteur on the human rights of migrants, Human rights of migrants (25 September 2018, A/73/178/Rev.1), para. </w:t>
      </w:r>
      <w:r w:rsidRPr="002408AF">
        <w:rPr>
          <w:rFonts w:cstheme="minorHAnsi"/>
          <w:sz w:val="18"/>
          <w:szCs w:val="18"/>
          <w:lang w:val="en-GB"/>
        </w:rPr>
        <w:t xml:space="preserve">51; </w:t>
      </w:r>
      <w:r w:rsidRPr="001502FA">
        <w:rPr>
          <w:rFonts w:cstheme="minorHAnsi"/>
          <w:sz w:val="18"/>
          <w:szCs w:val="18"/>
          <w:lang w:val="en-GB"/>
        </w:rPr>
        <w:t>CED COB on Mexico CED/C/MEX/CO/1, 5 March 2015, para. 23; CED COB on Honduras CED/C/HND/CO/1, 31 May 2018, para 28.</w:t>
      </w:r>
    </w:p>
  </w:footnote>
  <w:footnote w:id="126">
    <w:p w14:paraId="768ED30A" w14:textId="046F67DB" w:rsidR="00986289" w:rsidRPr="001502FA" w:rsidRDefault="00986289" w:rsidP="00ED73A5">
      <w:pPr>
        <w:pStyle w:val="Funotentext"/>
        <w:jc w:val="both"/>
        <w:rPr>
          <w:rFonts w:cstheme="minorHAnsi"/>
          <w:sz w:val="18"/>
          <w:szCs w:val="18"/>
          <w:lang w:val="en-GB"/>
        </w:rPr>
      </w:pPr>
      <w:r w:rsidRPr="001502FA">
        <w:rPr>
          <w:rStyle w:val="Funotenzeichen"/>
          <w:rFonts w:cstheme="minorHAnsi"/>
          <w:sz w:val="18"/>
          <w:szCs w:val="18"/>
          <w:lang w:val="en-GB"/>
        </w:rPr>
        <w:footnoteRef/>
      </w:r>
      <w:r w:rsidRPr="001502FA">
        <w:rPr>
          <w:rFonts w:cstheme="minorHAnsi"/>
          <w:sz w:val="18"/>
          <w:szCs w:val="18"/>
          <w:lang w:val="en-GB"/>
        </w:rPr>
        <w:t xml:space="preserve"> International Convention for the Protection of All Persons from Enforced Disappearance, Articles 14 -15; CED, Report on requests for urgent action submitted under article 30 of the Convention CED/C/19/2, para 14;</w:t>
      </w:r>
      <w:r w:rsidRPr="001502FA">
        <w:rPr>
          <w:rFonts w:eastAsia="Calibri" w:cstheme="minorHAnsi"/>
          <w:sz w:val="18"/>
          <w:szCs w:val="18"/>
          <w:lang w:val="en-GB"/>
        </w:rPr>
        <w:t xml:space="preserve"> CED COB on Austria </w:t>
      </w:r>
      <w:r w:rsidRPr="001502FA">
        <w:rPr>
          <w:rFonts w:cstheme="minorHAnsi"/>
          <w:sz w:val="18"/>
          <w:szCs w:val="18"/>
          <w:lang w:val="en-GB"/>
        </w:rPr>
        <w:t>CED/C/AUT/CO/1, 31 May 2018, para 17; CED COB on Japan CED/C/JPN/CO/1, 14 November 2018, para 27-28.</w:t>
      </w:r>
    </w:p>
  </w:footnote>
  <w:footnote w:id="127">
    <w:p w14:paraId="25ECC12A" w14:textId="77777777" w:rsidR="00986289" w:rsidRPr="001502FA" w:rsidRDefault="00986289" w:rsidP="00ED73A5">
      <w:pPr>
        <w:pStyle w:val="StandardWeb"/>
        <w:shd w:val="clear" w:color="auto" w:fill="FFFFFF"/>
        <w:spacing w:before="0" w:beforeAutospacing="0" w:after="0" w:afterAutospacing="0"/>
        <w:jc w:val="both"/>
        <w:rPr>
          <w:rStyle w:val="FunotentextZchn"/>
          <w:rFonts w:asciiTheme="minorHAnsi" w:hAnsiTheme="minorHAnsi" w:cstheme="minorHAnsi"/>
          <w:sz w:val="18"/>
          <w:szCs w:val="18"/>
          <w:lang w:val="en-GB"/>
        </w:rPr>
      </w:pPr>
      <w:r w:rsidRPr="001502FA">
        <w:rPr>
          <w:rStyle w:val="Funotenzeichen"/>
          <w:rFonts w:asciiTheme="minorHAnsi" w:hAnsiTheme="minorHAnsi" w:cstheme="minorHAnsi"/>
          <w:sz w:val="18"/>
          <w:szCs w:val="18"/>
          <w:lang w:val="en-GB"/>
        </w:rPr>
        <w:footnoteRef/>
      </w:r>
      <w:r w:rsidRPr="001502FA">
        <w:rPr>
          <w:rStyle w:val="Funotenzeichen"/>
          <w:rFonts w:asciiTheme="minorHAnsi" w:hAnsiTheme="minorHAnsi" w:cstheme="minorHAnsi"/>
          <w:sz w:val="18"/>
          <w:szCs w:val="18"/>
          <w:lang w:val="en-GB"/>
        </w:rPr>
        <w:t xml:space="preserve"> </w:t>
      </w:r>
      <w:r w:rsidRPr="001502FA">
        <w:rPr>
          <w:rFonts w:asciiTheme="minorHAnsi" w:hAnsiTheme="minorHAnsi" w:cstheme="minorHAnsi"/>
          <w:sz w:val="18"/>
          <w:szCs w:val="18"/>
          <w:lang w:val="en-GB"/>
        </w:rPr>
        <w:t xml:space="preserve">Regional Conference on Migration (RCM), 2022, </w:t>
      </w:r>
      <w:r w:rsidRPr="001502FA">
        <w:rPr>
          <w:rFonts w:asciiTheme="minorHAnsi" w:hAnsiTheme="minorHAnsi" w:cstheme="minorHAnsi"/>
          <w:i/>
          <w:iCs/>
          <w:sz w:val="18"/>
          <w:szCs w:val="18"/>
          <w:lang w:val="en-GB"/>
        </w:rPr>
        <w:t>Recommendations on Regional Coordination and Information Exchange Mechanisms in the search for Missing Persons in the Context of Migration</w:t>
      </w:r>
      <w:r w:rsidRPr="001502FA">
        <w:rPr>
          <w:rFonts w:asciiTheme="minorHAnsi" w:hAnsiTheme="minorHAnsi" w:cstheme="minorHAnsi"/>
          <w:sz w:val="18"/>
          <w:szCs w:val="18"/>
          <w:lang w:val="en-GB"/>
        </w:rPr>
        <w:t xml:space="preserve">, p. 18. Available at: </w:t>
      </w:r>
      <w:hyperlink w:history="1">
        <w:r w:rsidRPr="001502FA">
          <w:rPr>
            <w:rStyle w:val="Hyperlink"/>
            <w:rFonts w:asciiTheme="minorHAnsi" w:hAnsiTheme="minorHAnsi" w:cstheme="minorHAnsi"/>
            <w:sz w:val="18"/>
            <w:szCs w:val="18"/>
            <w:lang w:val="en-GB"/>
          </w:rPr>
          <w:t>https://temas.crmsv.org/sites/default/files/Documentos%20Files/chld8_recomendaciones_busqueda_de_personas_desaparecidas_en_el_contexto_migratorio_eng_0.pdf</w:t>
        </w:r>
      </w:hyperlink>
      <w:r w:rsidRPr="001502FA">
        <w:rPr>
          <w:rStyle w:val="Hyperlink"/>
          <w:rFonts w:asciiTheme="minorHAnsi" w:hAnsiTheme="minorHAnsi" w:cstheme="minorHAnsi"/>
          <w:sz w:val="18"/>
          <w:szCs w:val="18"/>
          <w:lang w:val="en-GB"/>
        </w:rPr>
        <w:t xml:space="preserve"> : “</w:t>
      </w:r>
      <w:r w:rsidRPr="001502FA">
        <w:rPr>
          <w:rStyle w:val="FunotentextZchn"/>
          <w:rFonts w:asciiTheme="minorHAnsi" w:hAnsiTheme="minorHAnsi" w:cstheme="minorHAnsi"/>
          <w:sz w:val="18"/>
          <w:szCs w:val="18"/>
          <w:lang w:val="en-GB"/>
        </w:rPr>
        <w:t xml:space="preserve">Consular missions, together with relevant authorities from the country where the person disappeared, are responsible for conducting a search for the person reported as missing. To this end, they should establish a network for immediate communication with prosecution authorities, detention </w:t>
      </w:r>
      <w:proofErr w:type="spellStart"/>
      <w:r w:rsidRPr="001502FA">
        <w:rPr>
          <w:rStyle w:val="FunotentextZchn"/>
          <w:rFonts w:asciiTheme="minorHAnsi" w:hAnsiTheme="minorHAnsi" w:cstheme="minorHAnsi"/>
          <w:sz w:val="18"/>
          <w:szCs w:val="18"/>
          <w:lang w:val="en-GB"/>
        </w:rPr>
        <w:t>centers</w:t>
      </w:r>
      <w:proofErr w:type="spellEnd"/>
      <w:r w:rsidRPr="001502FA">
        <w:rPr>
          <w:rStyle w:val="FunotentextZchn"/>
          <w:rFonts w:asciiTheme="minorHAnsi" w:hAnsiTheme="minorHAnsi" w:cstheme="minorHAnsi"/>
          <w:sz w:val="18"/>
          <w:szCs w:val="18"/>
          <w:lang w:val="en-GB"/>
        </w:rPr>
        <w:t>, shelters, other consular missions, hospitals, communities of migrants abroad, etc. in order to activate the search. In addition, it is important to continue with the proactive practice of maintaining contact with the instances described above to be able to identify cases that have not been reported at their consular offices.“</w:t>
      </w:r>
    </w:p>
  </w:footnote>
  <w:footnote w:id="128">
    <w:p w14:paraId="76D84A6F" w14:textId="2F360AC2" w:rsidR="00986289" w:rsidRPr="001502FA" w:rsidRDefault="00986289" w:rsidP="009355C7">
      <w:pPr>
        <w:pStyle w:val="Funotentext"/>
        <w:jc w:val="both"/>
        <w:rPr>
          <w:rFonts w:cstheme="minorHAnsi"/>
          <w:sz w:val="18"/>
          <w:szCs w:val="18"/>
          <w:lang w:val="en-GB"/>
        </w:rPr>
      </w:pPr>
      <w:r w:rsidRPr="001502FA">
        <w:rPr>
          <w:rStyle w:val="Funotenzeichen"/>
          <w:rFonts w:cstheme="minorHAnsi"/>
          <w:sz w:val="18"/>
          <w:szCs w:val="18"/>
          <w:lang w:val="en-GB"/>
        </w:rPr>
        <w:footnoteRef/>
      </w:r>
      <w:r w:rsidRPr="001502FA">
        <w:rPr>
          <w:rFonts w:cstheme="minorHAnsi"/>
          <w:sz w:val="18"/>
          <w:szCs w:val="18"/>
          <w:lang w:val="en-GB"/>
        </w:rPr>
        <w:t xml:space="preserve"> CED, Report on Visit to Mexico: Observations and recommendations, CED/C/MEX/VR/1 (Recommendations), para 52.</w:t>
      </w:r>
    </w:p>
  </w:footnote>
  <w:footnote w:id="129">
    <w:p w14:paraId="246897C7" w14:textId="48E49AF9" w:rsidR="00986289" w:rsidRPr="001502FA" w:rsidRDefault="00986289" w:rsidP="009355C7">
      <w:pPr>
        <w:pStyle w:val="Funotentext"/>
        <w:jc w:val="both"/>
        <w:rPr>
          <w:rFonts w:cstheme="minorHAnsi"/>
          <w:sz w:val="18"/>
          <w:szCs w:val="18"/>
          <w:lang w:val="en-GB"/>
        </w:rPr>
      </w:pPr>
      <w:r w:rsidRPr="00622D02">
        <w:rPr>
          <w:rStyle w:val="Funotenzeichen"/>
          <w:rFonts w:cstheme="minorHAnsi"/>
          <w:sz w:val="18"/>
          <w:szCs w:val="18"/>
          <w:lang w:val="en-GB"/>
        </w:rPr>
        <w:footnoteRef/>
      </w:r>
      <w:r w:rsidRPr="00622D02">
        <w:rPr>
          <w:rFonts w:cstheme="minorHAnsi"/>
          <w:sz w:val="18"/>
          <w:szCs w:val="18"/>
          <w:lang w:val="en-GB"/>
        </w:rPr>
        <w:t xml:space="preserve"> </w:t>
      </w:r>
      <w:r w:rsidRPr="00ED73A5">
        <w:rPr>
          <w:rFonts w:cstheme="minorHAnsi"/>
          <w:sz w:val="18"/>
          <w:szCs w:val="18"/>
          <w:lang w:val="en-GB"/>
        </w:rPr>
        <w:t>Input from PM Lithuania.</w:t>
      </w:r>
    </w:p>
  </w:footnote>
  <w:footnote w:id="130">
    <w:p w14:paraId="32ADE2B8" w14:textId="7D381032" w:rsidR="00986289" w:rsidRPr="001502FA" w:rsidRDefault="00986289" w:rsidP="009355C7">
      <w:pPr>
        <w:pStyle w:val="Funotentext"/>
        <w:jc w:val="both"/>
        <w:rPr>
          <w:rFonts w:cstheme="minorHAnsi"/>
          <w:sz w:val="18"/>
          <w:szCs w:val="18"/>
          <w:lang w:val="en-GB"/>
        </w:rPr>
      </w:pPr>
      <w:r w:rsidRPr="001502FA">
        <w:rPr>
          <w:rStyle w:val="Funotenzeichen"/>
          <w:rFonts w:cstheme="minorHAnsi"/>
          <w:sz w:val="18"/>
          <w:szCs w:val="18"/>
          <w:lang w:val="en-GB"/>
        </w:rPr>
        <w:footnoteRef/>
      </w:r>
      <w:r w:rsidRPr="001502FA">
        <w:rPr>
          <w:rFonts w:cstheme="minorHAnsi"/>
          <w:sz w:val="18"/>
          <w:szCs w:val="18"/>
          <w:lang w:val="en-GB"/>
        </w:rPr>
        <w:t xml:space="preserve"> CED, Guiding Principles for the Search for Disappeared Persons (2019), CED/C/7, Principle 9 par. 3. and 4., Principle 11 and Principle 12; CED COB on Montenegro, CED/C/MNE/CO/1, 16 September 2015, paras 12-15; CED COB on Italy, CED/C/ITA/CO/1, 17 April 2019, paras 24-25.</w:t>
      </w:r>
    </w:p>
  </w:footnote>
  <w:footnote w:id="131">
    <w:p w14:paraId="7AEF5F60" w14:textId="7EF54A56" w:rsidR="00986289" w:rsidRPr="001502FA" w:rsidRDefault="00986289" w:rsidP="009355C7">
      <w:pPr>
        <w:pStyle w:val="Funotentext"/>
        <w:jc w:val="both"/>
        <w:rPr>
          <w:rFonts w:cstheme="minorHAnsi"/>
          <w:sz w:val="18"/>
          <w:szCs w:val="18"/>
          <w:lang w:val="en-GB"/>
        </w:rPr>
      </w:pPr>
      <w:r w:rsidRPr="001502FA">
        <w:rPr>
          <w:rStyle w:val="Funotenzeichen"/>
          <w:rFonts w:cstheme="minorHAnsi"/>
          <w:sz w:val="18"/>
          <w:szCs w:val="18"/>
          <w:lang w:val="en-GB"/>
        </w:rPr>
        <w:footnoteRef/>
      </w:r>
      <w:r w:rsidRPr="001502FA">
        <w:rPr>
          <w:rFonts w:cstheme="minorHAnsi"/>
          <w:sz w:val="18"/>
          <w:szCs w:val="18"/>
          <w:lang w:val="en-GB"/>
        </w:rPr>
        <w:t xml:space="preserve"> Global Compact on Migration, Objective 8, para 24 (d). For example, the </w:t>
      </w:r>
      <w:proofErr w:type="spellStart"/>
      <w:r w:rsidRPr="001502FA">
        <w:rPr>
          <w:rFonts w:cstheme="minorHAnsi"/>
          <w:sz w:val="18"/>
          <w:szCs w:val="18"/>
          <w:lang w:val="en-GB"/>
        </w:rPr>
        <w:t>The</w:t>
      </w:r>
      <w:proofErr w:type="spellEnd"/>
      <w:r w:rsidRPr="001502FA">
        <w:rPr>
          <w:rFonts w:cstheme="minorHAnsi"/>
          <w:sz w:val="18"/>
          <w:szCs w:val="18"/>
          <w:lang w:val="en-GB"/>
        </w:rPr>
        <w:t xml:space="preserve"> ICRC </w:t>
      </w:r>
      <w:r w:rsidRPr="001502FA">
        <w:rPr>
          <w:rFonts w:cstheme="minorHAnsi"/>
          <w:i/>
          <w:iCs/>
          <w:sz w:val="18"/>
          <w:szCs w:val="18"/>
          <w:lang w:val="en-GB"/>
        </w:rPr>
        <w:t xml:space="preserve">Guidelines on Coordination and Information-Exchange Mechanisms for the Search for Missing Migrants </w:t>
      </w:r>
      <w:r w:rsidRPr="001502FA">
        <w:rPr>
          <w:rFonts w:cstheme="minorHAnsi"/>
          <w:sz w:val="18"/>
          <w:szCs w:val="18"/>
          <w:lang w:val="en-GB"/>
        </w:rPr>
        <w:t xml:space="preserve">ICRC, 2021, </w:t>
      </w:r>
      <w:r w:rsidRPr="002408AF">
        <w:rPr>
          <w:rFonts w:cstheme="minorHAnsi"/>
          <w:i/>
          <w:iCs/>
          <w:sz w:val="18"/>
          <w:szCs w:val="18"/>
          <w:lang w:val="en-GB"/>
        </w:rPr>
        <w:t>Guidelines on Coordination and Information-Exchange Mechanisms for the Search for Missing Migrants</w:t>
      </w:r>
      <w:r w:rsidRPr="001502FA">
        <w:rPr>
          <w:rFonts w:cstheme="minorHAnsi"/>
          <w:sz w:val="18"/>
          <w:szCs w:val="18"/>
          <w:lang w:val="en-GB"/>
        </w:rPr>
        <w:t xml:space="preserve">. Available at: </w:t>
      </w:r>
      <w:hyperlink r:id="rId39" w:history="1">
        <w:r w:rsidRPr="001502FA">
          <w:rPr>
            <w:rStyle w:val="Hyperlink"/>
            <w:rFonts w:cstheme="minorHAnsi"/>
            <w:sz w:val="18"/>
            <w:szCs w:val="18"/>
            <w:lang w:val="en-GB"/>
          </w:rPr>
          <w:t>https://shop.icrc.org/guidelines-on-coordination-and-information-exchange-mechanisms-for-the-search-for-missing-migrants-pdf-en.html</w:t>
        </w:r>
      </w:hyperlink>
      <w:r w:rsidRPr="001502FA">
        <w:rPr>
          <w:rStyle w:val="Hyperlink"/>
          <w:rFonts w:cstheme="minorHAnsi"/>
          <w:sz w:val="18"/>
          <w:szCs w:val="18"/>
          <w:lang w:val="en-GB"/>
        </w:rPr>
        <w:t xml:space="preserve">; </w:t>
      </w:r>
    </w:p>
  </w:footnote>
  <w:footnote w:id="132">
    <w:p w14:paraId="4D833591" w14:textId="77777777" w:rsidR="00986289" w:rsidRPr="001502FA" w:rsidRDefault="00986289" w:rsidP="009355C7">
      <w:pPr>
        <w:pStyle w:val="Funotentext"/>
        <w:jc w:val="both"/>
        <w:rPr>
          <w:rFonts w:cstheme="minorHAnsi"/>
          <w:sz w:val="18"/>
          <w:szCs w:val="18"/>
          <w:lang w:val="en-GB"/>
        </w:rPr>
      </w:pPr>
      <w:r w:rsidRPr="001502FA">
        <w:rPr>
          <w:rStyle w:val="Funotenzeichen"/>
          <w:rFonts w:cstheme="minorHAnsi"/>
          <w:sz w:val="18"/>
          <w:szCs w:val="18"/>
          <w:lang w:val="en-GB"/>
        </w:rPr>
        <w:footnoteRef/>
      </w:r>
      <w:r w:rsidRPr="001502FA">
        <w:rPr>
          <w:rFonts w:cstheme="minorHAnsi"/>
          <w:sz w:val="18"/>
          <w:szCs w:val="18"/>
          <w:lang w:val="en-GB"/>
        </w:rPr>
        <w:t xml:space="preserve"> ICRC, 2021, </w:t>
      </w:r>
      <w:r w:rsidRPr="002408AF">
        <w:rPr>
          <w:rFonts w:cstheme="minorHAnsi"/>
          <w:i/>
          <w:iCs/>
          <w:sz w:val="18"/>
          <w:szCs w:val="18"/>
          <w:lang w:val="en-GB"/>
        </w:rPr>
        <w:t>Guidelines on Coordination and Information-Exchange Mechanisms for the Search for Missing Migrants</w:t>
      </w:r>
      <w:r w:rsidRPr="001502FA">
        <w:rPr>
          <w:rFonts w:cstheme="minorHAnsi"/>
          <w:sz w:val="18"/>
          <w:szCs w:val="18"/>
          <w:lang w:val="en-GB"/>
        </w:rPr>
        <w:t xml:space="preserve">. Available at: </w:t>
      </w:r>
      <w:hyperlink r:id="rId40" w:history="1">
        <w:r w:rsidRPr="001502FA">
          <w:rPr>
            <w:rStyle w:val="Hyperlink"/>
            <w:rFonts w:cstheme="minorHAnsi"/>
            <w:sz w:val="18"/>
            <w:szCs w:val="18"/>
            <w:lang w:val="en-GB"/>
          </w:rPr>
          <w:t>https://shop.icrc.org/guidelines-on-coordination-and-information-exchange-mechanisms-for-the-search-for-missing-migrants-pdf-en.html</w:t>
        </w:r>
      </w:hyperlink>
      <w:r w:rsidRPr="001502FA">
        <w:rPr>
          <w:rFonts w:cstheme="minorHAnsi"/>
          <w:sz w:val="18"/>
          <w:szCs w:val="18"/>
          <w:lang w:val="en-GB"/>
        </w:rPr>
        <w:t xml:space="preserve">; Regional Conference on Migration (RCM), 2022, </w:t>
      </w:r>
      <w:r w:rsidRPr="001502FA">
        <w:rPr>
          <w:rFonts w:cstheme="minorHAnsi"/>
          <w:i/>
          <w:iCs/>
          <w:sz w:val="18"/>
          <w:szCs w:val="18"/>
          <w:lang w:val="en-GB"/>
        </w:rPr>
        <w:t>Recommendations on Regional Coordination and Information Exchange Mechanisms in the search for Missing Persons in the Context of Migration</w:t>
      </w:r>
      <w:r w:rsidRPr="001502FA">
        <w:rPr>
          <w:rFonts w:cstheme="minorHAnsi"/>
          <w:sz w:val="18"/>
          <w:szCs w:val="18"/>
          <w:lang w:val="en-GB"/>
        </w:rPr>
        <w:t xml:space="preserve">. Available at: </w:t>
      </w:r>
      <w:hyperlink r:id="rId41" w:history="1">
        <w:r w:rsidRPr="001502FA">
          <w:rPr>
            <w:rStyle w:val="Hyperlink"/>
            <w:rFonts w:cstheme="minorHAnsi"/>
            <w:sz w:val="18"/>
            <w:szCs w:val="18"/>
            <w:lang w:val="en-GB"/>
          </w:rPr>
          <w:t>https://temas.crmsv.org/sites/default/files/Documentos%20Files/chld8_recomendaciones_busqueda_de_personas_desaparecidas_en_el_contexto_migratorio_eng_0.pdf</w:t>
        </w:r>
      </w:hyperlink>
      <w:r w:rsidRPr="001502FA">
        <w:rPr>
          <w:rStyle w:val="Hyperlink"/>
          <w:rFonts w:cstheme="minorHAnsi"/>
          <w:sz w:val="18"/>
          <w:szCs w:val="18"/>
          <w:lang w:val="en-GB"/>
        </w:rPr>
        <w:t xml:space="preserve">. </w:t>
      </w:r>
      <w:r w:rsidRPr="002408AF">
        <w:rPr>
          <w:rFonts w:cstheme="minorHAnsi"/>
          <w:sz w:val="18"/>
          <w:szCs w:val="18"/>
          <w:lang w:val="en-GB"/>
        </w:rPr>
        <w:t>The Recommendations are aimed at supporting RCM Member Countries in ‘optimising’ existing mechanisms for information exchange as a means of facilitating the search for disappeared migrants. They contain a set of criteria for the standardization and exchange of information, including criteria for the collection of data from families of disappeared persons, the forensic documentation of unidentified deceased persons, national databases, and data protection (pp.8-10). Furthermore, the document contains specific recommendations for existing mechanisms of information exchange in the region (US, Mexico, Central America, pp.11-17), and clarifies the role of consular authorities and ministries of foreign affairs in the search for disappeared migrants.</w:t>
      </w:r>
    </w:p>
  </w:footnote>
  <w:footnote w:id="133">
    <w:p w14:paraId="6458CFC0" w14:textId="0AF368CA" w:rsidR="00986289" w:rsidRPr="001502FA" w:rsidRDefault="00986289" w:rsidP="009355C7">
      <w:pPr>
        <w:pStyle w:val="Funotentext"/>
        <w:jc w:val="both"/>
        <w:rPr>
          <w:rFonts w:cstheme="minorHAnsi"/>
          <w:sz w:val="18"/>
          <w:szCs w:val="18"/>
          <w:lang w:val="en-GB"/>
        </w:rPr>
      </w:pPr>
      <w:r w:rsidRPr="001502FA">
        <w:rPr>
          <w:rStyle w:val="Funotenzeichen"/>
          <w:rFonts w:cstheme="minorHAnsi"/>
          <w:sz w:val="18"/>
          <w:szCs w:val="18"/>
          <w:lang w:val="en-GB"/>
        </w:rPr>
        <w:footnoteRef/>
      </w:r>
      <w:r w:rsidRPr="001502FA">
        <w:rPr>
          <w:rFonts w:cstheme="minorHAnsi"/>
          <w:sz w:val="18"/>
          <w:szCs w:val="18"/>
          <w:lang w:val="en-GB"/>
        </w:rPr>
        <w:t xml:space="preserve"> WGEID General Comment on the right to the truth in relation to enforced disappearance. A/HRC/16/48 (para. 39 sub-para 9); Updated Set of principles for the protection and promotion of human rights through action to combat impunity E/CN.4/2005/102/Add.1, Principle 16 and Principle 17; CED COB on Gabon, CED/C/GAB/CO/1, 12 September 2017, para. 19-20; CED, Guiding Principles for the Search for Disappeared Persons (2019), CED/C/7, Principle 11 and Principle 12.</w:t>
      </w:r>
    </w:p>
  </w:footnote>
  <w:footnote w:id="134">
    <w:p w14:paraId="33095B9E" w14:textId="15793397" w:rsidR="00986289" w:rsidRPr="001502FA" w:rsidRDefault="00986289" w:rsidP="009355C7">
      <w:pPr>
        <w:pStyle w:val="Funotentext"/>
        <w:jc w:val="both"/>
        <w:rPr>
          <w:rFonts w:cstheme="minorHAnsi"/>
          <w:sz w:val="18"/>
          <w:szCs w:val="18"/>
          <w:lang w:val="es-ES"/>
        </w:rPr>
      </w:pPr>
      <w:r w:rsidRPr="001502FA">
        <w:rPr>
          <w:rStyle w:val="Funotenzeichen"/>
          <w:rFonts w:cstheme="minorHAnsi"/>
          <w:sz w:val="18"/>
          <w:szCs w:val="18"/>
          <w:lang w:val="en-GB"/>
        </w:rPr>
        <w:footnoteRef/>
      </w:r>
      <w:r w:rsidRPr="001502FA">
        <w:rPr>
          <w:rFonts w:cstheme="minorHAnsi"/>
          <w:sz w:val="18"/>
          <w:szCs w:val="18"/>
          <w:lang w:val="en-GB"/>
        </w:rPr>
        <w:t xml:space="preserve"> Such as the “</w:t>
      </w:r>
      <w:proofErr w:type="spellStart"/>
      <w:r w:rsidRPr="001502FA">
        <w:rPr>
          <w:rFonts w:cstheme="minorHAnsi"/>
          <w:sz w:val="18"/>
          <w:szCs w:val="18"/>
          <w:lang w:val="en-GB"/>
        </w:rPr>
        <w:t>Mecanismo</w:t>
      </w:r>
      <w:proofErr w:type="spellEnd"/>
      <w:r w:rsidRPr="001502FA">
        <w:rPr>
          <w:rFonts w:cstheme="minorHAnsi"/>
          <w:sz w:val="18"/>
          <w:szCs w:val="18"/>
          <w:lang w:val="en-GB"/>
        </w:rPr>
        <w:t xml:space="preserve"> de </w:t>
      </w:r>
      <w:proofErr w:type="spellStart"/>
      <w:r w:rsidRPr="001502FA">
        <w:rPr>
          <w:rFonts w:cstheme="minorHAnsi"/>
          <w:sz w:val="18"/>
          <w:szCs w:val="18"/>
          <w:lang w:val="en-GB"/>
        </w:rPr>
        <w:t>Apoyo</w:t>
      </w:r>
      <w:proofErr w:type="spellEnd"/>
      <w:r w:rsidRPr="001502FA">
        <w:rPr>
          <w:rFonts w:cstheme="minorHAnsi"/>
          <w:sz w:val="18"/>
          <w:szCs w:val="18"/>
          <w:lang w:val="en-GB"/>
        </w:rPr>
        <w:t xml:space="preserve"> Exterior” (Mechanism for Foreign Support, MAE) between Mexico – Central American countries. </w:t>
      </w:r>
      <w:r w:rsidRPr="001502FA">
        <w:rPr>
          <w:rFonts w:cstheme="minorHAnsi"/>
          <w:sz w:val="18"/>
          <w:szCs w:val="18"/>
          <w:lang w:val="es-ES"/>
        </w:rPr>
        <w:t xml:space="preserve">See </w:t>
      </w:r>
      <w:r>
        <w:rPr>
          <w:rFonts w:cstheme="minorHAnsi"/>
          <w:sz w:val="18"/>
          <w:szCs w:val="18"/>
          <w:lang w:val="es-ES"/>
        </w:rPr>
        <w:t>i</w:t>
      </w:r>
      <w:r w:rsidRPr="001502FA">
        <w:rPr>
          <w:rFonts w:cstheme="minorHAnsi"/>
          <w:sz w:val="18"/>
          <w:szCs w:val="18"/>
          <w:lang w:val="es-ES"/>
        </w:rPr>
        <w:t>nput by Fundación para la Justicia y el Estado Democrático de Derecho and Others, Annex 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986289" w14:paraId="32BB9EC7" w14:textId="77777777" w:rsidTr="00986289">
      <w:tc>
        <w:tcPr>
          <w:tcW w:w="3020" w:type="dxa"/>
        </w:tcPr>
        <w:p w14:paraId="66B20C5F" w14:textId="77777777" w:rsidR="00986289" w:rsidRDefault="00986289" w:rsidP="00986289">
          <w:pPr>
            <w:pStyle w:val="Kopfzeile"/>
            <w:ind w:left="-115"/>
          </w:pPr>
        </w:p>
      </w:tc>
      <w:tc>
        <w:tcPr>
          <w:tcW w:w="3020" w:type="dxa"/>
        </w:tcPr>
        <w:p w14:paraId="57917C77" w14:textId="77777777" w:rsidR="00986289" w:rsidRDefault="00986289" w:rsidP="00986289">
          <w:pPr>
            <w:pStyle w:val="Kopfzeile"/>
            <w:jc w:val="center"/>
          </w:pPr>
        </w:p>
      </w:tc>
      <w:tc>
        <w:tcPr>
          <w:tcW w:w="3020" w:type="dxa"/>
        </w:tcPr>
        <w:p w14:paraId="0360C6EA" w14:textId="77777777" w:rsidR="00986289" w:rsidRDefault="00986289" w:rsidP="00986289">
          <w:pPr>
            <w:pStyle w:val="Kopfzeile"/>
            <w:ind w:right="-115"/>
            <w:jc w:val="right"/>
          </w:pPr>
        </w:p>
      </w:tc>
    </w:tr>
  </w:tbl>
  <w:p w14:paraId="62C712BB" w14:textId="77777777" w:rsidR="00986289" w:rsidRDefault="00986289" w:rsidP="0098628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612C1"/>
    <w:multiLevelType w:val="hybridMultilevel"/>
    <w:tmpl w:val="F5AED1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6125F9"/>
    <w:multiLevelType w:val="hybridMultilevel"/>
    <w:tmpl w:val="CD20E35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E4538E"/>
    <w:multiLevelType w:val="hybridMultilevel"/>
    <w:tmpl w:val="B8C26052"/>
    <w:lvl w:ilvl="0" w:tplc="EB326AA4">
      <w:start w:val="1"/>
      <w:numFmt w:val="upperRoman"/>
      <w:lvlText w:val="%1."/>
      <w:lvlJc w:val="left"/>
      <w:pPr>
        <w:ind w:left="720" w:hanging="720"/>
      </w:pPr>
      <w:rPr>
        <w:rFonts w:hint="default"/>
        <w:b/>
        <w:sz w:val="24"/>
      </w:rPr>
    </w:lvl>
    <w:lvl w:ilvl="1" w:tplc="08090019">
      <w:start w:val="1"/>
      <w:numFmt w:val="lowerLetter"/>
      <w:lvlText w:val="%2."/>
      <w:lvlJc w:val="left"/>
      <w:pPr>
        <w:ind w:left="644" w:hanging="360"/>
      </w:pPr>
    </w:lvl>
    <w:lvl w:ilvl="2" w:tplc="0809001B">
      <w:start w:val="1"/>
      <w:numFmt w:val="lowerRoman"/>
      <w:lvlText w:val="%3."/>
      <w:lvlJc w:val="right"/>
      <w:pPr>
        <w:ind w:left="1800" w:hanging="180"/>
      </w:pPr>
    </w:lvl>
    <w:lvl w:ilvl="3" w:tplc="ADBA4BF6">
      <w:start w:val="1"/>
      <w:numFmt w:val="lowerLetter"/>
      <w:lvlText w:val="%4)"/>
      <w:lvlJc w:val="left"/>
      <w:pPr>
        <w:ind w:left="1353" w:hanging="360"/>
      </w:pPr>
      <w:rPr>
        <w:rFonts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6CF0CC9"/>
    <w:multiLevelType w:val="hybridMultilevel"/>
    <w:tmpl w:val="64DA8386"/>
    <w:lvl w:ilvl="0" w:tplc="3EA4A694">
      <w:start w:val="1"/>
      <w:numFmt w:val="decimal"/>
      <w:lvlText w:val="%1."/>
      <w:lvlJc w:val="left"/>
      <w:pPr>
        <w:ind w:left="360" w:hanging="360"/>
      </w:pPr>
      <w:rPr>
        <w:rFonts w:asciiTheme="minorHAnsi" w:hAnsiTheme="minorHAnsi" w:cstheme="minorHAnsi" w:hint="default"/>
        <w:sz w:val="22"/>
        <w:szCs w:val="22"/>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671"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1F65A81"/>
    <w:multiLevelType w:val="hybridMultilevel"/>
    <w:tmpl w:val="EA66D7D8"/>
    <w:lvl w:ilvl="0" w:tplc="FFB2D6A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F126E5"/>
    <w:multiLevelType w:val="hybridMultilevel"/>
    <w:tmpl w:val="BF1418A0"/>
    <w:lvl w:ilvl="0" w:tplc="406E206C">
      <w:start w:val="1"/>
      <w:numFmt w:val="upperRoman"/>
      <w:pStyle w:val="GC-headings"/>
      <w:lvlText w:val="%1."/>
      <w:lvlJc w:val="right"/>
      <w:pPr>
        <w:ind w:left="180" w:hanging="180"/>
      </w:pPr>
    </w:lvl>
    <w:lvl w:ilvl="1" w:tplc="08090019">
      <w:start w:val="1"/>
      <w:numFmt w:val="lowerLetter"/>
      <w:lvlText w:val="%2."/>
      <w:lvlJc w:val="left"/>
      <w:pPr>
        <w:ind w:left="900" w:hanging="360"/>
      </w:pPr>
    </w:lvl>
    <w:lvl w:ilvl="2" w:tplc="0809001B">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6" w15:restartNumberingAfterBreak="0">
    <w:nsid w:val="4DCE26C6"/>
    <w:multiLevelType w:val="hybridMultilevel"/>
    <w:tmpl w:val="7E2609D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A4438BA"/>
    <w:multiLevelType w:val="hybridMultilevel"/>
    <w:tmpl w:val="89B8F6EE"/>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1031"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6"/>
  </w:num>
  <w:num w:numId="5">
    <w:abstractNumId w:val="7"/>
  </w:num>
  <w:num w:numId="6">
    <w:abstractNumId w:val="1"/>
  </w:num>
  <w:num w:numId="7">
    <w:abstractNumId w:val="0"/>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r06">
    <w15:presenceInfo w15:providerId="None" w15:userId="Or06"/>
  </w15:person>
  <w15:person w15:author="Dewitz, Slawomira">
    <w15:presenceInfo w15:providerId="None" w15:userId="Dewitz, Slawomi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0A1"/>
    <w:rsid w:val="00001E9A"/>
    <w:rsid w:val="00002ABB"/>
    <w:rsid w:val="00004849"/>
    <w:rsid w:val="00004CB0"/>
    <w:rsid w:val="0000655F"/>
    <w:rsid w:val="00006F62"/>
    <w:rsid w:val="00007317"/>
    <w:rsid w:val="000078EB"/>
    <w:rsid w:val="00007F10"/>
    <w:rsid w:val="0001004C"/>
    <w:rsid w:val="00010111"/>
    <w:rsid w:val="00010173"/>
    <w:rsid w:val="00011138"/>
    <w:rsid w:val="00013AC9"/>
    <w:rsid w:val="00013E42"/>
    <w:rsid w:val="00013E4A"/>
    <w:rsid w:val="0001416C"/>
    <w:rsid w:val="000141E8"/>
    <w:rsid w:val="000150D7"/>
    <w:rsid w:val="000151CF"/>
    <w:rsid w:val="000153C3"/>
    <w:rsid w:val="00015731"/>
    <w:rsid w:val="00015758"/>
    <w:rsid w:val="0001612E"/>
    <w:rsid w:val="000174C6"/>
    <w:rsid w:val="0001775F"/>
    <w:rsid w:val="00020646"/>
    <w:rsid w:val="000207AA"/>
    <w:rsid w:val="00020E33"/>
    <w:rsid w:val="00022090"/>
    <w:rsid w:val="00022A66"/>
    <w:rsid w:val="00023871"/>
    <w:rsid w:val="000238E2"/>
    <w:rsid w:val="000238EB"/>
    <w:rsid w:val="0002396F"/>
    <w:rsid w:val="000243D5"/>
    <w:rsid w:val="00025121"/>
    <w:rsid w:val="0002525E"/>
    <w:rsid w:val="00025375"/>
    <w:rsid w:val="000257AB"/>
    <w:rsid w:val="00026028"/>
    <w:rsid w:val="00026BC0"/>
    <w:rsid w:val="00026BF3"/>
    <w:rsid w:val="00027FE4"/>
    <w:rsid w:val="000300A7"/>
    <w:rsid w:val="000304C3"/>
    <w:rsid w:val="00030BB1"/>
    <w:rsid w:val="00030BC2"/>
    <w:rsid w:val="00030E77"/>
    <w:rsid w:val="00032964"/>
    <w:rsid w:val="00032A2C"/>
    <w:rsid w:val="00032AC1"/>
    <w:rsid w:val="00032B85"/>
    <w:rsid w:val="00033494"/>
    <w:rsid w:val="00034200"/>
    <w:rsid w:val="00034420"/>
    <w:rsid w:val="000347BF"/>
    <w:rsid w:val="000351EF"/>
    <w:rsid w:val="000353D6"/>
    <w:rsid w:val="00035999"/>
    <w:rsid w:val="00035C4E"/>
    <w:rsid w:val="00035CBB"/>
    <w:rsid w:val="000362A9"/>
    <w:rsid w:val="000363B4"/>
    <w:rsid w:val="00037542"/>
    <w:rsid w:val="00037554"/>
    <w:rsid w:val="00041C0D"/>
    <w:rsid w:val="00044255"/>
    <w:rsid w:val="00044F66"/>
    <w:rsid w:val="000466F2"/>
    <w:rsid w:val="000469F3"/>
    <w:rsid w:val="0004726E"/>
    <w:rsid w:val="000500D5"/>
    <w:rsid w:val="00050626"/>
    <w:rsid w:val="0005099E"/>
    <w:rsid w:val="00050C66"/>
    <w:rsid w:val="00051EBB"/>
    <w:rsid w:val="000542BF"/>
    <w:rsid w:val="00054B66"/>
    <w:rsid w:val="00055ABC"/>
    <w:rsid w:val="000561B9"/>
    <w:rsid w:val="00056B46"/>
    <w:rsid w:val="00057C44"/>
    <w:rsid w:val="00057F61"/>
    <w:rsid w:val="000601C0"/>
    <w:rsid w:val="00060F46"/>
    <w:rsid w:val="000614AC"/>
    <w:rsid w:val="00061A99"/>
    <w:rsid w:val="00061AFD"/>
    <w:rsid w:val="000623B3"/>
    <w:rsid w:val="00064281"/>
    <w:rsid w:val="0006459C"/>
    <w:rsid w:val="000647F3"/>
    <w:rsid w:val="00064D5B"/>
    <w:rsid w:val="00065E20"/>
    <w:rsid w:val="000675D4"/>
    <w:rsid w:val="00070D35"/>
    <w:rsid w:val="000711B5"/>
    <w:rsid w:val="00071828"/>
    <w:rsid w:val="00072376"/>
    <w:rsid w:val="000735F6"/>
    <w:rsid w:val="0007368B"/>
    <w:rsid w:val="000738C5"/>
    <w:rsid w:val="00074EA1"/>
    <w:rsid w:val="00075362"/>
    <w:rsid w:val="00075525"/>
    <w:rsid w:val="00075E63"/>
    <w:rsid w:val="0007629A"/>
    <w:rsid w:val="00076455"/>
    <w:rsid w:val="0008033E"/>
    <w:rsid w:val="00080985"/>
    <w:rsid w:val="00080EF4"/>
    <w:rsid w:val="00080FCA"/>
    <w:rsid w:val="0008190E"/>
    <w:rsid w:val="0008251F"/>
    <w:rsid w:val="00083316"/>
    <w:rsid w:val="000856B1"/>
    <w:rsid w:val="000857B6"/>
    <w:rsid w:val="000870D4"/>
    <w:rsid w:val="000871A5"/>
    <w:rsid w:val="00090E8B"/>
    <w:rsid w:val="000913F1"/>
    <w:rsid w:val="0009149B"/>
    <w:rsid w:val="0009216D"/>
    <w:rsid w:val="00092E58"/>
    <w:rsid w:val="00093114"/>
    <w:rsid w:val="00093733"/>
    <w:rsid w:val="00093B2F"/>
    <w:rsid w:val="00093E22"/>
    <w:rsid w:val="00094793"/>
    <w:rsid w:val="0009497E"/>
    <w:rsid w:val="000954F2"/>
    <w:rsid w:val="00095563"/>
    <w:rsid w:val="00096276"/>
    <w:rsid w:val="00096621"/>
    <w:rsid w:val="000968FB"/>
    <w:rsid w:val="0009698A"/>
    <w:rsid w:val="000A00F1"/>
    <w:rsid w:val="000A079B"/>
    <w:rsid w:val="000A0CAA"/>
    <w:rsid w:val="000A13BD"/>
    <w:rsid w:val="000A182C"/>
    <w:rsid w:val="000A19DB"/>
    <w:rsid w:val="000A33D3"/>
    <w:rsid w:val="000A34DC"/>
    <w:rsid w:val="000A3ECE"/>
    <w:rsid w:val="000A3FA3"/>
    <w:rsid w:val="000A43C9"/>
    <w:rsid w:val="000A4D20"/>
    <w:rsid w:val="000A4DEB"/>
    <w:rsid w:val="000A5048"/>
    <w:rsid w:val="000A565E"/>
    <w:rsid w:val="000A6111"/>
    <w:rsid w:val="000A681B"/>
    <w:rsid w:val="000A6B33"/>
    <w:rsid w:val="000A71AA"/>
    <w:rsid w:val="000A74B6"/>
    <w:rsid w:val="000A761C"/>
    <w:rsid w:val="000A77E4"/>
    <w:rsid w:val="000B000D"/>
    <w:rsid w:val="000B05DE"/>
    <w:rsid w:val="000B0628"/>
    <w:rsid w:val="000B081D"/>
    <w:rsid w:val="000B09E7"/>
    <w:rsid w:val="000B0B54"/>
    <w:rsid w:val="000B1207"/>
    <w:rsid w:val="000B2AE4"/>
    <w:rsid w:val="000B2DD4"/>
    <w:rsid w:val="000B3055"/>
    <w:rsid w:val="000B3EAC"/>
    <w:rsid w:val="000B42E7"/>
    <w:rsid w:val="000B48AF"/>
    <w:rsid w:val="000B494E"/>
    <w:rsid w:val="000B5EB2"/>
    <w:rsid w:val="000B5EF7"/>
    <w:rsid w:val="000B62C6"/>
    <w:rsid w:val="000B6637"/>
    <w:rsid w:val="000B6D8B"/>
    <w:rsid w:val="000B7351"/>
    <w:rsid w:val="000B7377"/>
    <w:rsid w:val="000B73D1"/>
    <w:rsid w:val="000B74AB"/>
    <w:rsid w:val="000C058F"/>
    <w:rsid w:val="000C06A0"/>
    <w:rsid w:val="000C0BD6"/>
    <w:rsid w:val="000C115C"/>
    <w:rsid w:val="000C38DE"/>
    <w:rsid w:val="000C3DCF"/>
    <w:rsid w:val="000C4BF5"/>
    <w:rsid w:val="000C4E55"/>
    <w:rsid w:val="000C6650"/>
    <w:rsid w:val="000C685E"/>
    <w:rsid w:val="000C6DBE"/>
    <w:rsid w:val="000D0741"/>
    <w:rsid w:val="000D10FF"/>
    <w:rsid w:val="000D19AA"/>
    <w:rsid w:val="000D26F7"/>
    <w:rsid w:val="000D32C2"/>
    <w:rsid w:val="000D35FB"/>
    <w:rsid w:val="000D4930"/>
    <w:rsid w:val="000D4D6D"/>
    <w:rsid w:val="000D69C0"/>
    <w:rsid w:val="000E00B7"/>
    <w:rsid w:val="000E0B63"/>
    <w:rsid w:val="000E1BC6"/>
    <w:rsid w:val="000E378A"/>
    <w:rsid w:val="000E38D8"/>
    <w:rsid w:val="000E3B3C"/>
    <w:rsid w:val="000E3B8E"/>
    <w:rsid w:val="000E3E6D"/>
    <w:rsid w:val="000E55F6"/>
    <w:rsid w:val="000E5862"/>
    <w:rsid w:val="000E5AF8"/>
    <w:rsid w:val="000E6C05"/>
    <w:rsid w:val="000E6C59"/>
    <w:rsid w:val="000E739C"/>
    <w:rsid w:val="000E758A"/>
    <w:rsid w:val="000E7CD1"/>
    <w:rsid w:val="000F0175"/>
    <w:rsid w:val="000F035F"/>
    <w:rsid w:val="000F17AE"/>
    <w:rsid w:val="000F21C5"/>
    <w:rsid w:val="000F26CB"/>
    <w:rsid w:val="000F3D5D"/>
    <w:rsid w:val="000F49C2"/>
    <w:rsid w:val="000F4A2C"/>
    <w:rsid w:val="000F4A87"/>
    <w:rsid w:val="000F575B"/>
    <w:rsid w:val="000F5DAF"/>
    <w:rsid w:val="000F6B4B"/>
    <w:rsid w:val="000F6CA0"/>
    <w:rsid w:val="000F6EA9"/>
    <w:rsid w:val="000F76CF"/>
    <w:rsid w:val="000F7F0F"/>
    <w:rsid w:val="000F7F77"/>
    <w:rsid w:val="0010111D"/>
    <w:rsid w:val="00101631"/>
    <w:rsid w:val="0010168E"/>
    <w:rsid w:val="00102588"/>
    <w:rsid w:val="00102688"/>
    <w:rsid w:val="001042A3"/>
    <w:rsid w:val="00104C09"/>
    <w:rsid w:val="00105306"/>
    <w:rsid w:val="00105B63"/>
    <w:rsid w:val="00105DDE"/>
    <w:rsid w:val="00107E03"/>
    <w:rsid w:val="00110F3A"/>
    <w:rsid w:val="0011109F"/>
    <w:rsid w:val="0011133F"/>
    <w:rsid w:val="001117DE"/>
    <w:rsid w:val="00111CE9"/>
    <w:rsid w:val="00112564"/>
    <w:rsid w:val="001127F1"/>
    <w:rsid w:val="00112FD9"/>
    <w:rsid w:val="001137A5"/>
    <w:rsid w:val="001137FC"/>
    <w:rsid w:val="00114184"/>
    <w:rsid w:val="00114748"/>
    <w:rsid w:val="001150C1"/>
    <w:rsid w:val="001153E9"/>
    <w:rsid w:val="00115D5D"/>
    <w:rsid w:val="001163C8"/>
    <w:rsid w:val="001167F7"/>
    <w:rsid w:val="001204F6"/>
    <w:rsid w:val="0012141C"/>
    <w:rsid w:val="001215D2"/>
    <w:rsid w:val="0012171E"/>
    <w:rsid w:val="00121DC8"/>
    <w:rsid w:val="001220C1"/>
    <w:rsid w:val="001223D5"/>
    <w:rsid w:val="00122BBE"/>
    <w:rsid w:val="001230C0"/>
    <w:rsid w:val="00125DA5"/>
    <w:rsid w:val="00125DFD"/>
    <w:rsid w:val="00126031"/>
    <w:rsid w:val="00126601"/>
    <w:rsid w:val="001278C5"/>
    <w:rsid w:val="00127C49"/>
    <w:rsid w:val="00127DB0"/>
    <w:rsid w:val="00127F5E"/>
    <w:rsid w:val="00130225"/>
    <w:rsid w:val="001307DE"/>
    <w:rsid w:val="00130D49"/>
    <w:rsid w:val="00131298"/>
    <w:rsid w:val="00131933"/>
    <w:rsid w:val="00131A00"/>
    <w:rsid w:val="00131CF4"/>
    <w:rsid w:val="0013214C"/>
    <w:rsid w:val="00132606"/>
    <w:rsid w:val="00132917"/>
    <w:rsid w:val="00132ED3"/>
    <w:rsid w:val="00132FA3"/>
    <w:rsid w:val="00133A20"/>
    <w:rsid w:val="00133A84"/>
    <w:rsid w:val="00133E8E"/>
    <w:rsid w:val="00134529"/>
    <w:rsid w:val="00135624"/>
    <w:rsid w:val="00135E2E"/>
    <w:rsid w:val="001375EF"/>
    <w:rsid w:val="00140206"/>
    <w:rsid w:val="00140573"/>
    <w:rsid w:val="00140940"/>
    <w:rsid w:val="0014123B"/>
    <w:rsid w:val="001417D9"/>
    <w:rsid w:val="00141B64"/>
    <w:rsid w:val="00141C14"/>
    <w:rsid w:val="00142179"/>
    <w:rsid w:val="0014221F"/>
    <w:rsid w:val="001422FA"/>
    <w:rsid w:val="00142408"/>
    <w:rsid w:val="001439E1"/>
    <w:rsid w:val="00143CF2"/>
    <w:rsid w:val="00144411"/>
    <w:rsid w:val="00144B21"/>
    <w:rsid w:val="00144C9C"/>
    <w:rsid w:val="00145476"/>
    <w:rsid w:val="00146AC0"/>
    <w:rsid w:val="00146B0C"/>
    <w:rsid w:val="00147216"/>
    <w:rsid w:val="00147375"/>
    <w:rsid w:val="00147494"/>
    <w:rsid w:val="00147CC4"/>
    <w:rsid w:val="00150128"/>
    <w:rsid w:val="001502FA"/>
    <w:rsid w:val="00150C92"/>
    <w:rsid w:val="0015147C"/>
    <w:rsid w:val="00151E22"/>
    <w:rsid w:val="00154520"/>
    <w:rsid w:val="00156020"/>
    <w:rsid w:val="00156784"/>
    <w:rsid w:val="00157535"/>
    <w:rsid w:val="0015771C"/>
    <w:rsid w:val="00157767"/>
    <w:rsid w:val="0015779E"/>
    <w:rsid w:val="00161AE1"/>
    <w:rsid w:val="00161FF7"/>
    <w:rsid w:val="00162139"/>
    <w:rsid w:val="001639E0"/>
    <w:rsid w:val="00163B9B"/>
    <w:rsid w:val="001642BC"/>
    <w:rsid w:val="00164B2A"/>
    <w:rsid w:val="0016703D"/>
    <w:rsid w:val="00170294"/>
    <w:rsid w:val="001706A7"/>
    <w:rsid w:val="001718B8"/>
    <w:rsid w:val="00172677"/>
    <w:rsid w:val="00172C51"/>
    <w:rsid w:val="0017350B"/>
    <w:rsid w:val="001736EF"/>
    <w:rsid w:val="001737EF"/>
    <w:rsid w:val="00173922"/>
    <w:rsid w:val="001742CF"/>
    <w:rsid w:val="00174353"/>
    <w:rsid w:val="001745C4"/>
    <w:rsid w:val="00175A1B"/>
    <w:rsid w:val="00176034"/>
    <w:rsid w:val="00176320"/>
    <w:rsid w:val="001763DB"/>
    <w:rsid w:val="001778F6"/>
    <w:rsid w:val="00177F6F"/>
    <w:rsid w:val="00180650"/>
    <w:rsid w:val="0018170D"/>
    <w:rsid w:val="00182413"/>
    <w:rsid w:val="00183716"/>
    <w:rsid w:val="00184BF9"/>
    <w:rsid w:val="0018585A"/>
    <w:rsid w:val="00186B91"/>
    <w:rsid w:val="00190232"/>
    <w:rsid w:val="001906E4"/>
    <w:rsid w:val="00190853"/>
    <w:rsid w:val="00190D83"/>
    <w:rsid w:val="001911D6"/>
    <w:rsid w:val="001919A2"/>
    <w:rsid w:val="00192F57"/>
    <w:rsid w:val="00193992"/>
    <w:rsid w:val="00193B19"/>
    <w:rsid w:val="00193FE2"/>
    <w:rsid w:val="0019452E"/>
    <w:rsid w:val="00194B73"/>
    <w:rsid w:val="00195058"/>
    <w:rsid w:val="00195E61"/>
    <w:rsid w:val="00197186"/>
    <w:rsid w:val="001977A5"/>
    <w:rsid w:val="001979F6"/>
    <w:rsid w:val="001A065F"/>
    <w:rsid w:val="001A11AD"/>
    <w:rsid w:val="001A12D2"/>
    <w:rsid w:val="001A14F9"/>
    <w:rsid w:val="001A18E6"/>
    <w:rsid w:val="001A1AEC"/>
    <w:rsid w:val="001A1B1D"/>
    <w:rsid w:val="001A1F8F"/>
    <w:rsid w:val="001A226B"/>
    <w:rsid w:val="001A39B6"/>
    <w:rsid w:val="001A3CC8"/>
    <w:rsid w:val="001A406B"/>
    <w:rsid w:val="001A4B77"/>
    <w:rsid w:val="001A5BAF"/>
    <w:rsid w:val="001A5E8B"/>
    <w:rsid w:val="001A5F06"/>
    <w:rsid w:val="001A707A"/>
    <w:rsid w:val="001B0B4B"/>
    <w:rsid w:val="001B0D61"/>
    <w:rsid w:val="001B0D63"/>
    <w:rsid w:val="001B1233"/>
    <w:rsid w:val="001B1A4B"/>
    <w:rsid w:val="001B2065"/>
    <w:rsid w:val="001B2AF5"/>
    <w:rsid w:val="001B2C09"/>
    <w:rsid w:val="001B2F27"/>
    <w:rsid w:val="001B359A"/>
    <w:rsid w:val="001B436E"/>
    <w:rsid w:val="001B43B1"/>
    <w:rsid w:val="001B475F"/>
    <w:rsid w:val="001B5423"/>
    <w:rsid w:val="001B66D1"/>
    <w:rsid w:val="001B711D"/>
    <w:rsid w:val="001B7209"/>
    <w:rsid w:val="001B7425"/>
    <w:rsid w:val="001B7FB2"/>
    <w:rsid w:val="001C0F2C"/>
    <w:rsid w:val="001C100A"/>
    <w:rsid w:val="001C1DD1"/>
    <w:rsid w:val="001C279E"/>
    <w:rsid w:val="001C31CE"/>
    <w:rsid w:val="001C3574"/>
    <w:rsid w:val="001C35FE"/>
    <w:rsid w:val="001C42DD"/>
    <w:rsid w:val="001C4797"/>
    <w:rsid w:val="001C4979"/>
    <w:rsid w:val="001C5811"/>
    <w:rsid w:val="001C59E7"/>
    <w:rsid w:val="001C7A67"/>
    <w:rsid w:val="001C7A96"/>
    <w:rsid w:val="001C7E89"/>
    <w:rsid w:val="001C7F9B"/>
    <w:rsid w:val="001D068E"/>
    <w:rsid w:val="001D0936"/>
    <w:rsid w:val="001D2092"/>
    <w:rsid w:val="001D2235"/>
    <w:rsid w:val="001D27BD"/>
    <w:rsid w:val="001D3C8B"/>
    <w:rsid w:val="001D3D9E"/>
    <w:rsid w:val="001D4262"/>
    <w:rsid w:val="001D5126"/>
    <w:rsid w:val="001D58DD"/>
    <w:rsid w:val="001D5C2D"/>
    <w:rsid w:val="001D6133"/>
    <w:rsid w:val="001D613A"/>
    <w:rsid w:val="001D65E2"/>
    <w:rsid w:val="001D6B00"/>
    <w:rsid w:val="001D6D43"/>
    <w:rsid w:val="001D70E0"/>
    <w:rsid w:val="001E1A6A"/>
    <w:rsid w:val="001E1A8E"/>
    <w:rsid w:val="001E247B"/>
    <w:rsid w:val="001E2C2D"/>
    <w:rsid w:val="001E2FCC"/>
    <w:rsid w:val="001E531D"/>
    <w:rsid w:val="001E6250"/>
    <w:rsid w:val="001E678B"/>
    <w:rsid w:val="001E6858"/>
    <w:rsid w:val="001F1AE1"/>
    <w:rsid w:val="001F303D"/>
    <w:rsid w:val="001F32E4"/>
    <w:rsid w:val="001F3390"/>
    <w:rsid w:val="001F37B4"/>
    <w:rsid w:val="001F3B4F"/>
    <w:rsid w:val="001F4041"/>
    <w:rsid w:val="001F40D6"/>
    <w:rsid w:val="001F475B"/>
    <w:rsid w:val="001F57A4"/>
    <w:rsid w:val="001F65BD"/>
    <w:rsid w:val="001F7C60"/>
    <w:rsid w:val="001F7CE7"/>
    <w:rsid w:val="001F7E4E"/>
    <w:rsid w:val="002002E6"/>
    <w:rsid w:val="00200A1D"/>
    <w:rsid w:val="00202A9E"/>
    <w:rsid w:val="00203B01"/>
    <w:rsid w:val="002041D8"/>
    <w:rsid w:val="002048A1"/>
    <w:rsid w:val="0020530B"/>
    <w:rsid w:val="00205492"/>
    <w:rsid w:val="002054C7"/>
    <w:rsid w:val="00205792"/>
    <w:rsid w:val="00206A91"/>
    <w:rsid w:val="00207FD8"/>
    <w:rsid w:val="00210E42"/>
    <w:rsid w:val="00210ED5"/>
    <w:rsid w:val="002111B3"/>
    <w:rsid w:val="00211733"/>
    <w:rsid w:val="0021210B"/>
    <w:rsid w:val="0021237C"/>
    <w:rsid w:val="00212FFC"/>
    <w:rsid w:val="0021346C"/>
    <w:rsid w:val="00214415"/>
    <w:rsid w:val="00214DA8"/>
    <w:rsid w:val="00215227"/>
    <w:rsid w:val="0021658C"/>
    <w:rsid w:val="00216F8E"/>
    <w:rsid w:val="00217045"/>
    <w:rsid w:val="002172D2"/>
    <w:rsid w:val="00217ABB"/>
    <w:rsid w:val="00220465"/>
    <w:rsid w:val="00223766"/>
    <w:rsid w:val="002248AF"/>
    <w:rsid w:val="00224FC0"/>
    <w:rsid w:val="00225084"/>
    <w:rsid w:val="00226539"/>
    <w:rsid w:val="002268CA"/>
    <w:rsid w:val="00226D83"/>
    <w:rsid w:val="00227730"/>
    <w:rsid w:val="002277A0"/>
    <w:rsid w:val="0023067A"/>
    <w:rsid w:val="00232167"/>
    <w:rsid w:val="00232415"/>
    <w:rsid w:val="00232419"/>
    <w:rsid w:val="00232572"/>
    <w:rsid w:val="002332B2"/>
    <w:rsid w:val="0023333E"/>
    <w:rsid w:val="002334CC"/>
    <w:rsid w:val="00233516"/>
    <w:rsid w:val="002338BF"/>
    <w:rsid w:val="00233BEA"/>
    <w:rsid w:val="00233F86"/>
    <w:rsid w:val="0023403E"/>
    <w:rsid w:val="00234A8A"/>
    <w:rsid w:val="002365ED"/>
    <w:rsid w:val="00236B64"/>
    <w:rsid w:val="00236C21"/>
    <w:rsid w:val="00236C6A"/>
    <w:rsid w:val="00237106"/>
    <w:rsid w:val="002373D5"/>
    <w:rsid w:val="00237CC4"/>
    <w:rsid w:val="00237F95"/>
    <w:rsid w:val="002408AF"/>
    <w:rsid w:val="00240A67"/>
    <w:rsid w:val="00240F10"/>
    <w:rsid w:val="0024118C"/>
    <w:rsid w:val="00241882"/>
    <w:rsid w:val="00242E64"/>
    <w:rsid w:val="002432FD"/>
    <w:rsid w:val="0024390C"/>
    <w:rsid w:val="002439D3"/>
    <w:rsid w:val="00243AD9"/>
    <w:rsid w:val="00245829"/>
    <w:rsid w:val="0024658C"/>
    <w:rsid w:val="0024677E"/>
    <w:rsid w:val="00247059"/>
    <w:rsid w:val="0024707C"/>
    <w:rsid w:val="00247D38"/>
    <w:rsid w:val="00251945"/>
    <w:rsid w:val="0025340D"/>
    <w:rsid w:val="00253604"/>
    <w:rsid w:val="0025422F"/>
    <w:rsid w:val="0025488C"/>
    <w:rsid w:val="00254920"/>
    <w:rsid w:val="002550CF"/>
    <w:rsid w:val="0025515A"/>
    <w:rsid w:val="002551CE"/>
    <w:rsid w:val="002557F7"/>
    <w:rsid w:val="00255D9A"/>
    <w:rsid w:val="002561E4"/>
    <w:rsid w:val="0025662E"/>
    <w:rsid w:val="00257316"/>
    <w:rsid w:val="00260162"/>
    <w:rsid w:val="0026035B"/>
    <w:rsid w:val="002609EA"/>
    <w:rsid w:val="00260FE0"/>
    <w:rsid w:val="002612C2"/>
    <w:rsid w:val="0026137A"/>
    <w:rsid w:val="002615F3"/>
    <w:rsid w:val="00261E3E"/>
    <w:rsid w:val="00261E5E"/>
    <w:rsid w:val="002622EF"/>
    <w:rsid w:val="00262541"/>
    <w:rsid w:val="0026267A"/>
    <w:rsid w:val="00262707"/>
    <w:rsid w:val="002627E4"/>
    <w:rsid w:val="00262FF7"/>
    <w:rsid w:val="00263179"/>
    <w:rsid w:val="0026349E"/>
    <w:rsid w:val="002637CA"/>
    <w:rsid w:val="00264A7D"/>
    <w:rsid w:val="00264E48"/>
    <w:rsid w:val="002650CF"/>
    <w:rsid w:val="00265B5A"/>
    <w:rsid w:val="0026623B"/>
    <w:rsid w:val="0026673A"/>
    <w:rsid w:val="0026683E"/>
    <w:rsid w:val="00266CBB"/>
    <w:rsid w:val="002704A4"/>
    <w:rsid w:val="00270729"/>
    <w:rsid w:val="00270E27"/>
    <w:rsid w:val="00271579"/>
    <w:rsid w:val="00272386"/>
    <w:rsid w:val="0027244B"/>
    <w:rsid w:val="00272E66"/>
    <w:rsid w:val="002730BC"/>
    <w:rsid w:val="00273255"/>
    <w:rsid w:val="002746F5"/>
    <w:rsid w:val="002747D0"/>
    <w:rsid w:val="00275EB8"/>
    <w:rsid w:val="00276430"/>
    <w:rsid w:val="00276F27"/>
    <w:rsid w:val="0027711E"/>
    <w:rsid w:val="00277511"/>
    <w:rsid w:val="00280290"/>
    <w:rsid w:val="00280C75"/>
    <w:rsid w:val="002816F0"/>
    <w:rsid w:val="00282049"/>
    <w:rsid w:val="0028230A"/>
    <w:rsid w:val="002824DA"/>
    <w:rsid w:val="00282BFC"/>
    <w:rsid w:val="00284448"/>
    <w:rsid w:val="00284B62"/>
    <w:rsid w:val="002853D0"/>
    <w:rsid w:val="00285696"/>
    <w:rsid w:val="00285DD2"/>
    <w:rsid w:val="002866B1"/>
    <w:rsid w:val="002901C0"/>
    <w:rsid w:val="0029099B"/>
    <w:rsid w:val="002909B4"/>
    <w:rsid w:val="00290A10"/>
    <w:rsid w:val="00290B78"/>
    <w:rsid w:val="00291439"/>
    <w:rsid w:val="0029159B"/>
    <w:rsid w:val="002921ED"/>
    <w:rsid w:val="00292DA4"/>
    <w:rsid w:val="00292EA5"/>
    <w:rsid w:val="0029350F"/>
    <w:rsid w:val="00293534"/>
    <w:rsid w:val="00294281"/>
    <w:rsid w:val="002948D5"/>
    <w:rsid w:val="00294DD9"/>
    <w:rsid w:val="00295245"/>
    <w:rsid w:val="0029580D"/>
    <w:rsid w:val="00295A16"/>
    <w:rsid w:val="002961C5"/>
    <w:rsid w:val="002974F7"/>
    <w:rsid w:val="002A0763"/>
    <w:rsid w:val="002A18B1"/>
    <w:rsid w:val="002A1AEC"/>
    <w:rsid w:val="002A2A03"/>
    <w:rsid w:val="002A3567"/>
    <w:rsid w:val="002A3948"/>
    <w:rsid w:val="002A4216"/>
    <w:rsid w:val="002A49B3"/>
    <w:rsid w:val="002A4BE7"/>
    <w:rsid w:val="002B003D"/>
    <w:rsid w:val="002B07EE"/>
    <w:rsid w:val="002B211F"/>
    <w:rsid w:val="002B2605"/>
    <w:rsid w:val="002B2D99"/>
    <w:rsid w:val="002B3247"/>
    <w:rsid w:val="002B4A29"/>
    <w:rsid w:val="002B534D"/>
    <w:rsid w:val="002B6416"/>
    <w:rsid w:val="002B7110"/>
    <w:rsid w:val="002C0550"/>
    <w:rsid w:val="002C0744"/>
    <w:rsid w:val="002C0F8A"/>
    <w:rsid w:val="002C1167"/>
    <w:rsid w:val="002C1ACC"/>
    <w:rsid w:val="002C265F"/>
    <w:rsid w:val="002C26AD"/>
    <w:rsid w:val="002C2C61"/>
    <w:rsid w:val="002C2D4F"/>
    <w:rsid w:val="002C2E19"/>
    <w:rsid w:val="002C2F11"/>
    <w:rsid w:val="002C3BA2"/>
    <w:rsid w:val="002C3DF6"/>
    <w:rsid w:val="002C4217"/>
    <w:rsid w:val="002C42C0"/>
    <w:rsid w:val="002C547B"/>
    <w:rsid w:val="002C5DE2"/>
    <w:rsid w:val="002C5E99"/>
    <w:rsid w:val="002C6799"/>
    <w:rsid w:val="002C7066"/>
    <w:rsid w:val="002C746F"/>
    <w:rsid w:val="002C7923"/>
    <w:rsid w:val="002C7DB7"/>
    <w:rsid w:val="002D0488"/>
    <w:rsid w:val="002D09DE"/>
    <w:rsid w:val="002D1119"/>
    <w:rsid w:val="002D1DAF"/>
    <w:rsid w:val="002D24C9"/>
    <w:rsid w:val="002D2909"/>
    <w:rsid w:val="002D2D51"/>
    <w:rsid w:val="002D440B"/>
    <w:rsid w:val="002D46BC"/>
    <w:rsid w:val="002D4B89"/>
    <w:rsid w:val="002D4EF3"/>
    <w:rsid w:val="002D5171"/>
    <w:rsid w:val="002D563D"/>
    <w:rsid w:val="002D5D41"/>
    <w:rsid w:val="002D5E01"/>
    <w:rsid w:val="002D67E3"/>
    <w:rsid w:val="002D73A1"/>
    <w:rsid w:val="002E0119"/>
    <w:rsid w:val="002E1328"/>
    <w:rsid w:val="002E1A8F"/>
    <w:rsid w:val="002E29BF"/>
    <w:rsid w:val="002E2AED"/>
    <w:rsid w:val="002E3BF3"/>
    <w:rsid w:val="002E3DA2"/>
    <w:rsid w:val="002E4929"/>
    <w:rsid w:val="002E4B6B"/>
    <w:rsid w:val="002E543F"/>
    <w:rsid w:val="002E593D"/>
    <w:rsid w:val="002E5D1A"/>
    <w:rsid w:val="002E7154"/>
    <w:rsid w:val="002E792F"/>
    <w:rsid w:val="002F02DC"/>
    <w:rsid w:val="002F0529"/>
    <w:rsid w:val="002F1761"/>
    <w:rsid w:val="002F232D"/>
    <w:rsid w:val="002F34B2"/>
    <w:rsid w:val="002F3519"/>
    <w:rsid w:val="002F437B"/>
    <w:rsid w:val="002F45EA"/>
    <w:rsid w:val="002F527F"/>
    <w:rsid w:val="002F62B3"/>
    <w:rsid w:val="00300921"/>
    <w:rsid w:val="00300C08"/>
    <w:rsid w:val="00300DBE"/>
    <w:rsid w:val="00301A2A"/>
    <w:rsid w:val="003027F2"/>
    <w:rsid w:val="00302974"/>
    <w:rsid w:val="00302C39"/>
    <w:rsid w:val="00303993"/>
    <w:rsid w:val="003041F1"/>
    <w:rsid w:val="00304795"/>
    <w:rsid w:val="0030481C"/>
    <w:rsid w:val="00304B9E"/>
    <w:rsid w:val="00305260"/>
    <w:rsid w:val="00305FEB"/>
    <w:rsid w:val="003060F6"/>
    <w:rsid w:val="0030610E"/>
    <w:rsid w:val="003062F3"/>
    <w:rsid w:val="003065AD"/>
    <w:rsid w:val="00306F64"/>
    <w:rsid w:val="003071E8"/>
    <w:rsid w:val="003072DB"/>
    <w:rsid w:val="003074BB"/>
    <w:rsid w:val="00307824"/>
    <w:rsid w:val="00310791"/>
    <w:rsid w:val="00310C6F"/>
    <w:rsid w:val="003112F0"/>
    <w:rsid w:val="0031138C"/>
    <w:rsid w:val="003117F8"/>
    <w:rsid w:val="00311BBD"/>
    <w:rsid w:val="00311D7F"/>
    <w:rsid w:val="00312D57"/>
    <w:rsid w:val="003136BD"/>
    <w:rsid w:val="00313E21"/>
    <w:rsid w:val="00314FEE"/>
    <w:rsid w:val="00315291"/>
    <w:rsid w:val="00315C09"/>
    <w:rsid w:val="00315C82"/>
    <w:rsid w:val="003160CB"/>
    <w:rsid w:val="00316144"/>
    <w:rsid w:val="003162E6"/>
    <w:rsid w:val="00316E85"/>
    <w:rsid w:val="0032092B"/>
    <w:rsid w:val="0032202E"/>
    <w:rsid w:val="00322886"/>
    <w:rsid w:val="003237E3"/>
    <w:rsid w:val="00323BB3"/>
    <w:rsid w:val="00325D42"/>
    <w:rsid w:val="00325FC9"/>
    <w:rsid w:val="0032720C"/>
    <w:rsid w:val="0032745A"/>
    <w:rsid w:val="00327706"/>
    <w:rsid w:val="0033051B"/>
    <w:rsid w:val="0033061C"/>
    <w:rsid w:val="003308A7"/>
    <w:rsid w:val="00330CEA"/>
    <w:rsid w:val="00330E0C"/>
    <w:rsid w:val="00332382"/>
    <w:rsid w:val="00333952"/>
    <w:rsid w:val="0033430E"/>
    <w:rsid w:val="00334875"/>
    <w:rsid w:val="00334F52"/>
    <w:rsid w:val="00334F99"/>
    <w:rsid w:val="003353BF"/>
    <w:rsid w:val="00336117"/>
    <w:rsid w:val="00336635"/>
    <w:rsid w:val="0033668C"/>
    <w:rsid w:val="00336CE8"/>
    <w:rsid w:val="00337407"/>
    <w:rsid w:val="00337845"/>
    <w:rsid w:val="00337AC3"/>
    <w:rsid w:val="00337DF7"/>
    <w:rsid w:val="0033CD0A"/>
    <w:rsid w:val="003400CF"/>
    <w:rsid w:val="003409E9"/>
    <w:rsid w:val="00341132"/>
    <w:rsid w:val="00342AE8"/>
    <w:rsid w:val="00342CF0"/>
    <w:rsid w:val="00343934"/>
    <w:rsid w:val="00343A07"/>
    <w:rsid w:val="00344791"/>
    <w:rsid w:val="00345109"/>
    <w:rsid w:val="003454E9"/>
    <w:rsid w:val="003460A5"/>
    <w:rsid w:val="00347B1B"/>
    <w:rsid w:val="0035189C"/>
    <w:rsid w:val="003529D1"/>
    <w:rsid w:val="00352B99"/>
    <w:rsid w:val="00353FBB"/>
    <w:rsid w:val="00354310"/>
    <w:rsid w:val="00354645"/>
    <w:rsid w:val="00354688"/>
    <w:rsid w:val="003554D8"/>
    <w:rsid w:val="003559F5"/>
    <w:rsid w:val="003561F7"/>
    <w:rsid w:val="003562FE"/>
    <w:rsid w:val="00356A30"/>
    <w:rsid w:val="0035747D"/>
    <w:rsid w:val="0035757B"/>
    <w:rsid w:val="00357750"/>
    <w:rsid w:val="00357D55"/>
    <w:rsid w:val="00357E0D"/>
    <w:rsid w:val="00360CA2"/>
    <w:rsid w:val="00360D78"/>
    <w:rsid w:val="00361401"/>
    <w:rsid w:val="00361ACE"/>
    <w:rsid w:val="0036212D"/>
    <w:rsid w:val="00362E7A"/>
    <w:rsid w:val="003632DE"/>
    <w:rsid w:val="003642A6"/>
    <w:rsid w:val="00364B38"/>
    <w:rsid w:val="0036587F"/>
    <w:rsid w:val="00366D9C"/>
    <w:rsid w:val="00366EE2"/>
    <w:rsid w:val="003674DE"/>
    <w:rsid w:val="00367AB3"/>
    <w:rsid w:val="00367FC1"/>
    <w:rsid w:val="00370126"/>
    <w:rsid w:val="00370BC4"/>
    <w:rsid w:val="00370D70"/>
    <w:rsid w:val="00370DC4"/>
    <w:rsid w:val="00372637"/>
    <w:rsid w:val="00372C8B"/>
    <w:rsid w:val="00372E0D"/>
    <w:rsid w:val="0037383A"/>
    <w:rsid w:val="00373B1A"/>
    <w:rsid w:val="00375588"/>
    <w:rsid w:val="00375853"/>
    <w:rsid w:val="00375932"/>
    <w:rsid w:val="003759C6"/>
    <w:rsid w:val="00376BC9"/>
    <w:rsid w:val="0037725F"/>
    <w:rsid w:val="00377DEE"/>
    <w:rsid w:val="003802B3"/>
    <w:rsid w:val="003803AF"/>
    <w:rsid w:val="00381689"/>
    <w:rsid w:val="00381786"/>
    <w:rsid w:val="00381792"/>
    <w:rsid w:val="00382486"/>
    <w:rsid w:val="00382616"/>
    <w:rsid w:val="003829C1"/>
    <w:rsid w:val="00383135"/>
    <w:rsid w:val="0038325D"/>
    <w:rsid w:val="0038348C"/>
    <w:rsid w:val="00383BE8"/>
    <w:rsid w:val="00384985"/>
    <w:rsid w:val="00384FB6"/>
    <w:rsid w:val="00385236"/>
    <w:rsid w:val="00385563"/>
    <w:rsid w:val="0038581F"/>
    <w:rsid w:val="00385A0F"/>
    <w:rsid w:val="00385D7D"/>
    <w:rsid w:val="00386373"/>
    <w:rsid w:val="00386E36"/>
    <w:rsid w:val="003871FB"/>
    <w:rsid w:val="00387F16"/>
    <w:rsid w:val="00390D03"/>
    <w:rsid w:val="00391D47"/>
    <w:rsid w:val="003920B1"/>
    <w:rsid w:val="00392823"/>
    <w:rsid w:val="00394529"/>
    <w:rsid w:val="003947C4"/>
    <w:rsid w:val="00394A46"/>
    <w:rsid w:val="00394FD4"/>
    <w:rsid w:val="003967B0"/>
    <w:rsid w:val="00397231"/>
    <w:rsid w:val="00397513"/>
    <w:rsid w:val="003A0031"/>
    <w:rsid w:val="003A1642"/>
    <w:rsid w:val="003A1CA9"/>
    <w:rsid w:val="003A2234"/>
    <w:rsid w:val="003A2D10"/>
    <w:rsid w:val="003A392D"/>
    <w:rsid w:val="003A3D5D"/>
    <w:rsid w:val="003A40C2"/>
    <w:rsid w:val="003A4DAF"/>
    <w:rsid w:val="003A5298"/>
    <w:rsid w:val="003A6962"/>
    <w:rsid w:val="003A7841"/>
    <w:rsid w:val="003A7904"/>
    <w:rsid w:val="003B01B1"/>
    <w:rsid w:val="003B08A3"/>
    <w:rsid w:val="003B146B"/>
    <w:rsid w:val="003B15AC"/>
    <w:rsid w:val="003B1999"/>
    <w:rsid w:val="003B1D9B"/>
    <w:rsid w:val="003B297A"/>
    <w:rsid w:val="003B2E01"/>
    <w:rsid w:val="003B32EE"/>
    <w:rsid w:val="003B3320"/>
    <w:rsid w:val="003B34DE"/>
    <w:rsid w:val="003B3B1D"/>
    <w:rsid w:val="003B4932"/>
    <w:rsid w:val="003B57BF"/>
    <w:rsid w:val="003B67F9"/>
    <w:rsid w:val="003B6CB6"/>
    <w:rsid w:val="003B6FD3"/>
    <w:rsid w:val="003B7119"/>
    <w:rsid w:val="003B74AF"/>
    <w:rsid w:val="003C02BA"/>
    <w:rsid w:val="003C0C1C"/>
    <w:rsid w:val="003C1257"/>
    <w:rsid w:val="003C1B86"/>
    <w:rsid w:val="003C1C0D"/>
    <w:rsid w:val="003C2499"/>
    <w:rsid w:val="003C27A0"/>
    <w:rsid w:val="003C299C"/>
    <w:rsid w:val="003C2E36"/>
    <w:rsid w:val="003C4C5D"/>
    <w:rsid w:val="003C4FF0"/>
    <w:rsid w:val="003C50C6"/>
    <w:rsid w:val="003C55A2"/>
    <w:rsid w:val="003C573C"/>
    <w:rsid w:val="003C59E0"/>
    <w:rsid w:val="003C5FCD"/>
    <w:rsid w:val="003C6ACB"/>
    <w:rsid w:val="003C6C1F"/>
    <w:rsid w:val="003C70AD"/>
    <w:rsid w:val="003C74BE"/>
    <w:rsid w:val="003C7EE7"/>
    <w:rsid w:val="003D044D"/>
    <w:rsid w:val="003D0C45"/>
    <w:rsid w:val="003D178C"/>
    <w:rsid w:val="003D17B1"/>
    <w:rsid w:val="003D245C"/>
    <w:rsid w:val="003D381A"/>
    <w:rsid w:val="003D471C"/>
    <w:rsid w:val="003D5A0C"/>
    <w:rsid w:val="003D5A89"/>
    <w:rsid w:val="003D5F48"/>
    <w:rsid w:val="003D674C"/>
    <w:rsid w:val="003D6805"/>
    <w:rsid w:val="003D692F"/>
    <w:rsid w:val="003D74BA"/>
    <w:rsid w:val="003D7B45"/>
    <w:rsid w:val="003D7BEE"/>
    <w:rsid w:val="003E0D33"/>
    <w:rsid w:val="003E0F9D"/>
    <w:rsid w:val="003E2421"/>
    <w:rsid w:val="003E3097"/>
    <w:rsid w:val="003E405B"/>
    <w:rsid w:val="003E4069"/>
    <w:rsid w:val="003E55FE"/>
    <w:rsid w:val="003E5784"/>
    <w:rsid w:val="003E5C2A"/>
    <w:rsid w:val="003E6834"/>
    <w:rsid w:val="003E68BD"/>
    <w:rsid w:val="003E6B01"/>
    <w:rsid w:val="003E6BA7"/>
    <w:rsid w:val="003E6DE9"/>
    <w:rsid w:val="003E7342"/>
    <w:rsid w:val="003E78A1"/>
    <w:rsid w:val="003F1A4E"/>
    <w:rsid w:val="003F229A"/>
    <w:rsid w:val="003F2E08"/>
    <w:rsid w:val="003F2FAC"/>
    <w:rsid w:val="003F382D"/>
    <w:rsid w:val="003F3902"/>
    <w:rsid w:val="003F391C"/>
    <w:rsid w:val="003F42B3"/>
    <w:rsid w:val="003F5689"/>
    <w:rsid w:val="003F590B"/>
    <w:rsid w:val="003F71D4"/>
    <w:rsid w:val="00400759"/>
    <w:rsid w:val="004008C4"/>
    <w:rsid w:val="00400A5F"/>
    <w:rsid w:val="00401F8F"/>
    <w:rsid w:val="004026B7"/>
    <w:rsid w:val="00402908"/>
    <w:rsid w:val="00403754"/>
    <w:rsid w:val="00403C50"/>
    <w:rsid w:val="004048D3"/>
    <w:rsid w:val="004064FD"/>
    <w:rsid w:val="004068C6"/>
    <w:rsid w:val="00407052"/>
    <w:rsid w:val="0040708D"/>
    <w:rsid w:val="004076BC"/>
    <w:rsid w:val="00407C61"/>
    <w:rsid w:val="00407DDE"/>
    <w:rsid w:val="00407DE1"/>
    <w:rsid w:val="00410163"/>
    <w:rsid w:val="004104D8"/>
    <w:rsid w:val="00411196"/>
    <w:rsid w:val="00411868"/>
    <w:rsid w:val="00412A38"/>
    <w:rsid w:val="00412A81"/>
    <w:rsid w:val="00412CBD"/>
    <w:rsid w:val="00413099"/>
    <w:rsid w:val="004135E9"/>
    <w:rsid w:val="00413AC8"/>
    <w:rsid w:val="00413F3D"/>
    <w:rsid w:val="00414772"/>
    <w:rsid w:val="0041482E"/>
    <w:rsid w:val="00415217"/>
    <w:rsid w:val="00415385"/>
    <w:rsid w:val="0041572A"/>
    <w:rsid w:val="00415889"/>
    <w:rsid w:val="00415921"/>
    <w:rsid w:val="00415FDA"/>
    <w:rsid w:val="00416406"/>
    <w:rsid w:val="00416E1A"/>
    <w:rsid w:val="00417598"/>
    <w:rsid w:val="004176DE"/>
    <w:rsid w:val="0042097B"/>
    <w:rsid w:val="00421087"/>
    <w:rsid w:val="004217A9"/>
    <w:rsid w:val="00422E6E"/>
    <w:rsid w:val="00423603"/>
    <w:rsid w:val="004238DD"/>
    <w:rsid w:val="0042410D"/>
    <w:rsid w:val="00424370"/>
    <w:rsid w:val="004247A4"/>
    <w:rsid w:val="00424E36"/>
    <w:rsid w:val="004257CD"/>
    <w:rsid w:val="004266D1"/>
    <w:rsid w:val="00426FD7"/>
    <w:rsid w:val="004275AF"/>
    <w:rsid w:val="00427632"/>
    <w:rsid w:val="00427680"/>
    <w:rsid w:val="004276E9"/>
    <w:rsid w:val="0043178C"/>
    <w:rsid w:val="00433155"/>
    <w:rsid w:val="004338ED"/>
    <w:rsid w:val="00433CD3"/>
    <w:rsid w:val="00433EFC"/>
    <w:rsid w:val="00433F77"/>
    <w:rsid w:val="00433F9F"/>
    <w:rsid w:val="0043426A"/>
    <w:rsid w:val="00434D69"/>
    <w:rsid w:val="0043541C"/>
    <w:rsid w:val="004355C9"/>
    <w:rsid w:val="00436F7D"/>
    <w:rsid w:val="004375E5"/>
    <w:rsid w:val="00437DE7"/>
    <w:rsid w:val="00437F08"/>
    <w:rsid w:val="00440A86"/>
    <w:rsid w:val="00440AEA"/>
    <w:rsid w:val="00441BB7"/>
    <w:rsid w:val="00442078"/>
    <w:rsid w:val="0044207F"/>
    <w:rsid w:val="004423AD"/>
    <w:rsid w:val="00442805"/>
    <w:rsid w:val="004429CC"/>
    <w:rsid w:val="004430F3"/>
    <w:rsid w:val="004434D2"/>
    <w:rsid w:val="004438EF"/>
    <w:rsid w:val="00443E74"/>
    <w:rsid w:val="004443C5"/>
    <w:rsid w:val="00444610"/>
    <w:rsid w:val="00444A54"/>
    <w:rsid w:val="00444C43"/>
    <w:rsid w:val="00444F05"/>
    <w:rsid w:val="0044547F"/>
    <w:rsid w:val="00445E80"/>
    <w:rsid w:val="00446A2D"/>
    <w:rsid w:val="004475BA"/>
    <w:rsid w:val="00447CAE"/>
    <w:rsid w:val="0045087D"/>
    <w:rsid w:val="00450C64"/>
    <w:rsid w:val="00450ECC"/>
    <w:rsid w:val="00451810"/>
    <w:rsid w:val="00452076"/>
    <w:rsid w:val="00452154"/>
    <w:rsid w:val="00453145"/>
    <w:rsid w:val="00453621"/>
    <w:rsid w:val="004542CC"/>
    <w:rsid w:val="00454CB5"/>
    <w:rsid w:val="00454ED4"/>
    <w:rsid w:val="00454F4F"/>
    <w:rsid w:val="00454F5E"/>
    <w:rsid w:val="00455051"/>
    <w:rsid w:val="00455187"/>
    <w:rsid w:val="00455894"/>
    <w:rsid w:val="00456751"/>
    <w:rsid w:val="004573A6"/>
    <w:rsid w:val="00457C62"/>
    <w:rsid w:val="00457CA4"/>
    <w:rsid w:val="00460756"/>
    <w:rsid w:val="004623AF"/>
    <w:rsid w:val="00462879"/>
    <w:rsid w:val="004636F1"/>
    <w:rsid w:val="00463E3D"/>
    <w:rsid w:val="004643DE"/>
    <w:rsid w:val="00464908"/>
    <w:rsid w:val="00464C16"/>
    <w:rsid w:val="0046593D"/>
    <w:rsid w:val="0046627D"/>
    <w:rsid w:val="00466531"/>
    <w:rsid w:val="004701AB"/>
    <w:rsid w:val="00470770"/>
    <w:rsid w:val="004710AC"/>
    <w:rsid w:val="004713E8"/>
    <w:rsid w:val="004714D8"/>
    <w:rsid w:val="004723A1"/>
    <w:rsid w:val="00473ADF"/>
    <w:rsid w:val="00473B52"/>
    <w:rsid w:val="00473C43"/>
    <w:rsid w:val="00474B6A"/>
    <w:rsid w:val="00475FBC"/>
    <w:rsid w:val="004760F2"/>
    <w:rsid w:val="00476318"/>
    <w:rsid w:val="00476660"/>
    <w:rsid w:val="00476C03"/>
    <w:rsid w:val="004776C8"/>
    <w:rsid w:val="00477B4A"/>
    <w:rsid w:val="00477C00"/>
    <w:rsid w:val="004805B0"/>
    <w:rsid w:val="00480944"/>
    <w:rsid w:val="00480A8C"/>
    <w:rsid w:val="00480DD7"/>
    <w:rsid w:val="00480FC9"/>
    <w:rsid w:val="004811B9"/>
    <w:rsid w:val="00482A9B"/>
    <w:rsid w:val="00482BA8"/>
    <w:rsid w:val="00482F86"/>
    <w:rsid w:val="004833DA"/>
    <w:rsid w:val="0048355E"/>
    <w:rsid w:val="00483A15"/>
    <w:rsid w:val="00483CB0"/>
    <w:rsid w:val="00484AC1"/>
    <w:rsid w:val="004855C8"/>
    <w:rsid w:val="00485677"/>
    <w:rsid w:val="0048569B"/>
    <w:rsid w:val="004863F1"/>
    <w:rsid w:val="00486935"/>
    <w:rsid w:val="00487383"/>
    <w:rsid w:val="00487B56"/>
    <w:rsid w:val="00487D7F"/>
    <w:rsid w:val="0049013E"/>
    <w:rsid w:val="00491EB4"/>
    <w:rsid w:val="00492163"/>
    <w:rsid w:val="00492D60"/>
    <w:rsid w:val="004936BF"/>
    <w:rsid w:val="0049377A"/>
    <w:rsid w:val="00493B24"/>
    <w:rsid w:val="0049433E"/>
    <w:rsid w:val="004951AA"/>
    <w:rsid w:val="00495D49"/>
    <w:rsid w:val="00496155"/>
    <w:rsid w:val="004963A5"/>
    <w:rsid w:val="0049655E"/>
    <w:rsid w:val="00496AF4"/>
    <w:rsid w:val="00496D0E"/>
    <w:rsid w:val="00496EE8"/>
    <w:rsid w:val="004976CF"/>
    <w:rsid w:val="0049785B"/>
    <w:rsid w:val="0049799B"/>
    <w:rsid w:val="00497B9C"/>
    <w:rsid w:val="004A0658"/>
    <w:rsid w:val="004A0B64"/>
    <w:rsid w:val="004A0C85"/>
    <w:rsid w:val="004A1064"/>
    <w:rsid w:val="004A1307"/>
    <w:rsid w:val="004A1709"/>
    <w:rsid w:val="004A21A3"/>
    <w:rsid w:val="004A2502"/>
    <w:rsid w:val="004A345B"/>
    <w:rsid w:val="004A3DF9"/>
    <w:rsid w:val="004A409B"/>
    <w:rsid w:val="004A4574"/>
    <w:rsid w:val="004A664A"/>
    <w:rsid w:val="004A6E4C"/>
    <w:rsid w:val="004B0339"/>
    <w:rsid w:val="004B06B2"/>
    <w:rsid w:val="004B06D4"/>
    <w:rsid w:val="004B0DFC"/>
    <w:rsid w:val="004B0E5D"/>
    <w:rsid w:val="004B1103"/>
    <w:rsid w:val="004B210D"/>
    <w:rsid w:val="004B2251"/>
    <w:rsid w:val="004B2CE3"/>
    <w:rsid w:val="004B3FD5"/>
    <w:rsid w:val="004B4B0F"/>
    <w:rsid w:val="004B5035"/>
    <w:rsid w:val="004B5C75"/>
    <w:rsid w:val="004B6A47"/>
    <w:rsid w:val="004B7158"/>
    <w:rsid w:val="004B7861"/>
    <w:rsid w:val="004B7F37"/>
    <w:rsid w:val="004C00AF"/>
    <w:rsid w:val="004C0724"/>
    <w:rsid w:val="004C0D52"/>
    <w:rsid w:val="004C1560"/>
    <w:rsid w:val="004C1BFD"/>
    <w:rsid w:val="004C2010"/>
    <w:rsid w:val="004C24BA"/>
    <w:rsid w:val="004C4171"/>
    <w:rsid w:val="004C6C88"/>
    <w:rsid w:val="004C7818"/>
    <w:rsid w:val="004C7A1A"/>
    <w:rsid w:val="004C7E48"/>
    <w:rsid w:val="004C7F62"/>
    <w:rsid w:val="004D0021"/>
    <w:rsid w:val="004D1479"/>
    <w:rsid w:val="004D17C6"/>
    <w:rsid w:val="004D30E6"/>
    <w:rsid w:val="004D329B"/>
    <w:rsid w:val="004D342F"/>
    <w:rsid w:val="004D3A0F"/>
    <w:rsid w:val="004D3C07"/>
    <w:rsid w:val="004D4470"/>
    <w:rsid w:val="004D4C64"/>
    <w:rsid w:val="004D4C8C"/>
    <w:rsid w:val="004D53A3"/>
    <w:rsid w:val="004D5ECC"/>
    <w:rsid w:val="004D631D"/>
    <w:rsid w:val="004D6B38"/>
    <w:rsid w:val="004D7187"/>
    <w:rsid w:val="004E1411"/>
    <w:rsid w:val="004E1658"/>
    <w:rsid w:val="004E19EB"/>
    <w:rsid w:val="004E2099"/>
    <w:rsid w:val="004E226D"/>
    <w:rsid w:val="004E236B"/>
    <w:rsid w:val="004E2634"/>
    <w:rsid w:val="004E2A7B"/>
    <w:rsid w:val="004E2BB9"/>
    <w:rsid w:val="004E3E66"/>
    <w:rsid w:val="004E3FC0"/>
    <w:rsid w:val="004E46D6"/>
    <w:rsid w:val="004E4932"/>
    <w:rsid w:val="004E5176"/>
    <w:rsid w:val="004E703E"/>
    <w:rsid w:val="004E75D2"/>
    <w:rsid w:val="004F0642"/>
    <w:rsid w:val="004F0D3E"/>
    <w:rsid w:val="004F0DAB"/>
    <w:rsid w:val="004F36EB"/>
    <w:rsid w:val="004F3871"/>
    <w:rsid w:val="004F3E85"/>
    <w:rsid w:val="004F40F4"/>
    <w:rsid w:val="004F49B5"/>
    <w:rsid w:val="004F4C26"/>
    <w:rsid w:val="004F5D10"/>
    <w:rsid w:val="004F6194"/>
    <w:rsid w:val="004F6BC8"/>
    <w:rsid w:val="005000D7"/>
    <w:rsid w:val="005004CD"/>
    <w:rsid w:val="00500A80"/>
    <w:rsid w:val="00500EC9"/>
    <w:rsid w:val="00501066"/>
    <w:rsid w:val="00502067"/>
    <w:rsid w:val="005027F8"/>
    <w:rsid w:val="00502A01"/>
    <w:rsid w:val="00503DFB"/>
    <w:rsid w:val="00504298"/>
    <w:rsid w:val="005054B5"/>
    <w:rsid w:val="00505671"/>
    <w:rsid w:val="00505F7A"/>
    <w:rsid w:val="005064DC"/>
    <w:rsid w:val="00506C14"/>
    <w:rsid w:val="00506F0A"/>
    <w:rsid w:val="00507095"/>
    <w:rsid w:val="00507276"/>
    <w:rsid w:val="005073C3"/>
    <w:rsid w:val="00507B1D"/>
    <w:rsid w:val="00507DDB"/>
    <w:rsid w:val="00507F2A"/>
    <w:rsid w:val="0051002E"/>
    <w:rsid w:val="00510494"/>
    <w:rsid w:val="00510704"/>
    <w:rsid w:val="00512045"/>
    <w:rsid w:val="0051259A"/>
    <w:rsid w:val="0051315E"/>
    <w:rsid w:val="005132CB"/>
    <w:rsid w:val="00513F48"/>
    <w:rsid w:val="005140B9"/>
    <w:rsid w:val="0051494E"/>
    <w:rsid w:val="00514B37"/>
    <w:rsid w:val="0051552A"/>
    <w:rsid w:val="005158B4"/>
    <w:rsid w:val="0051630C"/>
    <w:rsid w:val="00516C17"/>
    <w:rsid w:val="00516E1D"/>
    <w:rsid w:val="00517237"/>
    <w:rsid w:val="005173DD"/>
    <w:rsid w:val="005176AF"/>
    <w:rsid w:val="005201C8"/>
    <w:rsid w:val="00520D2C"/>
    <w:rsid w:val="00521156"/>
    <w:rsid w:val="00522520"/>
    <w:rsid w:val="005226F7"/>
    <w:rsid w:val="00522BA6"/>
    <w:rsid w:val="005242A8"/>
    <w:rsid w:val="005250A5"/>
    <w:rsid w:val="00525306"/>
    <w:rsid w:val="00525424"/>
    <w:rsid w:val="00525F46"/>
    <w:rsid w:val="00526348"/>
    <w:rsid w:val="0052639B"/>
    <w:rsid w:val="005263D1"/>
    <w:rsid w:val="005264C6"/>
    <w:rsid w:val="005265C4"/>
    <w:rsid w:val="00526A24"/>
    <w:rsid w:val="00527E85"/>
    <w:rsid w:val="00530433"/>
    <w:rsid w:val="00530A8E"/>
    <w:rsid w:val="00531479"/>
    <w:rsid w:val="00531C5A"/>
    <w:rsid w:val="005328E2"/>
    <w:rsid w:val="00532A23"/>
    <w:rsid w:val="00532BD4"/>
    <w:rsid w:val="00532C88"/>
    <w:rsid w:val="00532E05"/>
    <w:rsid w:val="005338C1"/>
    <w:rsid w:val="00534466"/>
    <w:rsid w:val="00534834"/>
    <w:rsid w:val="00534D16"/>
    <w:rsid w:val="005353B3"/>
    <w:rsid w:val="00535A0D"/>
    <w:rsid w:val="00535B4C"/>
    <w:rsid w:val="00535F7E"/>
    <w:rsid w:val="005361A6"/>
    <w:rsid w:val="00536A77"/>
    <w:rsid w:val="00537C05"/>
    <w:rsid w:val="00540BCE"/>
    <w:rsid w:val="00540F76"/>
    <w:rsid w:val="0054103B"/>
    <w:rsid w:val="0054199F"/>
    <w:rsid w:val="00542AB6"/>
    <w:rsid w:val="00543A79"/>
    <w:rsid w:val="0054479C"/>
    <w:rsid w:val="0054612E"/>
    <w:rsid w:val="005468B7"/>
    <w:rsid w:val="00546AFF"/>
    <w:rsid w:val="005473AD"/>
    <w:rsid w:val="00547474"/>
    <w:rsid w:val="0054790E"/>
    <w:rsid w:val="00550AA8"/>
    <w:rsid w:val="00551131"/>
    <w:rsid w:val="005513D5"/>
    <w:rsid w:val="00551824"/>
    <w:rsid w:val="00551B05"/>
    <w:rsid w:val="00551D85"/>
    <w:rsid w:val="00551F89"/>
    <w:rsid w:val="005523FB"/>
    <w:rsid w:val="005525DD"/>
    <w:rsid w:val="00552822"/>
    <w:rsid w:val="00552BE7"/>
    <w:rsid w:val="0055327A"/>
    <w:rsid w:val="0055328E"/>
    <w:rsid w:val="0055470D"/>
    <w:rsid w:val="00554987"/>
    <w:rsid w:val="00554B64"/>
    <w:rsid w:val="0055520D"/>
    <w:rsid w:val="0055526C"/>
    <w:rsid w:val="0055629D"/>
    <w:rsid w:val="00556B3B"/>
    <w:rsid w:val="005572A4"/>
    <w:rsid w:val="00560312"/>
    <w:rsid w:val="005611CB"/>
    <w:rsid w:val="00561427"/>
    <w:rsid w:val="0056182B"/>
    <w:rsid w:val="005618DA"/>
    <w:rsid w:val="00561B1D"/>
    <w:rsid w:val="00562545"/>
    <w:rsid w:val="00562863"/>
    <w:rsid w:val="0056288A"/>
    <w:rsid w:val="00562981"/>
    <w:rsid w:val="005633AA"/>
    <w:rsid w:val="00563465"/>
    <w:rsid w:val="005642CC"/>
    <w:rsid w:val="005653E1"/>
    <w:rsid w:val="00565A06"/>
    <w:rsid w:val="00565C0E"/>
    <w:rsid w:val="00566D4B"/>
    <w:rsid w:val="00566D98"/>
    <w:rsid w:val="005677D4"/>
    <w:rsid w:val="00567AD0"/>
    <w:rsid w:val="005704FE"/>
    <w:rsid w:val="00570667"/>
    <w:rsid w:val="00570834"/>
    <w:rsid w:val="00570FB3"/>
    <w:rsid w:val="00571384"/>
    <w:rsid w:val="00571C05"/>
    <w:rsid w:val="005725F4"/>
    <w:rsid w:val="00573084"/>
    <w:rsid w:val="00573C18"/>
    <w:rsid w:val="0057459F"/>
    <w:rsid w:val="00574B16"/>
    <w:rsid w:val="00575434"/>
    <w:rsid w:val="005755D4"/>
    <w:rsid w:val="00575CBE"/>
    <w:rsid w:val="00575DE3"/>
    <w:rsid w:val="005762F2"/>
    <w:rsid w:val="00576E0F"/>
    <w:rsid w:val="0057707D"/>
    <w:rsid w:val="005770AA"/>
    <w:rsid w:val="00577112"/>
    <w:rsid w:val="0057737C"/>
    <w:rsid w:val="0057763D"/>
    <w:rsid w:val="00580187"/>
    <w:rsid w:val="0058153C"/>
    <w:rsid w:val="0058245D"/>
    <w:rsid w:val="00582C9D"/>
    <w:rsid w:val="00582D33"/>
    <w:rsid w:val="00583645"/>
    <w:rsid w:val="00583EA8"/>
    <w:rsid w:val="00584292"/>
    <w:rsid w:val="00584993"/>
    <w:rsid w:val="00584CC3"/>
    <w:rsid w:val="005851F9"/>
    <w:rsid w:val="00585E0E"/>
    <w:rsid w:val="005860F5"/>
    <w:rsid w:val="0058617D"/>
    <w:rsid w:val="0058663F"/>
    <w:rsid w:val="005866B0"/>
    <w:rsid w:val="00586F33"/>
    <w:rsid w:val="00587732"/>
    <w:rsid w:val="005878D1"/>
    <w:rsid w:val="00590949"/>
    <w:rsid w:val="00590ABA"/>
    <w:rsid w:val="00591557"/>
    <w:rsid w:val="005921E6"/>
    <w:rsid w:val="0059227E"/>
    <w:rsid w:val="005926F6"/>
    <w:rsid w:val="00593087"/>
    <w:rsid w:val="005936B4"/>
    <w:rsid w:val="00594317"/>
    <w:rsid w:val="00594B80"/>
    <w:rsid w:val="00595018"/>
    <w:rsid w:val="00596650"/>
    <w:rsid w:val="00596B48"/>
    <w:rsid w:val="00597A24"/>
    <w:rsid w:val="00597D4F"/>
    <w:rsid w:val="005A0137"/>
    <w:rsid w:val="005A076E"/>
    <w:rsid w:val="005A251A"/>
    <w:rsid w:val="005A27F3"/>
    <w:rsid w:val="005A480D"/>
    <w:rsid w:val="005A51D7"/>
    <w:rsid w:val="005A53EF"/>
    <w:rsid w:val="005A5CEB"/>
    <w:rsid w:val="005A7CD3"/>
    <w:rsid w:val="005B080B"/>
    <w:rsid w:val="005B0D74"/>
    <w:rsid w:val="005B18DD"/>
    <w:rsid w:val="005B318F"/>
    <w:rsid w:val="005B4804"/>
    <w:rsid w:val="005B5B57"/>
    <w:rsid w:val="005B5D7E"/>
    <w:rsid w:val="005B64A2"/>
    <w:rsid w:val="005B7520"/>
    <w:rsid w:val="005B7C56"/>
    <w:rsid w:val="005B7ED0"/>
    <w:rsid w:val="005C10ED"/>
    <w:rsid w:val="005C274C"/>
    <w:rsid w:val="005C3007"/>
    <w:rsid w:val="005C3BBC"/>
    <w:rsid w:val="005C44E9"/>
    <w:rsid w:val="005C4662"/>
    <w:rsid w:val="005C4935"/>
    <w:rsid w:val="005C4B0A"/>
    <w:rsid w:val="005C5EF7"/>
    <w:rsid w:val="005C6745"/>
    <w:rsid w:val="005C6CFD"/>
    <w:rsid w:val="005C72D5"/>
    <w:rsid w:val="005C7A73"/>
    <w:rsid w:val="005D04C3"/>
    <w:rsid w:val="005D2225"/>
    <w:rsid w:val="005D2E23"/>
    <w:rsid w:val="005D2FF4"/>
    <w:rsid w:val="005D3DC5"/>
    <w:rsid w:val="005D55BA"/>
    <w:rsid w:val="005D5953"/>
    <w:rsid w:val="005D65C0"/>
    <w:rsid w:val="005D6AA0"/>
    <w:rsid w:val="005D6AA7"/>
    <w:rsid w:val="005D6B7C"/>
    <w:rsid w:val="005D75EB"/>
    <w:rsid w:val="005D77B0"/>
    <w:rsid w:val="005E0B73"/>
    <w:rsid w:val="005E136B"/>
    <w:rsid w:val="005E15BD"/>
    <w:rsid w:val="005E1B45"/>
    <w:rsid w:val="005E26CF"/>
    <w:rsid w:val="005E26D1"/>
    <w:rsid w:val="005E2705"/>
    <w:rsid w:val="005E356F"/>
    <w:rsid w:val="005E3C3B"/>
    <w:rsid w:val="005E4326"/>
    <w:rsid w:val="005E4506"/>
    <w:rsid w:val="005E4645"/>
    <w:rsid w:val="005E5184"/>
    <w:rsid w:val="005E5D50"/>
    <w:rsid w:val="005E7A8F"/>
    <w:rsid w:val="005E7B60"/>
    <w:rsid w:val="005F0098"/>
    <w:rsid w:val="005F13F4"/>
    <w:rsid w:val="005F173A"/>
    <w:rsid w:val="005F1FEA"/>
    <w:rsid w:val="005F329B"/>
    <w:rsid w:val="005F3C22"/>
    <w:rsid w:val="005F3CE5"/>
    <w:rsid w:val="005F3FA1"/>
    <w:rsid w:val="005F447F"/>
    <w:rsid w:val="005F4587"/>
    <w:rsid w:val="005F484A"/>
    <w:rsid w:val="005F4D6C"/>
    <w:rsid w:val="005F59E0"/>
    <w:rsid w:val="005F69E6"/>
    <w:rsid w:val="005F6DE5"/>
    <w:rsid w:val="005F6F1A"/>
    <w:rsid w:val="005F741F"/>
    <w:rsid w:val="005F7D9E"/>
    <w:rsid w:val="006007AF"/>
    <w:rsid w:val="00600D5A"/>
    <w:rsid w:val="00600FB5"/>
    <w:rsid w:val="00601A1D"/>
    <w:rsid w:val="006029C3"/>
    <w:rsid w:val="00602F2A"/>
    <w:rsid w:val="00603969"/>
    <w:rsid w:val="00603C59"/>
    <w:rsid w:val="00604285"/>
    <w:rsid w:val="00604481"/>
    <w:rsid w:val="00604DAB"/>
    <w:rsid w:val="00604DB6"/>
    <w:rsid w:val="006055CD"/>
    <w:rsid w:val="00605D97"/>
    <w:rsid w:val="0060624A"/>
    <w:rsid w:val="0060685B"/>
    <w:rsid w:val="00606929"/>
    <w:rsid w:val="00606D5F"/>
    <w:rsid w:val="00611606"/>
    <w:rsid w:val="00611790"/>
    <w:rsid w:val="00611CD0"/>
    <w:rsid w:val="00612717"/>
    <w:rsid w:val="00612859"/>
    <w:rsid w:val="00612899"/>
    <w:rsid w:val="0061357A"/>
    <w:rsid w:val="00613AD0"/>
    <w:rsid w:val="00613C68"/>
    <w:rsid w:val="0061421A"/>
    <w:rsid w:val="006145CA"/>
    <w:rsid w:val="0061558F"/>
    <w:rsid w:val="00615610"/>
    <w:rsid w:val="006157C2"/>
    <w:rsid w:val="006160CC"/>
    <w:rsid w:val="00616125"/>
    <w:rsid w:val="0061666F"/>
    <w:rsid w:val="006167B9"/>
    <w:rsid w:val="00617132"/>
    <w:rsid w:val="006202E2"/>
    <w:rsid w:val="006205CF"/>
    <w:rsid w:val="00620D83"/>
    <w:rsid w:val="0062131B"/>
    <w:rsid w:val="00622575"/>
    <w:rsid w:val="00622D02"/>
    <w:rsid w:val="00623E94"/>
    <w:rsid w:val="00623FD3"/>
    <w:rsid w:val="006242B4"/>
    <w:rsid w:val="006244F1"/>
    <w:rsid w:val="00624BA4"/>
    <w:rsid w:val="00624F64"/>
    <w:rsid w:val="006258C1"/>
    <w:rsid w:val="00626550"/>
    <w:rsid w:val="00626A0B"/>
    <w:rsid w:val="00627C4C"/>
    <w:rsid w:val="0063141D"/>
    <w:rsid w:val="00631E7B"/>
    <w:rsid w:val="00631EA6"/>
    <w:rsid w:val="006334DE"/>
    <w:rsid w:val="006337F4"/>
    <w:rsid w:val="00633EE3"/>
    <w:rsid w:val="00634F9B"/>
    <w:rsid w:val="00635745"/>
    <w:rsid w:val="00635B58"/>
    <w:rsid w:val="00635CC9"/>
    <w:rsid w:val="00635E52"/>
    <w:rsid w:val="00636EFF"/>
    <w:rsid w:val="0063714F"/>
    <w:rsid w:val="00637617"/>
    <w:rsid w:val="006377D4"/>
    <w:rsid w:val="00637B3B"/>
    <w:rsid w:val="00641191"/>
    <w:rsid w:val="006422C2"/>
    <w:rsid w:val="00642326"/>
    <w:rsid w:val="006435EB"/>
    <w:rsid w:val="006437EC"/>
    <w:rsid w:val="00644210"/>
    <w:rsid w:val="0064472E"/>
    <w:rsid w:val="00644CAA"/>
    <w:rsid w:val="00644ED5"/>
    <w:rsid w:val="00644FC4"/>
    <w:rsid w:val="0064545E"/>
    <w:rsid w:val="00645B08"/>
    <w:rsid w:val="00646F9A"/>
    <w:rsid w:val="00647953"/>
    <w:rsid w:val="00647CDD"/>
    <w:rsid w:val="00647D53"/>
    <w:rsid w:val="00651504"/>
    <w:rsid w:val="006520C4"/>
    <w:rsid w:val="00652178"/>
    <w:rsid w:val="0065304D"/>
    <w:rsid w:val="006535FF"/>
    <w:rsid w:val="00653702"/>
    <w:rsid w:val="006540BC"/>
    <w:rsid w:val="006549AF"/>
    <w:rsid w:val="00654EBC"/>
    <w:rsid w:val="00655B68"/>
    <w:rsid w:val="00657F37"/>
    <w:rsid w:val="0066079F"/>
    <w:rsid w:val="00660E34"/>
    <w:rsid w:val="006610CE"/>
    <w:rsid w:val="0066120F"/>
    <w:rsid w:val="00661377"/>
    <w:rsid w:val="0066155A"/>
    <w:rsid w:val="00663C73"/>
    <w:rsid w:val="00663D7C"/>
    <w:rsid w:val="006641B4"/>
    <w:rsid w:val="00664506"/>
    <w:rsid w:val="006648CA"/>
    <w:rsid w:val="0066591E"/>
    <w:rsid w:val="00665D96"/>
    <w:rsid w:val="006705CF"/>
    <w:rsid w:val="006709AA"/>
    <w:rsid w:val="00671089"/>
    <w:rsid w:val="006711C6"/>
    <w:rsid w:val="00671613"/>
    <w:rsid w:val="00671815"/>
    <w:rsid w:val="00672282"/>
    <w:rsid w:val="00672B57"/>
    <w:rsid w:val="00674FB2"/>
    <w:rsid w:val="00675036"/>
    <w:rsid w:val="006757F1"/>
    <w:rsid w:val="006757FD"/>
    <w:rsid w:val="00676409"/>
    <w:rsid w:val="0067683F"/>
    <w:rsid w:val="00677B24"/>
    <w:rsid w:val="00677BB9"/>
    <w:rsid w:val="00677DD3"/>
    <w:rsid w:val="00680C9F"/>
    <w:rsid w:val="006811E2"/>
    <w:rsid w:val="006812BA"/>
    <w:rsid w:val="0068190E"/>
    <w:rsid w:val="00682C2B"/>
    <w:rsid w:val="00682E7C"/>
    <w:rsid w:val="0068310F"/>
    <w:rsid w:val="00683807"/>
    <w:rsid w:val="00683859"/>
    <w:rsid w:val="006838CB"/>
    <w:rsid w:val="006845E1"/>
    <w:rsid w:val="00685142"/>
    <w:rsid w:val="00685689"/>
    <w:rsid w:val="00685988"/>
    <w:rsid w:val="006860D0"/>
    <w:rsid w:val="0068622B"/>
    <w:rsid w:val="00686D89"/>
    <w:rsid w:val="00690792"/>
    <w:rsid w:val="00691056"/>
    <w:rsid w:val="00691209"/>
    <w:rsid w:val="00691EDE"/>
    <w:rsid w:val="00692DE1"/>
    <w:rsid w:val="006936FD"/>
    <w:rsid w:val="006937EF"/>
    <w:rsid w:val="00693801"/>
    <w:rsid w:val="006943BF"/>
    <w:rsid w:val="006947DF"/>
    <w:rsid w:val="00694D2C"/>
    <w:rsid w:val="00696B75"/>
    <w:rsid w:val="00696C10"/>
    <w:rsid w:val="00697CEF"/>
    <w:rsid w:val="006A163D"/>
    <w:rsid w:val="006A2172"/>
    <w:rsid w:val="006A2183"/>
    <w:rsid w:val="006A229A"/>
    <w:rsid w:val="006A2647"/>
    <w:rsid w:val="006A2843"/>
    <w:rsid w:val="006A384A"/>
    <w:rsid w:val="006A3FAC"/>
    <w:rsid w:val="006A40C3"/>
    <w:rsid w:val="006A5BFB"/>
    <w:rsid w:val="006A6F53"/>
    <w:rsid w:val="006A783B"/>
    <w:rsid w:val="006A7AA7"/>
    <w:rsid w:val="006A7AA8"/>
    <w:rsid w:val="006A7BB3"/>
    <w:rsid w:val="006B0A1C"/>
    <w:rsid w:val="006B0AC1"/>
    <w:rsid w:val="006B0E52"/>
    <w:rsid w:val="006B14A5"/>
    <w:rsid w:val="006B2709"/>
    <w:rsid w:val="006B335C"/>
    <w:rsid w:val="006B38F0"/>
    <w:rsid w:val="006B39E8"/>
    <w:rsid w:val="006B3A08"/>
    <w:rsid w:val="006B3C06"/>
    <w:rsid w:val="006B442D"/>
    <w:rsid w:val="006B4602"/>
    <w:rsid w:val="006B4610"/>
    <w:rsid w:val="006B499A"/>
    <w:rsid w:val="006B4C03"/>
    <w:rsid w:val="006B4F5A"/>
    <w:rsid w:val="006B5076"/>
    <w:rsid w:val="006B58DA"/>
    <w:rsid w:val="006B701B"/>
    <w:rsid w:val="006B73F9"/>
    <w:rsid w:val="006B7E98"/>
    <w:rsid w:val="006C008C"/>
    <w:rsid w:val="006C0B58"/>
    <w:rsid w:val="006C0CA6"/>
    <w:rsid w:val="006C0FD3"/>
    <w:rsid w:val="006C114F"/>
    <w:rsid w:val="006C11D2"/>
    <w:rsid w:val="006C1C17"/>
    <w:rsid w:val="006C24DE"/>
    <w:rsid w:val="006C2B23"/>
    <w:rsid w:val="006C489D"/>
    <w:rsid w:val="006C6A8D"/>
    <w:rsid w:val="006C73BF"/>
    <w:rsid w:val="006C74A3"/>
    <w:rsid w:val="006C7C20"/>
    <w:rsid w:val="006D038A"/>
    <w:rsid w:val="006D0620"/>
    <w:rsid w:val="006D157A"/>
    <w:rsid w:val="006D1776"/>
    <w:rsid w:val="006D2C42"/>
    <w:rsid w:val="006D301B"/>
    <w:rsid w:val="006D37E2"/>
    <w:rsid w:val="006D3D63"/>
    <w:rsid w:val="006D42FD"/>
    <w:rsid w:val="006D5246"/>
    <w:rsid w:val="006D562C"/>
    <w:rsid w:val="006D5C85"/>
    <w:rsid w:val="006D6E4C"/>
    <w:rsid w:val="006D7DB2"/>
    <w:rsid w:val="006E0A10"/>
    <w:rsid w:val="006E14DA"/>
    <w:rsid w:val="006E1953"/>
    <w:rsid w:val="006E246E"/>
    <w:rsid w:val="006E24A4"/>
    <w:rsid w:val="006E31C1"/>
    <w:rsid w:val="006E3C0F"/>
    <w:rsid w:val="006E49C0"/>
    <w:rsid w:val="006E50D2"/>
    <w:rsid w:val="006E5703"/>
    <w:rsid w:val="006E59B1"/>
    <w:rsid w:val="006E6D46"/>
    <w:rsid w:val="006E7273"/>
    <w:rsid w:val="006F001C"/>
    <w:rsid w:val="006F0607"/>
    <w:rsid w:val="006F09E1"/>
    <w:rsid w:val="006F0CC5"/>
    <w:rsid w:val="006F17E8"/>
    <w:rsid w:val="006F1979"/>
    <w:rsid w:val="006F1EF1"/>
    <w:rsid w:val="006F297F"/>
    <w:rsid w:val="006F3900"/>
    <w:rsid w:val="006F3AF3"/>
    <w:rsid w:val="006F4372"/>
    <w:rsid w:val="006F4BDC"/>
    <w:rsid w:val="006F629E"/>
    <w:rsid w:val="006F64B1"/>
    <w:rsid w:val="006F741F"/>
    <w:rsid w:val="006F7476"/>
    <w:rsid w:val="006F7ED1"/>
    <w:rsid w:val="006F7FDF"/>
    <w:rsid w:val="007002E3"/>
    <w:rsid w:val="00700C01"/>
    <w:rsid w:val="00701373"/>
    <w:rsid w:val="0070161B"/>
    <w:rsid w:val="007016C1"/>
    <w:rsid w:val="00701D77"/>
    <w:rsid w:val="00701F94"/>
    <w:rsid w:val="007029C2"/>
    <w:rsid w:val="007038BC"/>
    <w:rsid w:val="00703A11"/>
    <w:rsid w:val="00703BDB"/>
    <w:rsid w:val="00703F20"/>
    <w:rsid w:val="00705865"/>
    <w:rsid w:val="00705881"/>
    <w:rsid w:val="00705E12"/>
    <w:rsid w:val="007071CB"/>
    <w:rsid w:val="00707352"/>
    <w:rsid w:val="007075B7"/>
    <w:rsid w:val="007076B5"/>
    <w:rsid w:val="007103BE"/>
    <w:rsid w:val="00710ECF"/>
    <w:rsid w:val="00711504"/>
    <w:rsid w:val="0071172D"/>
    <w:rsid w:val="00711A3C"/>
    <w:rsid w:val="00711B27"/>
    <w:rsid w:val="00711EAB"/>
    <w:rsid w:val="00712B7F"/>
    <w:rsid w:val="00712CA0"/>
    <w:rsid w:val="00712EC2"/>
    <w:rsid w:val="007140B6"/>
    <w:rsid w:val="007140C1"/>
    <w:rsid w:val="0071429B"/>
    <w:rsid w:val="00714BC1"/>
    <w:rsid w:val="00715942"/>
    <w:rsid w:val="00715AF7"/>
    <w:rsid w:val="00716494"/>
    <w:rsid w:val="00716751"/>
    <w:rsid w:val="00717D06"/>
    <w:rsid w:val="00720E20"/>
    <w:rsid w:val="00721CE2"/>
    <w:rsid w:val="00722736"/>
    <w:rsid w:val="00722E3B"/>
    <w:rsid w:val="00722F09"/>
    <w:rsid w:val="00723060"/>
    <w:rsid w:val="007237C8"/>
    <w:rsid w:val="00723E3F"/>
    <w:rsid w:val="00725506"/>
    <w:rsid w:val="0072652D"/>
    <w:rsid w:val="007274EA"/>
    <w:rsid w:val="00727E37"/>
    <w:rsid w:val="007300A8"/>
    <w:rsid w:val="00730194"/>
    <w:rsid w:val="0073057F"/>
    <w:rsid w:val="00730B95"/>
    <w:rsid w:val="0073160D"/>
    <w:rsid w:val="007319CD"/>
    <w:rsid w:val="007319F0"/>
    <w:rsid w:val="007326BF"/>
    <w:rsid w:val="007328E8"/>
    <w:rsid w:val="00733054"/>
    <w:rsid w:val="0073433B"/>
    <w:rsid w:val="007351B7"/>
    <w:rsid w:val="007359E8"/>
    <w:rsid w:val="00735A6A"/>
    <w:rsid w:val="0073620B"/>
    <w:rsid w:val="00736FF3"/>
    <w:rsid w:val="00737529"/>
    <w:rsid w:val="007379BD"/>
    <w:rsid w:val="00737CAC"/>
    <w:rsid w:val="007400BB"/>
    <w:rsid w:val="007415C3"/>
    <w:rsid w:val="00742185"/>
    <w:rsid w:val="00742823"/>
    <w:rsid w:val="00743037"/>
    <w:rsid w:val="007442FA"/>
    <w:rsid w:val="00744523"/>
    <w:rsid w:val="00744871"/>
    <w:rsid w:val="00745631"/>
    <w:rsid w:val="007459B1"/>
    <w:rsid w:val="00746011"/>
    <w:rsid w:val="007460DF"/>
    <w:rsid w:val="0074640A"/>
    <w:rsid w:val="007467DC"/>
    <w:rsid w:val="00747FBC"/>
    <w:rsid w:val="00750075"/>
    <w:rsid w:val="007505C1"/>
    <w:rsid w:val="00750A73"/>
    <w:rsid w:val="00750DF5"/>
    <w:rsid w:val="00751169"/>
    <w:rsid w:val="00751EFD"/>
    <w:rsid w:val="00752020"/>
    <w:rsid w:val="0075236A"/>
    <w:rsid w:val="00752887"/>
    <w:rsid w:val="00752A52"/>
    <w:rsid w:val="007530EF"/>
    <w:rsid w:val="0075323E"/>
    <w:rsid w:val="00753282"/>
    <w:rsid w:val="00753ED8"/>
    <w:rsid w:val="00754A25"/>
    <w:rsid w:val="007557FE"/>
    <w:rsid w:val="00755813"/>
    <w:rsid w:val="00755A59"/>
    <w:rsid w:val="0075647F"/>
    <w:rsid w:val="00756E4C"/>
    <w:rsid w:val="007571D0"/>
    <w:rsid w:val="00757554"/>
    <w:rsid w:val="007575AE"/>
    <w:rsid w:val="007576E5"/>
    <w:rsid w:val="00760AC9"/>
    <w:rsid w:val="00761B10"/>
    <w:rsid w:val="0076286D"/>
    <w:rsid w:val="00763C0E"/>
    <w:rsid w:val="00764446"/>
    <w:rsid w:val="00764C9E"/>
    <w:rsid w:val="00764D55"/>
    <w:rsid w:val="0076540E"/>
    <w:rsid w:val="00767568"/>
    <w:rsid w:val="007675C2"/>
    <w:rsid w:val="00767D62"/>
    <w:rsid w:val="00767F54"/>
    <w:rsid w:val="0076C26F"/>
    <w:rsid w:val="007701D7"/>
    <w:rsid w:val="0077135F"/>
    <w:rsid w:val="007720F2"/>
    <w:rsid w:val="00772CBD"/>
    <w:rsid w:val="00773C8A"/>
    <w:rsid w:val="00774C7B"/>
    <w:rsid w:val="00775419"/>
    <w:rsid w:val="007769C7"/>
    <w:rsid w:val="00776DBD"/>
    <w:rsid w:val="007779F3"/>
    <w:rsid w:val="00777B51"/>
    <w:rsid w:val="00777B7A"/>
    <w:rsid w:val="00777FAE"/>
    <w:rsid w:val="007808B3"/>
    <w:rsid w:val="0078093A"/>
    <w:rsid w:val="007817C9"/>
    <w:rsid w:val="00781D91"/>
    <w:rsid w:val="00782B4D"/>
    <w:rsid w:val="00782C50"/>
    <w:rsid w:val="00783012"/>
    <w:rsid w:val="00784069"/>
    <w:rsid w:val="007842D6"/>
    <w:rsid w:val="0078463A"/>
    <w:rsid w:val="0078497C"/>
    <w:rsid w:val="00785657"/>
    <w:rsid w:val="007858F7"/>
    <w:rsid w:val="00785CF8"/>
    <w:rsid w:val="007861C0"/>
    <w:rsid w:val="00786266"/>
    <w:rsid w:val="00786808"/>
    <w:rsid w:val="00787215"/>
    <w:rsid w:val="00787795"/>
    <w:rsid w:val="00787F11"/>
    <w:rsid w:val="00790156"/>
    <w:rsid w:val="007904B0"/>
    <w:rsid w:val="00790AE0"/>
    <w:rsid w:val="00791F2E"/>
    <w:rsid w:val="00792221"/>
    <w:rsid w:val="00792552"/>
    <w:rsid w:val="00793570"/>
    <w:rsid w:val="00793591"/>
    <w:rsid w:val="007940A1"/>
    <w:rsid w:val="007954F0"/>
    <w:rsid w:val="007975F5"/>
    <w:rsid w:val="007A0FAD"/>
    <w:rsid w:val="007A14C5"/>
    <w:rsid w:val="007A1FF9"/>
    <w:rsid w:val="007A247A"/>
    <w:rsid w:val="007A2F0A"/>
    <w:rsid w:val="007A404B"/>
    <w:rsid w:val="007A430F"/>
    <w:rsid w:val="007A4EA9"/>
    <w:rsid w:val="007A568C"/>
    <w:rsid w:val="007A7DE7"/>
    <w:rsid w:val="007B005E"/>
    <w:rsid w:val="007B0105"/>
    <w:rsid w:val="007B1E8B"/>
    <w:rsid w:val="007B3514"/>
    <w:rsid w:val="007B3EDC"/>
    <w:rsid w:val="007B4884"/>
    <w:rsid w:val="007B496C"/>
    <w:rsid w:val="007B4B1E"/>
    <w:rsid w:val="007B581D"/>
    <w:rsid w:val="007B5CC4"/>
    <w:rsid w:val="007B66F1"/>
    <w:rsid w:val="007B670E"/>
    <w:rsid w:val="007B6869"/>
    <w:rsid w:val="007B749E"/>
    <w:rsid w:val="007B7ACD"/>
    <w:rsid w:val="007C0160"/>
    <w:rsid w:val="007C0814"/>
    <w:rsid w:val="007C1568"/>
    <w:rsid w:val="007C171F"/>
    <w:rsid w:val="007C1C34"/>
    <w:rsid w:val="007C38FE"/>
    <w:rsid w:val="007C3FC0"/>
    <w:rsid w:val="007C4C66"/>
    <w:rsid w:val="007C60CB"/>
    <w:rsid w:val="007C69BF"/>
    <w:rsid w:val="007C6A7A"/>
    <w:rsid w:val="007C7BF9"/>
    <w:rsid w:val="007C7CCC"/>
    <w:rsid w:val="007C7F51"/>
    <w:rsid w:val="007D03E8"/>
    <w:rsid w:val="007D0903"/>
    <w:rsid w:val="007D118F"/>
    <w:rsid w:val="007D1533"/>
    <w:rsid w:val="007D1810"/>
    <w:rsid w:val="007D22E3"/>
    <w:rsid w:val="007D264B"/>
    <w:rsid w:val="007D2AC5"/>
    <w:rsid w:val="007D34ED"/>
    <w:rsid w:val="007D3524"/>
    <w:rsid w:val="007D3757"/>
    <w:rsid w:val="007D3782"/>
    <w:rsid w:val="007D37FB"/>
    <w:rsid w:val="007D4268"/>
    <w:rsid w:val="007D44BA"/>
    <w:rsid w:val="007D45A2"/>
    <w:rsid w:val="007D5C5B"/>
    <w:rsid w:val="007D6301"/>
    <w:rsid w:val="007D70E6"/>
    <w:rsid w:val="007D7C35"/>
    <w:rsid w:val="007E0520"/>
    <w:rsid w:val="007E0627"/>
    <w:rsid w:val="007E07DD"/>
    <w:rsid w:val="007E0813"/>
    <w:rsid w:val="007E0E7F"/>
    <w:rsid w:val="007E1185"/>
    <w:rsid w:val="007E1486"/>
    <w:rsid w:val="007E1CE7"/>
    <w:rsid w:val="007E20C5"/>
    <w:rsid w:val="007E2F17"/>
    <w:rsid w:val="007E4498"/>
    <w:rsid w:val="007E4C4A"/>
    <w:rsid w:val="007E4C5A"/>
    <w:rsid w:val="007E5A2F"/>
    <w:rsid w:val="007E6A1E"/>
    <w:rsid w:val="007E7700"/>
    <w:rsid w:val="007F056F"/>
    <w:rsid w:val="007F0644"/>
    <w:rsid w:val="007F1021"/>
    <w:rsid w:val="007F12FE"/>
    <w:rsid w:val="007F17BC"/>
    <w:rsid w:val="007F224D"/>
    <w:rsid w:val="007F2F71"/>
    <w:rsid w:val="007F31E7"/>
    <w:rsid w:val="007F32A5"/>
    <w:rsid w:val="007F3654"/>
    <w:rsid w:val="007F420E"/>
    <w:rsid w:val="007F4B55"/>
    <w:rsid w:val="007F6D26"/>
    <w:rsid w:val="007F7420"/>
    <w:rsid w:val="008000EC"/>
    <w:rsid w:val="008000F6"/>
    <w:rsid w:val="0080043D"/>
    <w:rsid w:val="00800703"/>
    <w:rsid w:val="00800A3A"/>
    <w:rsid w:val="00801903"/>
    <w:rsid w:val="008025DA"/>
    <w:rsid w:val="00802E38"/>
    <w:rsid w:val="008045BA"/>
    <w:rsid w:val="00804818"/>
    <w:rsid w:val="00805153"/>
    <w:rsid w:val="00805492"/>
    <w:rsid w:val="00806BAD"/>
    <w:rsid w:val="0080796F"/>
    <w:rsid w:val="008134C4"/>
    <w:rsid w:val="0081392F"/>
    <w:rsid w:val="00813AF3"/>
    <w:rsid w:val="00813D97"/>
    <w:rsid w:val="008153B4"/>
    <w:rsid w:val="00816477"/>
    <w:rsid w:val="0081695E"/>
    <w:rsid w:val="0081757F"/>
    <w:rsid w:val="0082027D"/>
    <w:rsid w:val="008211B4"/>
    <w:rsid w:val="0082194C"/>
    <w:rsid w:val="0082342D"/>
    <w:rsid w:val="0082346E"/>
    <w:rsid w:val="008235C5"/>
    <w:rsid w:val="00823B6B"/>
    <w:rsid w:val="00823CCC"/>
    <w:rsid w:val="00824675"/>
    <w:rsid w:val="00824C94"/>
    <w:rsid w:val="008252ED"/>
    <w:rsid w:val="00825411"/>
    <w:rsid w:val="0082592B"/>
    <w:rsid w:val="00825CC1"/>
    <w:rsid w:val="008262A1"/>
    <w:rsid w:val="008266A7"/>
    <w:rsid w:val="008269B0"/>
    <w:rsid w:val="00826C6F"/>
    <w:rsid w:val="00826FE0"/>
    <w:rsid w:val="008272D8"/>
    <w:rsid w:val="00827599"/>
    <w:rsid w:val="008277F5"/>
    <w:rsid w:val="00830883"/>
    <w:rsid w:val="008308B2"/>
    <w:rsid w:val="00830F5C"/>
    <w:rsid w:val="008311BB"/>
    <w:rsid w:val="008324A3"/>
    <w:rsid w:val="0083273E"/>
    <w:rsid w:val="0083301C"/>
    <w:rsid w:val="00833187"/>
    <w:rsid w:val="00833E54"/>
    <w:rsid w:val="008347C9"/>
    <w:rsid w:val="00835EAF"/>
    <w:rsid w:val="008360C3"/>
    <w:rsid w:val="0083696C"/>
    <w:rsid w:val="00836A9B"/>
    <w:rsid w:val="00837480"/>
    <w:rsid w:val="008376EC"/>
    <w:rsid w:val="00840994"/>
    <w:rsid w:val="00840D9F"/>
    <w:rsid w:val="008412CA"/>
    <w:rsid w:val="0084152E"/>
    <w:rsid w:val="00842E7C"/>
    <w:rsid w:val="00842EB1"/>
    <w:rsid w:val="008435BE"/>
    <w:rsid w:val="00843619"/>
    <w:rsid w:val="0084375D"/>
    <w:rsid w:val="00843EF2"/>
    <w:rsid w:val="00844E9C"/>
    <w:rsid w:val="00845741"/>
    <w:rsid w:val="00845B8E"/>
    <w:rsid w:val="008465CF"/>
    <w:rsid w:val="00846F15"/>
    <w:rsid w:val="00847365"/>
    <w:rsid w:val="00847825"/>
    <w:rsid w:val="00850623"/>
    <w:rsid w:val="00851CA8"/>
    <w:rsid w:val="00851F1F"/>
    <w:rsid w:val="00852056"/>
    <w:rsid w:val="00852875"/>
    <w:rsid w:val="00853CB9"/>
    <w:rsid w:val="00853E4A"/>
    <w:rsid w:val="008547BA"/>
    <w:rsid w:val="00854D87"/>
    <w:rsid w:val="008567E9"/>
    <w:rsid w:val="00856A26"/>
    <w:rsid w:val="00856F46"/>
    <w:rsid w:val="00856FAF"/>
    <w:rsid w:val="00857811"/>
    <w:rsid w:val="00857A03"/>
    <w:rsid w:val="00857B48"/>
    <w:rsid w:val="00857E50"/>
    <w:rsid w:val="008626E3"/>
    <w:rsid w:val="0086278D"/>
    <w:rsid w:val="00863669"/>
    <w:rsid w:val="00864789"/>
    <w:rsid w:val="00864F7C"/>
    <w:rsid w:val="00865B79"/>
    <w:rsid w:val="00865BC6"/>
    <w:rsid w:val="00865C98"/>
    <w:rsid w:val="00866131"/>
    <w:rsid w:val="008666A1"/>
    <w:rsid w:val="008669FC"/>
    <w:rsid w:val="00866B76"/>
    <w:rsid w:val="00866BE5"/>
    <w:rsid w:val="00867040"/>
    <w:rsid w:val="008670E7"/>
    <w:rsid w:val="0086797C"/>
    <w:rsid w:val="00867AFB"/>
    <w:rsid w:val="00867E71"/>
    <w:rsid w:val="0087065A"/>
    <w:rsid w:val="00870871"/>
    <w:rsid w:val="00871284"/>
    <w:rsid w:val="00871A48"/>
    <w:rsid w:val="00872014"/>
    <w:rsid w:val="00872214"/>
    <w:rsid w:val="00874089"/>
    <w:rsid w:val="008747AD"/>
    <w:rsid w:val="0087500B"/>
    <w:rsid w:val="00875245"/>
    <w:rsid w:val="008760C2"/>
    <w:rsid w:val="0087624B"/>
    <w:rsid w:val="00876726"/>
    <w:rsid w:val="00876964"/>
    <w:rsid w:val="00876C91"/>
    <w:rsid w:val="00877916"/>
    <w:rsid w:val="00877F57"/>
    <w:rsid w:val="00880005"/>
    <w:rsid w:val="008804AD"/>
    <w:rsid w:val="0088119F"/>
    <w:rsid w:val="0088158A"/>
    <w:rsid w:val="00881CB1"/>
    <w:rsid w:val="00882CCF"/>
    <w:rsid w:val="00883440"/>
    <w:rsid w:val="008838FE"/>
    <w:rsid w:val="008850D1"/>
    <w:rsid w:val="00885C74"/>
    <w:rsid w:val="00886972"/>
    <w:rsid w:val="00886C59"/>
    <w:rsid w:val="00887687"/>
    <w:rsid w:val="00887A59"/>
    <w:rsid w:val="0088BCD3"/>
    <w:rsid w:val="00890512"/>
    <w:rsid w:val="00890A8F"/>
    <w:rsid w:val="00890C35"/>
    <w:rsid w:val="00890C90"/>
    <w:rsid w:val="00890DA7"/>
    <w:rsid w:val="00890E3B"/>
    <w:rsid w:val="008914C9"/>
    <w:rsid w:val="00891640"/>
    <w:rsid w:val="008918FC"/>
    <w:rsid w:val="00892810"/>
    <w:rsid w:val="00892FBF"/>
    <w:rsid w:val="00893E90"/>
    <w:rsid w:val="008949B8"/>
    <w:rsid w:val="0089518A"/>
    <w:rsid w:val="00895D48"/>
    <w:rsid w:val="0089619F"/>
    <w:rsid w:val="008961A6"/>
    <w:rsid w:val="00897592"/>
    <w:rsid w:val="00897668"/>
    <w:rsid w:val="008976AC"/>
    <w:rsid w:val="008978B5"/>
    <w:rsid w:val="00897974"/>
    <w:rsid w:val="00897C91"/>
    <w:rsid w:val="008A05A0"/>
    <w:rsid w:val="008A14A8"/>
    <w:rsid w:val="008A226E"/>
    <w:rsid w:val="008A259F"/>
    <w:rsid w:val="008A260D"/>
    <w:rsid w:val="008A26AE"/>
    <w:rsid w:val="008A2841"/>
    <w:rsid w:val="008A2D30"/>
    <w:rsid w:val="008A3101"/>
    <w:rsid w:val="008A31AA"/>
    <w:rsid w:val="008A327F"/>
    <w:rsid w:val="008A3481"/>
    <w:rsid w:val="008A3C83"/>
    <w:rsid w:val="008A4323"/>
    <w:rsid w:val="008A467E"/>
    <w:rsid w:val="008A4FF3"/>
    <w:rsid w:val="008A5A86"/>
    <w:rsid w:val="008A5C84"/>
    <w:rsid w:val="008A5CD3"/>
    <w:rsid w:val="008A5D60"/>
    <w:rsid w:val="008A6791"/>
    <w:rsid w:val="008B03DB"/>
    <w:rsid w:val="008B0C9F"/>
    <w:rsid w:val="008B169F"/>
    <w:rsid w:val="008B2C15"/>
    <w:rsid w:val="008B2C47"/>
    <w:rsid w:val="008B2EA5"/>
    <w:rsid w:val="008B417B"/>
    <w:rsid w:val="008B53D6"/>
    <w:rsid w:val="008B550B"/>
    <w:rsid w:val="008C1C18"/>
    <w:rsid w:val="008C1CFD"/>
    <w:rsid w:val="008C226B"/>
    <w:rsid w:val="008C239D"/>
    <w:rsid w:val="008C2420"/>
    <w:rsid w:val="008C25E9"/>
    <w:rsid w:val="008C2DC6"/>
    <w:rsid w:val="008C33A3"/>
    <w:rsid w:val="008C3ED9"/>
    <w:rsid w:val="008C4556"/>
    <w:rsid w:val="008C4ED5"/>
    <w:rsid w:val="008C5878"/>
    <w:rsid w:val="008C6968"/>
    <w:rsid w:val="008C7361"/>
    <w:rsid w:val="008C7F62"/>
    <w:rsid w:val="008D07B6"/>
    <w:rsid w:val="008D1D01"/>
    <w:rsid w:val="008D1D5F"/>
    <w:rsid w:val="008D2E0B"/>
    <w:rsid w:val="008D2F16"/>
    <w:rsid w:val="008D3432"/>
    <w:rsid w:val="008D38D7"/>
    <w:rsid w:val="008D4E7A"/>
    <w:rsid w:val="008D62BB"/>
    <w:rsid w:val="008D63EC"/>
    <w:rsid w:val="008D7A85"/>
    <w:rsid w:val="008D7B99"/>
    <w:rsid w:val="008D7BCC"/>
    <w:rsid w:val="008E02A7"/>
    <w:rsid w:val="008E0434"/>
    <w:rsid w:val="008E0743"/>
    <w:rsid w:val="008E0DD1"/>
    <w:rsid w:val="008E1196"/>
    <w:rsid w:val="008E1448"/>
    <w:rsid w:val="008E17A4"/>
    <w:rsid w:val="008E1BDC"/>
    <w:rsid w:val="008E28F4"/>
    <w:rsid w:val="008E2FFA"/>
    <w:rsid w:val="008E381D"/>
    <w:rsid w:val="008E478C"/>
    <w:rsid w:val="008E539C"/>
    <w:rsid w:val="008E549E"/>
    <w:rsid w:val="008E5761"/>
    <w:rsid w:val="008E5867"/>
    <w:rsid w:val="008E61FE"/>
    <w:rsid w:val="008E62F9"/>
    <w:rsid w:val="008E664D"/>
    <w:rsid w:val="008E7183"/>
    <w:rsid w:val="008F1419"/>
    <w:rsid w:val="008F158B"/>
    <w:rsid w:val="008F1DE7"/>
    <w:rsid w:val="008F1E63"/>
    <w:rsid w:val="008F2B30"/>
    <w:rsid w:val="008F2CFE"/>
    <w:rsid w:val="008F2EA3"/>
    <w:rsid w:val="008F3103"/>
    <w:rsid w:val="008F3C52"/>
    <w:rsid w:val="008F3CD6"/>
    <w:rsid w:val="008F4B37"/>
    <w:rsid w:val="008F4F41"/>
    <w:rsid w:val="008F5BAF"/>
    <w:rsid w:val="008F61B7"/>
    <w:rsid w:val="008F6430"/>
    <w:rsid w:val="008F6CB9"/>
    <w:rsid w:val="008F704B"/>
    <w:rsid w:val="008F73D0"/>
    <w:rsid w:val="008F7436"/>
    <w:rsid w:val="009001C1"/>
    <w:rsid w:val="00901387"/>
    <w:rsid w:val="00901B6C"/>
    <w:rsid w:val="00902388"/>
    <w:rsid w:val="00902D40"/>
    <w:rsid w:val="009031AC"/>
    <w:rsid w:val="00903243"/>
    <w:rsid w:val="0090353E"/>
    <w:rsid w:val="009041FA"/>
    <w:rsid w:val="00904469"/>
    <w:rsid w:val="00904814"/>
    <w:rsid w:val="00904A1D"/>
    <w:rsid w:val="00904A89"/>
    <w:rsid w:val="00904F7F"/>
    <w:rsid w:val="009051A4"/>
    <w:rsid w:val="00905496"/>
    <w:rsid w:val="00905944"/>
    <w:rsid w:val="009062AE"/>
    <w:rsid w:val="0090646A"/>
    <w:rsid w:val="009065CB"/>
    <w:rsid w:val="00906CB5"/>
    <w:rsid w:val="00906ED2"/>
    <w:rsid w:val="00907062"/>
    <w:rsid w:val="00907094"/>
    <w:rsid w:val="00910E75"/>
    <w:rsid w:val="00911350"/>
    <w:rsid w:val="00912100"/>
    <w:rsid w:val="00912251"/>
    <w:rsid w:val="009125E4"/>
    <w:rsid w:val="00912E6C"/>
    <w:rsid w:val="009130D1"/>
    <w:rsid w:val="00913401"/>
    <w:rsid w:val="009134AA"/>
    <w:rsid w:val="009151B7"/>
    <w:rsid w:val="009153D0"/>
    <w:rsid w:val="009154FC"/>
    <w:rsid w:val="0091579F"/>
    <w:rsid w:val="00915F83"/>
    <w:rsid w:val="00916451"/>
    <w:rsid w:val="00916BA2"/>
    <w:rsid w:val="009171C8"/>
    <w:rsid w:val="009211C4"/>
    <w:rsid w:val="009213FA"/>
    <w:rsid w:val="0092184D"/>
    <w:rsid w:val="00923593"/>
    <w:rsid w:val="009236B3"/>
    <w:rsid w:val="009239CE"/>
    <w:rsid w:val="009252DD"/>
    <w:rsid w:val="00925F14"/>
    <w:rsid w:val="00926D7B"/>
    <w:rsid w:val="00926F7B"/>
    <w:rsid w:val="0092722C"/>
    <w:rsid w:val="00931B8F"/>
    <w:rsid w:val="00932DAC"/>
    <w:rsid w:val="00933AEC"/>
    <w:rsid w:val="00934A28"/>
    <w:rsid w:val="00934CA9"/>
    <w:rsid w:val="00934CDE"/>
    <w:rsid w:val="009355C7"/>
    <w:rsid w:val="009356D4"/>
    <w:rsid w:val="00935AC5"/>
    <w:rsid w:val="00936768"/>
    <w:rsid w:val="00936A70"/>
    <w:rsid w:val="00936DDA"/>
    <w:rsid w:val="009370CB"/>
    <w:rsid w:val="00937798"/>
    <w:rsid w:val="00937A95"/>
    <w:rsid w:val="00937E84"/>
    <w:rsid w:val="009409AD"/>
    <w:rsid w:val="00940DB5"/>
    <w:rsid w:val="00942C78"/>
    <w:rsid w:val="00942EE8"/>
    <w:rsid w:val="00943CCA"/>
    <w:rsid w:val="00943D0D"/>
    <w:rsid w:val="00943FE1"/>
    <w:rsid w:val="00944BD6"/>
    <w:rsid w:val="009451FF"/>
    <w:rsid w:val="0094530F"/>
    <w:rsid w:val="009453D3"/>
    <w:rsid w:val="0094645D"/>
    <w:rsid w:val="009464C4"/>
    <w:rsid w:val="00946674"/>
    <w:rsid w:val="0094758A"/>
    <w:rsid w:val="0095060A"/>
    <w:rsid w:val="0095106F"/>
    <w:rsid w:val="0095115A"/>
    <w:rsid w:val="009517A5"/>
    <w:rsid w:val="00952F46"/>
    <w:rsid w:val="009535A9"/>
    <w:rsid w:val="00953B8E"/>
    <w:rsid w:val="0095405C"/>
    <w:rsid w:val="00954593"/>
    <w:rsid w:val="00954EDE"/>
    <w:rsid w:val="009553BC"/>
    <w:rsid w:val="009553DF"/>
    <w:rsid w:val="00955D14"/>
    <w:rsid w:val="009564C3"/>
    <w:rsid w:val="00956CF8"/>
    <w:rsid w:val="00957020"/>
    <w:rsid w:val="00957B02"/>
    <w:rsid w:val="00961D5C"/>
    <w:rsid w:val="00962443"/>
    <w:rsid w:val="0096293C"/>
    <w:rsid w:val="00962CB4"/>
    <w:rsid w:val="00962CFD"/>
    <w:rsid w:val="00962FBF"/>
    <w:rsid w:val="00963985"/>
    <w:rsid w:val="00963F2B"/>
    <w:rsid w:val="009643FE"/>
    <w:rsid w:val="00964D47"/>
    <w:rsid w:val="00965297"/>
    <w:rsid w:val="009653AE"/>
    <w:rsid w:val="0096553E"/>
    <w:rsid w:val="00966B12"/>
    <w:rsid w:val="0096702D"/>
    <w:rsid w:val="00967935"/>
    <w:rsid w:val="00967B4E"/>
    <w:rsid w:val="00970AB1"/>
    <w:rsid w:val="00971660"/>
    <w:rsid w:val="00972495"/>
    <w:rsid w:val="0097273F"/>
    <w:rsid w:val="009739FF"/>
    <w:rsid w:val="0097455E"/>
    <w:rsid w:val="00974A28"/>
    <w:rsid w:val="0097574F"/>
    <w:rsid w:val="00975A45"/>
    <w:rsid w:val="00976C0A"/>
    <w:rsid w:val="0097736E"/>
    <w:rsid w:val="009776B2"/>
    <w:rsid w:val="00977CE9"/>
    <w:rsid w:val="00977DC9"/>
    <w:rsid w:val="00980EB3"/>
    <w:rsid w:val="0098104D"/>
    <w:rsid w:val="0098199D"/>
    <w:rsid w:val="0098264E"/>
    <w:rsid w:val="00982D9D"/>
    <w:rsid w:val="009834A7"/>
    <w:rsid w:val="00983B68"/>
    <w:rsid w:val="00983F11"/>
    <w:rsid w:val="0098407A"/>
    <w:rsid w:val="00984105"/>
    <w:rsid w:val="009849E3"/>
    <w:rsid w:val="00984DA9"/>
    <w:rsid w:val="009851CC"/>
    <w:rsid w:val="0098533B"/>
    <w:rsid w:val="009860D4"/>
    <w:rsid w:val="00986289"/>
    <w:rsid w:val="009864CA"/>
    <w:rsid w:val="009871C7"/>
    <w:rsid w:val="009873AD"/>
    <w:rsid w:val="00987BD1"/>
    <w:rsid w:val="009901A1"/>
    <w:rsid w:val="00990C80"/>
    <w:rsid w:val="00991030"/>
    <w:rsid w:val="00991669"/>
    <w:rsid w:val="00991FBF"/>
    <w:rsid w:val="00992AA8"/>
    <w:rsid w:val="00993B86"/>
    <w:rsid w:val="009946C0"/>
    <w:rsid w:val="0099487E"/>
    <w:rsid w:val="0099516A"/>
    <w:rsid w:val="00995188"/>
    <w:rsid w:val="0099526B"/>
    <w:rsid w:val="009963BD"/>
    <w:rsid w:val="009967AF"/>
    <w:rsid w:val="0099756B"/>
    <w:rsid w:val="009A02AF"/>
    <w:rsid w:val="009A057E"/>
    <w:rsid w:val="009A0848"/>
    <w:rsid w:val="009A09C6"/>
    <w:rsid w:val="009A0C07"/>
    <w:rsid w:val="009A23BD"/>
    <w:rsid w:val="009A299C"/>
    <w:rsid w:val="009A305C"/>
    <w:rsid w:val="009A3640"/>
    <w:rsid w:val="009A4A79"/>
    <w:rsid w:val="009A4BD1"/>
    <w:rsid w:val="009A4D31"/>
    <w:rsid w:val="009A4D50"/>
    <w:rsid w:val="009A5186"/>
    <w:rsid w:val="009A5ACC"/>
    <w:rsid w:val="009A6352"/>
    <w:rsid w:val="009A6477"/>
    <w:rsid w:val="009A672E"/>
    <w:rsid w:val="009A6B47"/>
    <w:rsid w:val="009A6B7E"/>
    <w:rsid w:val="009A6D1E"/>
    <w:rsid w:val="009A7AC2"/>
    <w:rsid w:val="009A7CA8"/>
    <w:rsid w:val="009B012F"/>
    <w:rsid w:val="009B0470"/>
    <w:rsid w:val="009B0B19"/>
    <w:rsid w:val="009B0C2A"/>
    <w:rsid w:val="009B0D14"/>
    <w:rsid w:val="009B0D1F"/>
    <w:rsid w:val="009B2868"/>
    <w:rsid w:val="009B2F87"/>
    <w:rsid w:val="009B32CB"/>
    <w:rsid w:val="009B3C19"/>
    <w:rsid w:val="009B3F5C"/>
    <w:rsid w:val="009B4136"/>
    <w:rsid w:val="009B4388"/>
    <w:rsid w:val="009B4CC3"/>
    <w:rsid w:val="009B57A0"/>
    <w:rsid w:val="009B5940"/>
    <w:rsid w:val="009B7362"/>
    <w:rsid w:val="009B7636"/>
    <w:rsid w:val="009B7BFE"/>
    <w:rsid w:val="009C0046"/>
    <w:rsid w:val="009C0A82"/>
    <w:rsid w:val="009C0E52"/>
    <w:rsid w:val="009C0F7B"/>
    <w:rsid w:val="009C1326"/>
    <w:rsid w:val="009C1DC3"/>
    <w:rsid w:val="009C1F42"/>
    <w:rsid w:val="009C20AF"/>
    <w:rsid w:val="009C2C32"/>
    <w:rsid w:val="009C2F2A"/>
    <w:rsid w:val="009C31B2"/>
    <w:rsid w:val="009C3DCB"/>
    <w:rsid w:val="009C3DEA"/>
    <w:rsid w:val="009C42DF"/>
    <w:rsid w:val="009C493D"/>
    <w:rsid w:val="009C4D58"/>
    <w:rsid w:val="009C52F3"/>
    <w:rsid w:val="009C59DA"/>
    <w:rsid w:val="009C5ACF"/>
    <w:rsid w:val="009C5BD8"/>
    <w:rsid w:val="009C5FA0"/>
    <w:rsid w:val="009C6429"/>
    <w:rsid w:val="009C668D"/>
    <w:rsid w:val="009C70A2"/>
    <w:rsid w:val="009C72E8"/>
    <w:rsid w:val="009C79FD"/>
    <w:rsid w:val="009C7F2D"/>
    <w:rsid w:val="009D0A0C"/>
    <w:rsid w:val="009D0BC7"/>
    <w:rsid w:val="009D115B"/>
    <w:rsid w:val="009D17CA"/>
    <w:rsid w:val="009D1890"/>
    <w:rsid w:val="009D1D54"/>
    <w:rsid w:val="009D392F"/>
    <w:rsid w:val="009D399C"/>
    <w:rsid w:val="009D44CE"/>
    <w:rsid w:val="009D4E5F"/>
    <w:rsid w:val="009D6C88"/>
    <w:rsid w:val="009D79A5"/>
    <w:rsid w:val="009E0B88"/>
    <w:rsid w:val="009E0E24"/>
    <w:rsid w:val="009E1D81"/>
    <w:rsid w:val="009E3211"/>
    <w:rsid w:val="009E3295"/>
    <w:rsid w:val="009E35EC"/>
    <w:rsid w:val="009E3B61"/>
    <w:rsid w:val="009E44DD"/>
    <w:rsid w:val="009E4807"/>
    <w:rsid w:val="009E4AF7"/>
    <w:rsid w:val="009E4D18"/>
    <w:rsid w:val="009E4E07"/>
    <w:rsid w:val="009E582C"/>
    <w:rsid w:val="009E5ACE"/>
    <w:rsid w:val="009E5B5A"/>
    <w:rsid w:val="009E6C66"/>
    <w:rsid w:val="009E724F"/>
    <w:rsid w:val="009E7729"/>
    <w:rsid w:val="009E7808"/>
    <w:rsid w:val="009E78E6"/>
    <w:rsid w:val="009F00D8"/>
    <w:rsid w:val="009F0355"/>
    <w:rsid w:val="009F0B99"/>
    <w:rsid w:val="009F1845"/>
    <w:rsid w:val="009F33F2"/>
    <w:rsid w:val="009F3636"/>
    <w:rsid w:val="009F38A5"/>
    <w:rsid w:val="009F483F"/>
    <w:rsid w:val="009F498B"/>
    <w:rsid w:val="009F5126"/>
    <w:rsid w:val="009F54D9"/>
    <w:rsid w:val="009F55EB"/>
    <w:rsid w:val="009F55FB"/>
    <w:rsid w:val="009F5A98"/>
    <w:rsid w:val="009F5B7E"/>
    <w:rsid w:val="009F5BFE"/>
    <w:rsid w:val="009F5DE1"/>
    <w:rsid w:val="00A00ABA"/>
    <w:rsid w:val="00A00EB8"/>
    <w:rsid w:val="00A01151"/>
    <w:rsid w:val="00A013A0"/>
    <w:rsid w:val="00A020DF"/>
    <w:rsid w:val="00A0282F"/>
    <w:rsid w:val="00A03403"/>
    <w:rsid w:val="00A03AE8"/>
    <w:rsid w:val="00A03D9B"/>
    <w:rsid w:val="00A046C3"/>
    <w:rsid w:val="00A04750"/>
    <w:rsid w:val="00A04BF7"/>
    <w:rsid w:val="00A0566B"/>
    <w:rsid w:val="00A05D35"/>
    <w:rsid w:val="00A062D2"/>
    <w:rsid w:val="00A06946"/>
    <w:rsid w:val="00A06D3B"/>
    <w:rsid w:val="00A07DEA"/>
    <w:rsid w:val="00A07F7C"/>
    <w:rsid w:val="00A10650"/>
    <w:rsid w:val="00A10801"/>
    <w:rsid w:val="00A10C94"/>
    <w:rsid w:val="00A10F3B"/>
    <w:rsid w:val="00A11495"/>
    <w:rsid w:val="00A11787"/>
    <w:rsid w:val="00A129E0"/>
    <w:rsid w:val="00A12C6F"/>
    <w:rsid w:val="00A13AA5"/>
    <w:rsid w:val="00A13AAE"/>
    <w:rsid w:val="00A13F2C"/>
    <w:rsid w:val="00A14155"/>
    <w:rsid w:val="00A14D73"/>
    <w:rsid w:val="00A14F12"/>
    <w:rsid w:val="00A15835"/>
    <w:rsid w:val="00A15E9D"/>
    <w:rsid w:val="00A1606F"/>
    <w:rsid w:val="00A16F93"/>
    <w:rsid w:val="00A1780B"/>
    <w:rsid w:val="00A178B2"/>
    <w:rsid w:val="00A17A3C"/>
    <w:rsid w:val="00A213F9"/>
    <w:rsid w:val="00A2317A"/>
    <w:rsid w:val="00A241D5"/>
    <w:rsid w:val="00A243DA"/>
    <w:rsid w:val="00A245EA"/>
    <w:rsid w:val="00A248B2"/>
    <w:rsid w:val="00A25006"/>
    <w:rsid w:val="00A26599"/>
    <w:rsid w:val="00A27B6C"/>
    <w:rsid w:val="00A27F63"/>
    <w:rsid w:val="00A30C12"/>
    <w:rsid w:val="00A30CF5"/>
    <w:rsid w:val="00A31B25"/>
    <w:rsid w:val="00A31C88"/>
    <w:rsid w:val="00A32600"/>
    <w:rsid w:val="00A330E8"/>
    <w:rsid w:val="00A35579"/>
    <w:rsid w:val="00A355D6"/>
    <w:rsid w:val="00A35A3C"/>
    <w:rsid w:val="00A35A94"/>
    <w:rsid w:val="00A35BB2"/>
    <w:rsid w:val="00A36088"/>
    <w:rsid w:val="00A36153"/>
    <w:rsid w:val="00A361B1"/>
    <w:rsid w:val="00A36600"/>
    <w:rsid w:val="00A36ABC"/>
    <w:rsid w:val="00A40B2D"/>
    <w:rsid w:val="00A40C83"/>
    <w:rsid w:val="00A41E15"/>
    <w:rsid w:val="00A41F5D"/>
    <w:rsid w:val="00A42832"/>
    <w:rsid w:val="00A42D53"/>
    <w:rsid w:val="00A4326D"/>
    <w:rsid w:val="00A432B3"/>
    <w:rsid w:val="00A45568"/>
    <w:rsid w:val="00A455CD"/>
    <w:rsid w:val="00A45C3F"/>
    <w:rsid w:val="00A464D7"/>
    <w:rsid w:val="00A47E11"/>
    <w:rsid w:val="00A514C0"/>
    <w:rsid w:val="00A517D4"/>
    <w:rsid w:val="00A51D36"/>
    <w:rsid w:val="00A5365E"/>
    <w:rsid w:val="00A546E2"/>
    <w:rsid w:val="00A547D8"/>
    <w:rsid w:val="00A54B90"/>
    <w:rsid w:val="00A54CA2"/>
    <w:rsid w:val="00A54E32"/>
    <w:rsid w:val="00A54E5B"/>
    <w:rsid w:val="00A568CD"/>
    <w:rsid w:val="00A56C06"/>
    <w:rsid w:val="00A5710D"/>
    <w:rsid w:val="00A57818"/>
    <w:rsid w:val="00A578F6"/>
    <w:rsid w:val="00A57A78"/>
    <w:rsid w:val="00A57D73"/>
    <w:rsid w:val="00A603F9"/>
    <w:rsid w:val="00A60908"/>
    <w:rsid w:val="00A614E6"/>
    <w:rsid w:val="00A61E72"/>
    <w:rsid w:val="00A62D56"/>
    <w:rsid w:val="00A63348"/>
    <w:rsid w:val="00A63443"/>
    <w:rsid w:val="00A63D92"/>
    <w:rsid w:val="00A64738"/>
    <w:rsid w:val="00A64B77"/>
    <w:rsid w:val="00A65150"/>
    <w:rsid w:val="00A6546A"/>
    <w:rsid w:val="00A65A25"/>
    <w:rsid w:val="00A65B1A"/>
    <w:rsid w:val="00A67CBC"/>
    <w:rsid w:val="00A70488"/>
    <w:rsid w:val="00A7059E"/>
    <w:rsid w:val="00A70922"/>
    <w:rsid w:val="00A712C7"/>
    <w:rsid w:val="00A71396"/>
    <w:rsid w:val="00A718A1"/>
    <w:rsid w:val="00A71A2D"/>
    <w:rsid w:val="00A71F60"/>
    <w:rsid w:val="00A73982"/>
    <w:rsid w:val="00A74F5A"/>
    <w:rsid w:val="00A752B5"/>
    <w:rsid w:val="00A754A8"/>
    <w:rsid w:val="00A756F2"/>
    <w:rsid w:val="00A76727"/>
    <w:rsid w:val="00A76D9A"/>
    <w:rsid w:val="00A7706E"/>
    <w:rsid w:val="00A80411"/>
    <w:rsid w:val="00A8077F"/>
    <w:rsid w:val="00A80D1A"/>
    <w:rsid w:val="00A80FEA"/>
    <w:rsid w:val="00A82249"/>
    <w:rsid w:val="00A82569"/>
    <w:rsid w:val="00A82864"/>
    <w:rsid w:val="00A828D3"/>
    <w:rsid w:val="00A82E78"/>
    <w:rsid w:val="00A82FEF"/>
    <w:rsid w:val="00A84083"/>
    <w:rsid w:val="00A849E6"/>
    <w:rsid w:val="00A855DF"/>
    <w:rsid w:val="00A85DCD"/>
    <w:rsid w:val="00A85E4C"/>
    <w:rsid w:val="00A85E73"/>
    <w:rsid w:val="00A86730"/>
    <w:rsid w:val="00A87271"/>
    <w:rsid w:val="00A872AF"/>
    <w:rsid w:val="00A87DD9"/>
    <w:rsid w:val="00A9056E"/>
    <w:rsid w:val="00A90A05"/>
    <w:rsid w:val="00A91576"/>
    <w:rsid w:val="00A91627"/>
    <w:rsid w:val="00A934EF"/>
    <w:rsid w:val="00A9351D"/>
    <w:rsid w:val="00A94B11"/>
    <w:rsid w:val="00A94DE6"/>
    <w:rsid w:val="00A95840"/>
    <w:rsid w:val="00A96F10"/>
    <w:rsid w:val="00A97DC2"/>
    <w:rsid w:val="00A97EB9"/>
    <w:rsid w:val="00AA04AD"/>
    <w:rsid w:val="00AA0C63"/>
    <w:rsid w:val="00AA0EAD"/>
    <w:rsid w:val="00AA11D5"/>
    <w:rsid w:val="00AA1763"/>
    <w:rsid w:val="00AA1D1D"/>
    <w:rsid w:val="00AA235A"/>
    <w:rsid w:val="00AA381D"/>
    <w:rsid w:val="00AA4202"/>
    <w:rsid w:val="00AA58A0"/>
    <w:rsid w:val="00AA5960"/>
    <w:rsid w:val="00AA76F2"/>
    <w:rsid w:val="00AA7873"/>
    <w:rsid w:val="00AA7C69"/>
    <w:rsid w:val="00AB0197"/>
    <w:rsid w:val="00AB1934"/>
    <w:rsid w:val="00AB203B"/>
    <w:rsid w:val="00AB272D"/>
    <w:rsid w:val="00AB28C1"/>
    <w:rsid w:val="00AB37FC"/>
    <w:rsid w:val="00AB4BD8"/>
    <w:rsid w:val="00AB5161"/>
    <w:rsid w:val="00AB51A6"/>
    <w:rsid w:val="00AB55D7"/>
    <w:rsid w:val="00AB58DE"/>
    <w:rsid w:val="00AB7A47"/>
    <w:rsid w:val="00AB7A6F"/>
    <w:rsid w:val="00AB7C21"/>
    <w:rsid w:val="00AB7C77"/>
    <w:rsid w:val="00AB7DF3"/>
    <w:rsid w:val="00AC01E2"/>
    <w:rsid w:val="00AC09D0"/>
    <w:rsid w:val="00AC09D7"/>
    <w:rsid w:val="00AC0F1B"/>
    <w:rsid w:val="00AC1202"/>
    <w:rsid w:val="00AC12B4"/>
    <w:rsid w:val="00AC14A4"/>
    <w:rsid w:val="00AC242F"/>
    <w:rsid w:val="00AC2CC7"/>
    <w:rsid w:val="00AC32FD"/>
    <w:rsid w:val="00AC3994"/>
    <w:rsid w:val="00AC3AD1"/>
    <w:rsid w:val="00AC3CE8"/>
    <w:rsid w:val="00AC446E"/>
    <w:rsid w:val="00AC4B5A"/>
    <w:rsid w:val="00AC6153"/>
    <w:rsid w:val="00AC6690"/>
    <w:rsid w:val="00AC7867"/>
    <w:rsid w:val="00AC7F11"/>
    <w:rsid w:val="00AD0848"/>
    <w:rsid w:val="00AD0C21"/>
    <w:rsid w:val="00AD18E7"/>
    <w:rsid w:val="00AD1EB6"/>
    <w:rsid w:val="00AD23D7"/>
    <w:rsid w:val="00AD2D8D"/>
    <w:rsid w:val="00AD2EEC"/>
    <w:rsid w:val="00AD38A7"/>
    <w:rsid w:val="00AD426C"/>
    <w:rsid w:val="00AD4DBB"/>
    <w:rsid w:val="00AD4F4C"/>
    <w:rsid w:val="00AD50B4"/>
    <w:rsid w:val="00AD59E3"/>
    <w:rsid w:val="00AD6AEF"/>
    <w:rsid w:val="00AD7D11"/>
    <w:rsid w:val="00AD7E3A"/>
    <w:rsid w:val="00AE0173"/>
    <w:rsid w:val="00AE06C8"/>
    <w:rsid w:val="00AE1085"/>
    <w:rsid w:val="00AE1820"/>
    <w:rsid w:val="00AE2647"/>
    <w:rsid w:val="00AE2886"/>
    <w:rsid w:val="00AE2E25"/>
    <w:rsid w:val="00AE33E9"/>
    <w:rsid w:val="00AE4100"/>
    <w:rsid w:val="00AE47FA"/>
    <w:rsid w:val="00AE4BE2"/>
    <w:rsid w:val="00AE597E"/>
    <w:rsid w:val="00AE5DF2"/>
    <w:rsid w:val="00AE5F56"/>
    <w:rsid w:val="00AE6751"/>
    <w:rsid w:val="00AE7A8D"/>
    <w:rsid w:val="00AE7E49"/>
    <w:rsid w:val="00AF0282"/>
    <w:rsid w:val="00AF0A87"/>
    <w:rsid w:val="00AF1D39"/>
    <w:rsid w:val="00AF1F8F"/>
    <w:rsid w:val="00AF235F"/>
    <w:rsid w:val="00AF28F4"/>
    <w:rsid w:val="00AF408D"/>
    <w:rsid w:val="00AF44C2"/>
    <w:rsid w:val="00AF4E68"/>
    <w:rsid w:val="00AF50B8"/>
    <w:rsid w:val="00AF5D60"/>
    <w:rsid w:val="00AF6E6C"/>
    <w:rsid w:val="00B00488"/>
    <w:rsid w:val="00B01616"/>
    <w:rsid w:val="00B019F9"/>
    <w:rsid w:val="00B0280B"/>
    <w:rsid w:val="00B02D9A"/>
    <w:rsid w:val="00B02DA6"/>
    <w:rsid w:val="00B0423C"/>
    <w:rsid w:val="00B0468A"/>
    <w:rsid w:val="00B04A2E"/>
    <w:rsid w:val="00B060A9"/>
    <w:rsid w:val="00B061A4"/>
    <w:rsid w:val="00B06581"/>
    <w:rsid w:val="00B07419"/>
    <w:rsid w:val="00B10103"/>
    <w:rsid w:val="00B10354"/>
    <w:rsid w:val="00B10E40"/>
    <w:rsid w:val="00B11542"/>
    <w:rsid w:val="00B11DDD"/>
    <w:rsid w:val="00B1322A"/>
    <w:rsid w:val="00B135FA"/>
    <w:rsid w:val="00B138FE"/>
    <w:rsid w:val="00B13FC3"/>
    <w:rsid w:val="00B15320"/>
    <w:rsid w:val="00B15510"/>
    <w:rsid w:val="00B15C7F"/>
    <w:rsid w:val="00B161B1"/>
    <w:rsid w:val="00B1677F"/>
    <w:rsid w:val="00B16840"/>
    <w:rsid w:val="00B17033"/>
    <w:rsid w:val="00B17108"/>
    <w:rsid w:val="00B1721C"/>
    <w:rsid w:val="00B1754C"/>
    <w:rsid w:val="00B176D7"/>
    <w:rsid w:val="00B17EBC"/>
    <w:rsid w:val="00B2042D"/>
    <w:rsid w:val="00B2055F"/>
    <w:rsid w:val="00B219CA"/>
    <w:rsid w:val="00B21FA2"/>
    <w:rsid w:val="00B2212C"/>
    <w:rsid w:val="00B228A2"/>
    <w:rsid w:val="00B23405"/>
    <w:rsid w:val="00B24688"/>
    <w:rsid w:val="00B259D5"/>
    <w:rsid w:val="00B27473"/>
    <w:rsid w:val="00B3020D"/>
    <w:rsid w:val="00B3084C"/>
    <w:rsid w:val="00B3093E"/>
    <w:rsid w:val="00B31157"/>
    <w:rsid w:val="00B3128C"/>
    <w:rsid w:val="00B320C1"/>
    <w:rsid w:val="00B350B2"/>
    <w:rsid w:val="00B35918"/>
    <w:rsid w:val="00B35BEE"/>
    <w:rsid w:val="00B362CA"/>
    <w:rsid w:val="00B37527"/>
    <w:rsid w:val="00B37805"/>
    <w:rsid w:val="00B401EB"/>
    <w:rsid w:val="00B41049"/>
    <w:rsid w:val="00B4183F"/>
    <w:rsid w:val="00B41BBB"/>
    <w:rsid w:val="00B426A7"/>
    <w:rsid w:val="00B428EB"/>
    <w:rsid w:val="00B42B5D"/>
    <w:rsid w:val="00B4335E"/>
    <w:rsid w:val="00B439C8"/>
    <w:rsid w:val="00B44182"/>
    <w:rsid w:val="00B44A75"/>
    <w:rsid w:val="00B44AF4"/>
    <w:rsid w:val="00B4592F"/>
    <w:rsid w:val="00B45D8D"/>
    <w:rsid w:val="00B468FB"/>
    <w:rsid w:val="00B4692C"/>
    <w:rsid w:val="00B46C0D"/>
    <w:rsid w:val="00B46EFE"/>
    <w:rsid w:val="00B47203"/>
    <w:rsid w:val="00B47B8E"/>
    <w:rsid w:val="00B47D13"/>
    <w:rsid w:val="00B47FF4"/>
    <w:rsid w:val="00B51195"/>
    <w:rsid w:val="00B51897"/>
    <w:rsid w:val="00B51E19"/>
    <w:rsid w:val="00B52B11"/>
    <w:rsid w:val="00B52B74"/>
    <w:rsid w:val="00B53448"/>
    <w:rsid w:val="00B53746"/>
    <w:rsid w:val="00B5408E"/>
    <w:rsid w:val="00B54957"/>
    <w:rsid w:val="00B54FDE"/>
    <w:rsid w:val="00B55000"/>
    <w:rsid w:val="00B5518F"/>
    <w:rsid w:val="00B55F2C"/>
    <w:rsid w:val="00B56D79"/>
    <w:rsid w:val="00B571D4"/>
    <w:rsid w:val="00B60929"/>
    <w:rsid w:val="00B61F18"/>
    <w:rsid w:val="00B62938"/>
    <w:rsid w:val="00B62B27"/>
    <w:rsid w:val="00B62B94"/>
    <w:rsid w:val="00B63261"/>
    <w:rsid w:val="00B63292"/>
    <w:rsid w:val="00B633FD"/>
    <w:rsid w:val="00B634A8"/>
    <w:rsid w:val="00B63631"/>
    <w:rsid w:val="00B63A64"/>
    <w:rsid w:val="00B641F3"/>
    <w:rsid w:val="00B6514E"/>
    <w:rsid w:val="00B655A0"/>
    <w:rsid w:val="00B65684"/>
    <w:rsid w:val="00B6590B"/>
    <w:rsid w:val="00B65A61"/>
    <w:rsid w:val="00B6607C"/>
    <w:rsid w:val="00B66F0F"/>
    <w:rsid w:val="00B67418"/>
    <w:rsid w:val="00B67D48"/>
    <w:rsid w:val="00B700B4"/>
    <w:rsid w:val="00B70595"/>
    <w:rsid w:val="00B71214"/>
    <w:rsid w:val="00B71588"/>
    <w:rsid w:val="00B71E08"/>
    <w:rsid w:val="00B722D1"/>
    <w:rsid w:val="00B7231E"/>
    <w:rsid w:val="00B723AA"/>
    <w:rsid w:val="00B74F70"/>
    <w:rsid w:val="00B759AE"/>
    <w:rsid w:val="00B76726"/>
    <w:rsid w:val="00B76C18"/>
    <w:rsid w:val="00B804DE"/>
    <w:rsid w:val="00B80C57"/>
    <w:rsid w:val="00B80D5B"/>
    <w:rsid w:val="00B80E98"/>
    <w:rsid w:val="00B831D8"/>
    <w:rsid w:val="00B84EA1"/>
    <w:rsid w:val="00B851A7"/>
    <w:rsid w:val="00B853AC"/>
    <w:rsid w:val="00B85A79"/>
    <w:rsid w:val="00B85DA0"/>
    <w:rsid w:val="00B8607E"/>
    <w:rsid w:val="00B864D8"/>
    <w:rsid w:val="00B86AFF"/>
    <w:rsid w:val="00B87110"/>
    <w:rsid w:val="00B872AD"/>
    <w:rsid w:val="00B90DEC"/>
    <w:rsid w:val="00B91B88"/>
    <w:rsid w:val="00B92ACD"/>
    <w:rsid w:val="00B931AE"/>
    <w:rsid w:val="00B9347B"/>
    <w:rsid w:val="00B9488F"/>
    <w:rsid w:val="00B9574B"/>
    <w:rsid w:val="00B96318"/>
    <w:rsid w:val="00B96E36"/>
    <w:rsid w:val="00B96F6E"/>
    <w:rsid w:val="00B974D4"/>
    <w:rsid w:val="00B97F8F"/>
    <w:rsid w:val="00BA10EE"/>
    <w:rsid w:val="00BA1243"/>
    <w:rsid w:val="00BA14B0"/>
    <w:rsid w:val="00BA16C5"/>
    <w:rsid w:val="00BA220D"/>
    <w:rsid w:val="00BA36F4"/>
    <w:rsid w:val="00BA3E28"/>
    <w:rsid w:val="00BA3F2C"/>
    <w:rsid w:val="00BA452F"/>
    <w:rsid w:val="00BA4C9F"/>
    <w:rsid w:val="00BA657A"/>
    <w:rsid w:val="00BA717F"/>
    <w:rsid w:val="00BA7280"/>
    <w:rsid w:val="00BB005C"/>
    <w:rsid w:val="00BB02B5"/>
    <w:rsid w:val="00BB03E3"/>
    <w:rsid w:val="00BB0B3C"/>
    <w:rsid w:val="00BB11A6"/>
    <w:rsid w:val="00BB12D6"/>
    <w:rsid w:val="00BB1E85"/>
    <w:rsid w:val="00BB258A"/>
    <w:rsid w:val="00BB26B8"/>
    <w:rsid w:val="00BB2868"/>
    <w:rsid w:val="00BB2F60"/>
    <w:rsid w:val="00BB4363"/>
    <w:rsid w:val="00BB4C39"/>
    <w:rsid w:val="00BB63C4"/>
    <w:rsid w:val="00BB6A61"/>
    <w:rsid w:val="00BB6CBC"/>
    <w:rsid w:val="00BB6E45"/>
    <w:rsid w:val="00BB7C98"/>
    <w:rsid w:val="00BC06D9"/>
    <w:rsid w:val="00BC111E"/>
    <w:rsid w:val="00BC12DB"/>
    <w:rsid w:val="00BC1761"/>
    <w:rsid w:val="00BC1957"/>
    <w:rsid w:val="00BC198A"/>
    <w:rsid w:val="00BC1E88"/>
    <w:rsid w:val="00BC2396"/>
    <w:rsid w:val="00BC2CBC"/>
    <w:rsid w:val="00BC2CE0"/>
    <w:rsid w:val="00BC3380"/>
    <w:rsid w:val="00BC343B"/>
    <w:rsid w:val="00BC3F37"/>
    <w:rsid w:val="00BC46AB"/>
    <w:rsid w:val="00BC4F33"/>
    <w:rsid w:val="00BC545B"/>
    <w:rsid w:val="00BC68DA"/>
    <w:rsid w:val="00BC7441"/>
    <w:rsid w:val="00BC74EC"/>
    <w:rsid w:val="00BD0671"/>
    <w:rsid w:val="00BD06D1"/>
    <w:rsid w:val="00BD138C"/>
    <w:rsid w:val="00BD2631"/>
    <w:rsid w:val="00BD2891"/>
    <w:rsid w:val="00BD3DD9"/>
    <w:rsid w:val="00BD3E3C"/>
    <w:rsid w:val="00BD4AF3"/>
    <w:rsid w:val="00BD4B63"/>
    <w:rsid w:val="00BD4DCD"/>
    <w:rsid w:val="00BD4E1F"/>
    <w:rsid w:val="00BD4F07"/>
    <w:rsid w:val="00BD6826"/>
    <w:rsid w:val="00BD68E5"/>
    <w:rsid w:val="00BD70B5"/>
    <w:rsid w:val="00BE1848"/>
    <w:rsid w:val="00BE1A22"/>
    <w:rsid w:val="00BE1D9E"/>
    <w:rsid w:val="00BE1F55"/>
    <w:rsid w:val="00BE1FAF"/>
    <w:rsid w:val="00BE24E2"/>
    <w:rsid w:val="00BE2559"/>
    <w:rsid w:val="00BE3CCE"/>
    <w:rsid w:val="00BE4B71"/>
    <w:rsid w:val="00BE5792"/>
    <w:rsid w:val="00BE5AD2"/>
    <w:rsid w:val="00BE5F1E"/>
    <w:rsid w:val="00BE71BB"/>
    <w:rsid w:val="00BE7E4F"/>
    <w:rsid w:val="00BE7E6D"/>
    <w:rsid w:val="00BF01AC"/>
    <w:rsid w:val="00BF0201"/>
    <w:rsid w:val="00BF3F33"/>
    <w:rsid w:val="00BF425E"/>
    <w:rsid w:val="00BF53EE"/>
    <w:rsid w:val="00BF5703"/>
    <w:rsid w:val="00BF677F"/>
    <w:rsid w:val="00BF6808"/>
    <w:rsid w:val="00BF695B"/>
    <w:rsid w:val="00BF73A3"/>
    <w:rsid w:val="00BF76F2"/>
    <w:rsid w:val="00C003B3"/>
    <w:rsid w:val="00C0079E"/>
    <w:rsid w:val="00C007B0"/>
    <w:rsid w:val="00C00E52"/>
    <w:rsid w:val="00C0102F"/>
    <w:rsid w:val="00C01A4E"/>
    <w:rsid w:val="00C02364"/>
    <w:rsid w:val="00C02562"/>
    <w:rsid w:val="00C02572"/>
    <w:rsid w:val="00C032EE"/>
    <w:rsid w:val="00C034DF"/>
    <w:rsid w:val="00C0391B"/>
    <w:rsid w:val="00C03F01"/>
    <w:rsid w:val="00C0423F"/>
    <w:rsid w:val="00C0502C"/>
    <w:rsid w:val="00C06BC7"/>
    <w:rsid w:val="00C06DE3"/>
    <w:rsid w:val="00C06F96"/>
    <w:rsid w:val="00C07AB8"/>
    <w:rsid w:val="00C1046A"/>
    <w:rsid w:val="00C11689"/>
    <w:rsid w:val="00C11B91"/>
    <w:rsid w:val="00C12122"/>
    <w:rsid w:val="00C12377"/>
    <w:rsid w:val="00C1338B"/>
    <w:rsid w:val="00C136B9"/>
    <w:rsid w:val="00C13BA8"/>
    <w:rsid w:val="00C14757"/>
    <w:rsid w:val="00C14816"/>
    <w:rsid w:val="00C148BC"/>
    <w:rsid w:val="00C152D1"/>
    <w:rsid w:val="00C15F0C"/>
    <w:rsid w:val="00C16A1E"/>
    <w:rsid w:val="00C17876"/>
    <w:rsid w:val="00C200BD"/>
    <w:rsid w:val="00C20530"/>
    <w:rsid w:val="00C21124"/>
    <w:rsid w:val="00C229C7"/>
    <w:rsid w:val="00C22C7A"/>
    <w:rsid w:val="00C2300B"/>
    <w:rsid w:val="00C23D88"/>
    <w:rsid w:val="00C24278"/>
    <w:rsid w:val="00C246E6"/>
    <w:rsid w:val="00C25125"/>
    <w:rsid w:val="00C2565E"/>
    <w:rsid w:val="00C25851"/>
    <w:rsid w:val="00C26CCF"/>
    <w:rsid w:val="00C30109"/>
    <w:rsid w:val="00C30F68"/>
    <w:rsid w:val="00C31835"/>
    <w:rsid w:val="00C31F08"/>
    <w:rsid w:val="00C321D0"/>
    <w:rsid w:val="00C33023"/>
    <w:rsid w:val="00C33884"/>
    <w:rsid w:val="00C35208"/>
    <w:rsid w:val="00C352CC"/>
    <w:rsid w:val="00C358C5"/>
    <w:rsid w:val="00C360FF"/>
    <w:rsid w:val="00C36799"/>
    <w:rsid w:val="00C37C43"/>
    <w:rsid w:val="00C37EA0"/>
    <w:rsid w:val="00C40371"/>
    <w:rsid w:val="00C4074B"/>
    <w:rsid w:val="00C414CA"/>
    <w:rsid w:val="00C418EC"/>
    <w:rsid w:val="00C4195C"/>
    <w:rsid w:val="00C42804"/>
    <w:rsid w:val="00C43126"/>
    <w:rsid w:val="00C43887"/>
    <w:rsid w:val="00C43F67"/>
    <w:rsid w:val="00C44C7F"/>
    <w:rsid w:val="00C44DC7"/>
    <w:rsid w:val="00C450D9"/>
    <w:rsid w:val="00C45DC3"/>
    <w:rsid w:val="00C46297"/>
    <w:rsid w:val="00C50028"/>
    <w:rsid w:val="00C50C84"/>
    <w:rsid w:val="00C527E6"/>
    <w:rsid w:val="00C536A1"/>
    <w:rsid w:val="00C53B78"/>
    <w:rsid w:val="00C543C2"/>
    <w:rsid w:val="00C55337"/>
    <w:rsid w:val="00C55AEC"/>
    <w:rsid w:val="00C56D76"/>
    <w:rsid w:val="00C571E5"/>
    <w:rsid w:val="00C57D74"/>
    <w:rsid w:val="00C6074F"/>
    <w:rsid w:val="00C607F2"/>
    <w:rsid w:val="00C60A47"/>
    <w:rsid w:val="00C60EC4"/>
    <w:rsid w:val="00C6183C"/>
    <w:rsid w:val="00C61B28"/>
    <w:rsid w:val="00C61F73"/>
    <w:rsid w:val="00C6204B"/>
    <w:rsid w:val="00C62EFE"/>
    <w:rsid w:val="00C63203"/>
    <w:rsid w:val="00C6347C"/>
    <w:rsid w:val="00C64490"/>
    <w:rsid w:val="00C64A95"/>
    <w:rsid w:val="00C65C98"/>
    <w:rsid w:val="00C65CC8"/>
    <w:rsid w:val="00C66E84"/>
    <w:rsid w:val="00C671F3"/>
    <w:rsid w:val="00C67C35"/>
    <w:rsid w:val="00C70748"/>
    <w:rsid w:val="00C70A30"/>
    <w:rsid w:val="00C70FE4"/>
    <w:rsid w:val="00C7120C"/>
    <w:rsid w:val="00C74E0F"/>
    <w:rsid w:val="00C75212"/>
    <w:rsid w:val="00C75857"/>
    <w:rsid w:val="00C75EF3"/>
    <w:rsid w:val="00C76443"/>
    <w:rsid w:val="00C76A6C"/>
    <w:rsid w:val="00C76CD9"/>
    <w:rsid w:val="00C77311"/>
    <w:rsid w:val="00C8099D"/>
    <w:rsid w:val="00C812E3"/>
    <w:rsid w:val="00C81898"/>
    <w:rsid w:val="00C82195"/>
    <w:rsid w:val="00C82E3E"/>
    <w:rsid w:val="00C82EEA"/>
    <w:rsid w:val="00C84341"/>
    <w:rsid w:val="00C8559D"/>
    <w:rsid w:val="00C85751"/>
    <w:rsid w:val="00C87416"/>
    <w:rsid w:val="00C875F7"/>
    <w:rsid w:val="00C87C60"/>
    <w:rsid w:val="00C90AB4"/>
    <w:rsid w:val="00C90CA3"/>
    <w:rsid w:val="00C91766"/>
    <w:rsid w:val="00C91CC9"/>
    <w:rsid w:val="00C9256E"/>
    <w:rsid w:val="00C92805"/>
    <w:rsid w:val="00C92961"/>
    <w:rsid w:val="00C93188"/>
    <w:rsid w:val="00C93366"/>
    <w:rsid w:val="00C9388B"/>
    <w:rsid w:val="00C938FD"/>
    <w:rsid w:val="00C94308"/>
    <w:rsid w:val="00C94323"/>
    <w:rsid w:val="00C94619"/>
    <w:rsid w:val="00C966A1"/>
    <w:rsid w:val="00C96B72"/>
    <w:rsid w:val="00C97633"/>
    <w:rsid w:val="00C979FC"/>
    <w:rsid w:val="00C980A7"/>
    <w:rsid w:val="00CA07F1"/>
    <w:rsid w:val="00CA08C6"/>
    <w:rsid w:val="00CA0C61"/>
    <w:rsid w:val="00CA1196"/>
    <w:rsid w:val="00CA23BF"/>
    <w:rsid w:val="00CA4101"/>
    <w:rsid w:val="00CA4152"/>
    <w:rsid w:val="00CA4442"/>
    <w:rsid w:val="00CA5020"/>
    <w:rsid w:val="00CA537F"/>
    <w:rsid w:val="00CA541C"/>
    <w:rsid w:val="00CA54D8"/>
    <w:rsid w:val="00CA5560"/>
    <w:rsid w:val="00CA5E67"/>
    <w:rsid w:val="00CA62E0"/>
    <w:rsid w:val="00CA70B2"/>
    <w:rsid w:val="00CB0218"/>
    <w:rsid w:val="00CB09CD"/>
    <w:rsid w:val="00CB1A0C"/>
    <w:rsid w:val="00CB2828"/>
    <w:rsid w:val="00CB3578"/>
    <w:rsid w:val="00CB4032"/>
    <w:rsid w:val="00CB4837"/>
    <w:rsid w:val="00CB4AAA"/>
    <w:rsid w:val="00CB4B7C"/>
    <w:rsid w:val="00CB63BE"/>
    <w:rsid w:val="00CB74B3"/>
    <w:rsid w:val="00CB792E"/>
    <w:rsid w:val="00CB7F35"/>
    <w:rsid w:val="00CC03C0"/>
    <w:rsid w:val="00CC0C48"/>
    <w:rsid w:val="00CC1F4B"/>
    <w:rsid w:val="00CC2541"/>
    <w:rsid w:val="00CC2AA0"/>
    <w:rsid w:val="00CC2F19"/>
    <w:rsid w:val="00CC41B3"/>
    <w:rsid w:val="00CC4943"/>
    <w:rsid w:val="00CC4BD7"/>
    <w:rsid w:val="00CC4CCA"/>
    <w:rsid w:val="00CC5888"/>
    <w:rsid w:val="00CC5B0F"/>
    <w:rsid w:val="00CC6807"/>
    <w:rsid w:val="00CC69E4"/>
    <w:rsid w:val="00CC6DC2"/>
    <w:rsid w:val="00CC7179"/>
    <w:rsid w:val="00CC77FA"/>
    <w:rsid w:val="00CD022A"/>
    <w:rsid w:val="00CD06EE"/>
    <w:rsid w:val="00CD1644"/>
    <w:rsid w:val="00CD16AF"/>
    <w:rsid w:val="00CD2F6A"/>
    <w:rsid w:val="00CD4477"/>
    <w:rsid w:val="00CD49EE"/>
    <w:rsid w:val="00CD52C5"/>
    <w:rsid w:val="00CD6309"/>
    <w:rsid w:val="00CD686B"/>
    <w:rsid w:val="00CD729C"/>
    <w:rsid w:val="00CD7929"/>
    <w:rsid w:val="00CE01AA"/>
    <w:rsid w:val="00CE0478"/>
    <w:rsid w:val="00CE0B0D"/>
    <w:rsid w:val="00CE0BF2"/>
    <w:rsid w:val="00CE1B23"/>
    <w:rsid w:val="00CE26DD"/>
    <w:rsid w:val="00CE2D4B"/>
    <w:rsid w:val="00CE2F84"/>
    <w:rsid w:val="00CE3DB0"/>
    <w:rsid w:val="00CE4134"/>
    <w:rsid w:val="00CE42C4"/>
    <w:rsid w:val="00CE50A3"/>
    <w:rsid w:val="00CE6611"/>
    <w:rsid w:val="00CE6A80"/>
    <w:rsid w:val="00CE6D49"/>
    <w:rsid w:val="00CE717E"/>
    <w:rsid w:val="00CF00A0"/>
    <w:rsid w:val="00CF03FE"/>
    <w:rsid w:val="00CF04F4"/>
    <w:rsid w:val="00CF0792"/>
    <w:rsid w:val="00CF128F"/>
    <w:rsid w:val="00CF155A"/>
    <w:rsid w:val="00CF1915"/>
    <w:rsid w:val="00CF2162"/>
    <w:rsid w:val="00CF2750"/>
    <w:rsid w:val="00CF3657"/>
    <w:rsid w:val="00CF38F5"/>
    <w:rsid w:val="00CF469D"/>
    <w:rsid w:val="00CF7158"/>
    <w:rsid w:val="00CF7719"/>
    <w:rsid w:val="00D00203"/>
    <w:rsid w:val="00D01186"/>
    <w:rsid w:val="00D0199B"/>
    <w:rsid w:val="00D03592"/>
    <w:rsid w:val="00D0493B"/>
    <w:rsid w:val="00D055D5"/>
    <w:rsid w:val="00D05D8E"/>
    <w:rsid w:val="00D06392"/>
    <w:rsid w:val="00D0685F"/>
    <w:rsid w:val="00D1007E"/>
    <w:rsid w:val="00D108B9"/>
    <w:rsid w:val="00D116E7"/>
    <w:rsid w:val="00D120BE"/>
    <w:rsid w:val="00D1271C"/>
    <w:rsid w:val="00D12C43"/>
    <w:rsid w:val="00D138E9"/>
    <w:rsid w:val="00D141A4"/>
    <w:rsid w:val="00D14351"/>
    <w:rsid w:val="00D147C4"/>
    <w:rsid w:val="00D150D7"/>
    <w:rsid w:val="00D15178"/>
    <w:rsid w:val="00D15E1C"/>
    <w:rsid w:val="00D161AD"/>
    <w:rsid w:val="00D16279"/>
    <w:rsid w:val="00D17403"/>
    <w:rsid w:val="00D17A19"/>
    <w:rsid w:val="00D200CF"/>
    <w:rsid w:val="00D207A2"/>
    <w:rsid w:val="00D212DA"/>
    <w:rsid w:val="00D217F5"/>
    <w:rsid w:val="00D21D4F"/>
    <w:rsid w:val="00D22DA7"/>
    <w:rsid w:val="00D23052"/>
    <w:rsid w:val="00D2415E"/>
    <w:rsid w:val="00D24C73"/>
    <w:rsid w:val="00D25061"/>
    <w:rsid w:val="00D25430"/>
    <w:rsid w:val="00D25DAE"/>
    <w:rsid w:val="00D26722"/>
    <w:rsid w:val="00D27165"/>
    <w:rsid w:val="00D30443"/>
    <w:rsid w:val="00D30AB3"/>
    <w:rsid w:val="00D31C97"/>
    <w:rsid w:val="00D31D6D"/>
    <w:rsid w:val="00D32140"/>
    <w:rsid w:val="00D32D09"/>
    <w:rsid w:val="00D32EA3"/>
    <w:rsid w:val="00D32EA8"/>
    <w:rsid w:val="00D3336E"/>
    <w:rsid w:val="00D336C0"/>
    <w:rsid w:val="00D34933"/>
    <w:rsid w:val="00D35816"/>
    <w:rsid w:val="00D36107"/>
    <w:rsid w:val="00D36399"/>
    <w:rsid w:val="00D40479"/>
    <w:rsid w:val="00D40852"/>
    <w:rsid w:val="00D40C0F"/>
    <w:rsid w:val="00D40E5D"/>
    <w:rsid w:val="00D416BE"/>
    <w:rsid w:val="00D42362"/>
    <w:rsid w:val="00D42794"/>
    <w:rsid w:val="00D42DB5"/>
    <w:rsid w:val="00D43C25"/>
    <w:rsid w:val="00D44693"/>
    <w:rsid w:val="00D448F6"/>
    <w:rsid w:val="00D451C6"/>
    <w:rsid w:val="00D45211"/>
    <w:rsid w:val="00D45374"/>
    <w:rsid w:val="00D45494"/>
    <w:rsid w:val="00D46746"/>
    <w:rsid w:val="00D46EB7"/>
    <w:rsid w:val="00D46F80"/>
    <w:rsid w:val="00D47822"/>
    <w:rsid w:val="00D50082"/>
    <w:rsid w:val="00D50778"/>
    <w:rsid w:val="00D50D7F"/>
    <w:rsid w:val="00D513BA"/>
    <w:rsid w:val="00D51901"/>
    <w:rsid w:val="00D5284E"/>
    <w:rsid w:val="00D52B0B"/>
    <w:rsid w:val="00D52F68"/>
    <w:rsid w:val="00D5309D"/>
    <w:rsid w:val="00D53A2C"/>
    <w:rsid w:val="00D53C6E"/>
    <w:rsid w:val="00D5426B"/>
    <w:rsid w:val="00D55572"/>
    <w:rsid w:val="00D55614"/>
    <w:rsid w:val="00D55B13"/>
    <w:rsid w:val="00D5674F"/>
    <w:rsid w:val="00D574B2"/>
    <w:rsid w:val="00D5793E"/>
    <w:rsid w:val="00D57CF4"/>
    <w:rsid w:val="00D60302"/>
    <w:rsid w:val="00D60BC2"/>
    <w:rsid w:val="00D60EBF"/>
    <w:rsid w:val="00D61032"/>
    <w:rsid w:val="00D612B9"/>
    <w:rsid w:val="00D617A8"/>
    <w:rsid w:val="00D61E4C"/>
    <w:rsid w:val="00D61FA8"/>
    <w:rsid w:val="00D62058"/>
    <w:rsid w:val="00D629C2"/>
    <w:rsid w:val="00D62B5B"/>
    <w:rsid w:val="00D62DDE"/>
    <w:rsid w:val="00D62E40"/>
    <w:rsid w:val="00D630DA"/>
    <w:rsid w:val="00D63CED"/>
    <w:rsid w:val="00D63D72"/>
    <w:rsid w:val="00D65135"/>
    <w:rsid w:val="00D65745"/>
    <w:rsid w:val="00D658F1"/>
    <w:rsid w:val="00D65B02"/>
    <w:rsid w:val="00D65B7B"/>
    <w:rsid w:val="00D66094"/>
    <w:rsid w:val="00D6761B"/>
    <w:rsid w:val="00D67BEE"/>
    <w:rsid w:val="00D70146"/>
    <w:rsid w:val="00D714D8"/>
    <w:rsid w:val="00D71EE0"/>
    <w:rsid w:val="00D7225F"/>
    <w:rsid w:val="00D723C2"/>
    <w:rsid w:val="00D734FE"/>
    <w:rsid w:val="00D74171"/>
    <w:rsid w:val="00D742A2"/>
    <w:rsid w:val="00D7567D"/>
    <w:rsid w:val="00D76236"/>
    <w:rsid w:val="00D7623B"/>
    <w:rsid w:val="00D76465"/>
    <w:rsid w:val="00D76534"/>
    <w:rsid w:val="00D768EA"/>
    <w:rsid w:val="00D771FF"/>
    <w:rsid w:val="00D775C4"/>
    <w:rsid w:val="00D7772E"/>
    <w:rsid w:val="00D801A2"/>
    <w:rsid w:val="00D80563"/>
    <w:rsid w:val="00D80681"/>
    <w:rsid w:val="00D80FEA"/>
    <w:rsid w:val="00D811CD"/>
    <w:rsid w:val="00D82405"/>
    <w:rsid w:val="00D82B33"/>
    <w:rsid w:val="00D83754"/>
    <w:rsid w:val="00D839B6"/>
    <w:rsid w:val="00D83CBF"/>
    <w:rsid w:val="00D83DFA"/>
    <w:rsid w:val="00D85DDC"/>
    <w:rsid w:val="00D865AA"/>
    <w:rsid w:val="00D86C8C"/>
    <w:rsid w:val="00D87206"/>
    <w:rsid w:val="00D87303"/>
    <w:rsid w:val="00D8753B"/>
    <w:rsid w:val="00D90205"/>
    <w:rsid w:val="00D91453"/>
    <w:rsid w:val="00D91F79"/>
    <w:rsid w:val="00D92C0A"/>
    <w:rsid w:val="00D94BDB"/>
    <w:rsid w:val="00D9575B"/>
    <w:rsid w:val="00D9624A"/>
    <w:rsid w:val="00D96A81"/>
    <w:rsid w:val="00D97780"/>
    <w:rsid w:val="00D978E2"/>
    <w:rsid w:val="00D97C69"/>
    <w:rsid w:val="00D97F27"/>
    <w:rsid w:val="00DA01C3"/>
    <w:rsid w:val="00DA04C9"/>
    <w:rsid w:val="00DA0E97"/>
    <w:rsid w:val="00DA1519"/>
    <w:rsid w:val="00DA1551"/>
    <w:rsid w:val="00DA195D"/>
    <w:rsid w:val="00DA2586"/>
    <w:rsid w:val="00DA2C4C"/>
    <w:rsid w:val="00DA3290"/>
    <w:rsid w:val="00DA3DCA"/>
    <w:rsid w:val="00DA4C1B"/>
    <w:rsid w:val="00DA4C4F"/>
    <w:rsid w:val="00DA6204"/>
    <w:rsid w:val="00DA6874"/>
    <w:rsid w:val="00DA70C0"/>
    <w:rsid w:val="00DA75FB"/>
    <w:rsid w:val="00DB1303"/>
    <w:rsid w:val="00DB18EE"/>
    <w:rsid w:val="00DB24B6"/>
    <w:rsid w:val="00DB2541"/>
    <w:rsid w:val="00DB25CB"/>
    <w:rsid w:val="00DB3255"/>
    <w:rsid w:val="00DB38E0"/>
    <w:rsid w:val="00DB3F48"/>
    <w:rsid w:val="00DB4270"/>
    <w:rsid w:val="00DB487A"/>
    <w:rsid w:val="00DB5A6F"/>
    <w:rsid w:val="00DB6D50"/>
    <w:rsid w:val="00DB7156"/>
    <w:rsid w:val="00DB716F"/>
    <w:rsid w:val="00DB76E2"/>
    <w:rsid w:val="00DB7B65"/>
    <w:rsid w:val="00DB7E4D"/>
    <w:rsid w:val="00DB7F64"/>
    <w:rsid w:val="00DC00AE"/>
    <w:rsid w:val="00DC07E6"/>
    <w:rsid w:val="00DC1339"/>
    <w:rsid w:val="00DC1378"/>
    <w:rsid w:val="00DC17E7"/>
    <w:rsid w:val="00DC18B4"/>
    <w:rsid w:val="00DC2276"/>
    <w:rsid w:val="00DC22D3"/>
    <w:rsid w:val="00DC3995"/>
    <w:rsid w:val="00DC4288"/>
    <w:rsid w:val="00DC44E2"/>
    <w:rsid w:val="00DC4F16"/>
    <w:rsid w:val="00DC5C21"/>
    <w:rsid w:val="00DC62BB"/>
    <w:rsid w:val="00DC6B38"/>
    <w:rsid w:val="00DC6FE2"/>
    <w:rsid w:val="00DC763C"/>
    <w:rsid w:val="00DD0518"/>
    <w:rsid w:val="00DD07CC"/>
    <w:rsid w:val="00DD139B"/>
    <w:rsid w:val="00DD1637"/>
    <w:rsid w:val="00DD190C"/>
    <w:rsid w:val="00DD1C44"/>
    <w:rsid w:val="00DD1DA6"/>
    <w:rsid w:val="00DD269D"/>
    <w:rsid w:val="00DD3FB5"/>
    <w:rsid w:val="00DD400B"/>
    <w:rsid w:val="00DD4059"/>
    <w:rsid w:val="00DD4C61"/>
    <w:rsid w:val="00DD54C9"/>
    <w:rsid w:val="00DD5A77"/>
    <w:rsid w:val="00DD63CA"/>
    <w:rsid w:val="00DD65C4"/>
    <w:rsid w:val="00DD67C1"/>
    <w:rsid w:val="00DD6D5D"/>
    <w:rsid w:val="00DD6E53"/>
    <w:rsid w:val="00DD7139"/>
    <w:rsid w:val="00DD7C28"/>
    <w:rsid w:val="00DD7E0A"/>
    <w:rsid w:val="00DE0457"/>
    <w:rsid w:val="00DE078E"/>
    <w:rsid w:val="00DE127C"/>
    <w:rsid w:val="00DE1776"/>
    <w:rsid w:val="00DE1896"/>
    <w:rsid w:val="00DE1AFA"/>
    <w:rsid w:val="00DE27C9"/>
    <w:rsid w:val="00DE36B1"/>
    <w:rsid w:val="00DE51F2"/>
    <w:rsid w:val="00DE530D"/>
    <w:rsid w:val="00DE6012"/>
    <w:rsid w:val="00DE638B"/>
    <w:rsid w:val="00DE67DD"/>
    <w:rsid w:val="00DF044B"/>
    <w:rsid w:val="00DF0801"/>
    <w:rsid w:val="00DF1C45"/>
    <w:rsid w:val="00DF1FC7"/>
    <w:rsid w:val="00DF249E"/>
    <w:rsid w:val="00DF2747"/>
    <w:rsid w:val="00DF29D4"/>
    <w:rsid w:val="00DF3AF6"/>
    <w:rsid w:val="00DF4A05"/>
    <w:rsid w:val="00DF5458"/>
    <w:rsid w:val="00DF588B"/>
    <w:rsid w:val="00DF5DC9"/>
    <w:rsid w:val="00E003B0"/>
    <w:rsid w:val="00E003FB"/>
    <w:rsid w:val="00E00958"/>
    <w:rsid w:val="00E013D6"/>
    <w:rsid w:val="00E0197D"/>
    <w:rsid w:val="00E02058"/>
    <w:rsid w:val="00E03074"/>
    <w:rsid w:val="00E03885"/>
    <w:rsid w:val="00E03A2B"/>
    <w:rsid w:val="00E03F37"/>
    <w:rsid w:val="00E04036"/>
    <w:rsid w:val="00E04738"/>
    <w:rsid w:val="00E04E07"/>
    <w:rsid w:val="00E052A7"/>
    <w:rsid w:val="00E05EB4"/>
    <w:rsid w:val="00E06F29"/>
    <w:rsid w:val="00E07467"/>
    <w:rsid w:val="00E07836"/>
    <w:rsid w:val="00E11404"/>
    <w:rsid w:val="00E11932"/>
    <w:rsid w:val="00E119E1"/>
    <w:rsid w:val="00E12994"/>
    <w:rsid w:val="00E12CC2"/>
    <w:rsid w:val="00E14216"/>
    <w:rsid w:val="00E15359"/>
    <w:rsid w:val="00E153A0"/>
    <w:rsid w:val="00E16923"/>
    <w:rsid w:val="00E20371"/>
    <w:rsid w:val="00E23BDE"/>
    <w:rsid w:val="00E23C0E"/>
    <w:rsid w:val="00E2421F"/>
    <w:rsid w:val="00E2580B"/>
    <w:rsid w:val="00E258C1"/>
    <w:rsid w:val="00E25F75"/>
    <w:rsid w:val="00E26FC7"/>
    <w:rsid w:val="00E270A9"/>
    <w:rsid w:val="00E2723D"/>
    <w:rsid w:val="00E2765E"/>
    <w:rsid w:val="00E307B5"/>
    <w:rsid w:val="00E319BC"/>
    <w:rsid w:val="00E31F9B"/>
    <w:rsid w:val="00E32128"/>
    <w:rsid w:val="00E32B12"/>
    <w:rsid w:val="00E330EE"/>
    <w:rsid w:val="00E33E06"/>
    <w:rsid w:val="00E33EE6"/>
    <w:rsid w:val="00E34E62"/>
    <w:rsid w:val="00E35D0E"/>
    <w:rsid w:val="00E36355"/>
    <w:rsid w:val="00E37300"/>
    <w:rsid w:val="00E4028C"/>
    <w:rsid w:val="00E4137C"/>
    <w:rsid w:val="00E42999"/>
    <w:rsid w:val="00E42A47"/>
    <w:rsid w:val="00E42DF0"/>
    <w:rsid w:val="00E43649"/>
    <w:rsid w:val="00E44195"/>
    <w:rsid w:val="00E44D19"/>
    <w:rsid w:val="00E45D92"/>
    <w:rsid w:val="00E464D9"/>
    <w:rsid w:val="00E4668B"/>
    <w:rsid w:val="00E469D2"/>
    <w:rsid w:val="00E46E61"/>
    <w:rsid w:val="00E46EA4"/>
    <w:rsid w:val="00E46EF8"/>
    <w:rsid w:val="00E47286"/>
    <w:rsid w:val="00E473AF"/>
    <w:rsid w:val="00E479C1"/>
    <w:rsid w:val="00E47CEE"/>
    <w:rsid w:val="00E50C54"/>
    <w:rsid w:val="00E50DFF"/>
    <w:rsid w:val="00E51202"/>
    <w:rsid w:val="00E51FB9"/>
    <w:rsid w:val="00E52E48"/>
    <w:rsid w:val="00E52FBF"/>
    <w:rsid w:val="00E533A3"/>
    <w:rsid w:val="00E55D8E"/>
    <w:rsid w:val="00E56077"/>
    <w:rsid w:val="00E56285"/>
    <w:rsid w:val="00E6053D"/>
    <w:rsid w:val="00E60CDB"/>
    <w:rsid w:val="00E60FA8"/>
    <w:rsid w:val="00E62983"/>
    <w:rsid w:val="00E62DBA"/>
    <w:rsid w:val="00E63A1F"/>
    <w:rsid w:val="00E647D0"/>
    <w:rsid w:val="00E647DA"/>
    <w:rsid w:val="00E654F1"/>
    <w:rsid w:val="00E65728"/>
    <w:rsid w:val="00E660FD"/>
    <w:rsid w:val="00E661FF"/>
    <w:rsid w:val="00E66F7E"/>
    <w:rsid w:val="00E66FD6"/>
    <w:rsid w:val="00E67361"/>
    <w:rsid w:val="00E678F7"/>
    <w:rsid w:val="00E70002"/>
    <w:rsid w:val="00E734F7"/>
    <w:rsid w:val="00E73C0C"/>
    <w:rsid w:val="00E74815"/>
    <w:rsid w:val="00E755A1"/>
    <w:rsid w:val="00E75B6A"/>
    <w:rsid w:val="00E76B6C"/>
    <w:rsid w:val="00E76EE2"/>
    <w:rsid w:val="00E771A2"/>
    <w:rsid w:val="00E77D15"/>
    <w:rsid w:val="00E791AD"/>
    <w:rsid w:val="00E81294"/>
    <w:rsid w:val="00E81D44"/>
    <w:rsid w:val="00E82020"/>
    <w:rsid w:val="00E835DF"/>
    <w:rsid w:val="00E846EA"/>
    <w:rsid w:val="00E84752"/>
    <w:rsid w:val="00E84BF6"/>
    <w:rsid w:val="00E85A39"/>
    <w:rsid w:val="00E86960"/>
    <w:rsid w:val="00E86FB5"/>
    <w:rsid w:val="00E87A33"/>
    <w:rsid w:val="00E90470"/>
    <w:rsid w:val="00E90651"/>
    <w:rsid w:val="00E90B39"/>
    <w:rsid w:val="00E90D16"/>
    <w:rsid w:val="00E910D2"/>
    <w:rsid w:val="00E91839"/>
    <w:rsid w:val="00E91EDA"/>
    <w:rsid w:val="00E9261D"/>
    <w:rsid w:val="00E9311D"/>
    <w:rsid w:val="00E936E7"/>
    <w:rsid w:val="00E93B98"/>
    <w:rsid w:val="00E93FC1"/>
    <w:rsid w:val="00E9435B"/>
    <w:rsid w:val="00E945A6"/>
    <w:rsid w:val="00E94CBC"/>
    <w:rsid w:val="00E94E96"/>
    <w:rsid w:val="00E955B6"/>
    <w:rsid w:val="00E956A4"/>
    <w:rsid w:val="00E95F76"/>
    <w:rsid w:val="00E9649B"/>
    <w:rsid w:val="00EA04F7"/>
    <w:rsid w:val="00EA0807"/>
    <w:rsid w:val="00EA0E3F"/>
    <w:rsid w:val="00EA1265"/>
    <w:rsid w:val="00EA1483"/>
    <w:rsid w:val="00EA1DD3"/>
    <w:rsid w:val="00EA2B53"/>
    <w:rsid w:val="00EA2BA1"/>
    <w:rsid w:val="00EA2DA3"/>
    <w:rsid w:val="00EA4398"/>
    <w:rsid w:val="00EA4CF2"/>
    <w:rsid w:val="00EA57F1"/>
    <w:rsid w:val="00EA5AC3"/>
    <w:rsid w:val="00EA7947"/>
    <w:rsid w:val="00EA7A04"/>
    <w:rsid w:val="00EA7E66"/>
    <w:rsid w:val="00EB0B43"/>
    <w:rsid w:val="00EB14AA"/>
    <w:rsid w:val="00EB15B9"/>
    <w:rsid w:val="00EB21C8"/>
    <w:rsid w:val="00EB2D84"/>
    <w:rsid w:val="00EB3056"/>
    <w:rsid w:val="00EB3A22"/>
    <w:rsid w:val="00EB454C"/>
    <w:rsid w:val="00EB521D"/>
    <w:rsid w:val="00EB5F32"/>
    <w:rsid w:val="00EB60D3"/>
    <w:rsid w:val="00EC078B"/>
    <w:rsid w:val="00EC089F"/>
    <w:rsid w:val="00EC0B8F"/>
    <w:rsid w:val="00EC107F"/>
    <w:rsid w:val="00EC13E4"/>
    <w:rsid w:val="00EC1540"/>
    <w:rsid w:val="00EC1A31"/>
    <w:rsid w:val="00EC30CC"/>
    <w:rsid w:val="00EC32EC"/>
    <w:rsid w:val="00EC3B5A"/>
    <w:rsid w:val="00EC4136"/>
    <w:rsid w:val="00EC4748"/>
    <w:rsid w:val="00EC48FF"/>
    <w:rsid w:val="00EC4D85"/>
    <w:rsid w:val="00EC5180"/>
    <w:rsid w:val="00EC5438"/>
    <w:rsid w:val="00EC5899"/>
    <w:rsid w:val="00EC724B"/>
    <w:rsid w:val="00EC7846"/>
    <w:rsid w:val="00EC7F15"/>
    <w:rsid w:val="00ED123A"/>
    <w:rsid w:val="00ED1AF1"/>
    <w:rsid w:val="00ED213C"/>
    <w:rsid w:val="00ED2193"/>
    <w:rsid w:val="00ED2725"/>
    <w:rsid w:val="00ED35A1"/>
    <w:rsid w:val="00ED3B76"/>
    <w:rsid w:val="00ED3E5A"/>
    <w:rsid w:val="00ED4E6C"/>
    <w:rsid w:val="00ED6084"/>
    <w:rsid w:val="00ED6274"/>
    <w:rsid w:val="00ED65C4"/>
    <w:rsid w:val="00ED6885"/>
    <w:rsid w:val="00ED6B21"/>
    <w:rsid w:val="00ED7284"/>
    <w:rsid w:val="00ED73A5"/>
    <w:rsid w:val="00ED73B8"/>
    <w:rsid w:val="00ED795A"/>
    <w:rsid w:val="00EE0169"/>
    <w:rsid w:val="00EE0278"/>
    <w:rsid w:val="00EE02E2"/>
    <w:rsid w:val="00EE15E9"/>
    <w:rsid w:val="00EE299A"/>
    <w:rsid w:val="00EE2B65"/>
    <w:rsid w:val="00EE2DDC"/>
    <w:rsid w:val="00EE42B1"/>
    <w:rsid w:val="00EE42DA"/>
    <w:rsid w:val="00EE44C6"/>
    <w:rsid w:val="00EE455E"/>
    <w:rsid w:val="00EE4AB4"/>
    <w:rsid w:val="00EE4E36"/>
    <w:rsid w:val="00EE4EA1"/>
    <w:rsid w:val="00EE573C"/>
    <w:rsid w:val="00EE59DA"/>
    <w:rsid w:val="00EE63EF"/>
    <w:rsid w:val="00EE74B8"/>
    <w:rsid w:val="00EE74D9"/>
    <w:rsid w:val="00EE7A9B"/>
    <w:rsid w:val="00EF0CFB"/>
    <w:rsid w:val="00EF0E1B"/>
    <w:rsid w:val="00EF0FE8"/>
    <w:rsid w:val="00EF1A72"/>
    <w:rsid w:val="00EF2520"/>
    <w:rsid w:val="00EF25DE"/>
    <w:rsid w:val="00EF3C04"/>
    <w:rsid w:val="00EF4952"/>
    <w:rsid w:val="00EF526B"/>
    <w:rsid w:val="00EF55E0"/>
    <w:rsid w:val="00EF608B"/>
    <w:rsid w:val="00EF6E3A"/>
    <w:rsid w:val="00EF7409"/>
    <w:rsid w:val="00EF7773"/>
    <w:rsid w:val="00EF787F"/>
    <w:rsid w:val="00EF7BC9"/>
    <w:rsid w:val="00F00183"/>
    <w:rsid w:val="00F00389"/>
    <w:rsid w:val="00F009F5"/>
    <w:rsid w:val="00F016AC"/>
    <w:rsid w:val="00F019B8"/>
    <w:rsid w:val="00F02ED2"/>
    <w:rsid w:val="00F0334C"/>
    <w:rsid w:val="00F03EFC"/>
    <w:rsid w:val="00F040A4"/>
    <w:rsid w:val="00F0484F"/>
    <w:rsid w:val="00F05405"/>
    <w:rsid w:val="00F05E9F"/>
    <w:rsid w:val="00F06353"/>
    <w:rsid w:val="00F106D2"/>
    <w:rsid w:val="00F107AB"/>
    <w:rsid w:val="00F10AEC"/>
    <w:rsid w:val="00F10C49"/>
    <w:rsid w:val="00F116A1"/>
    <w:rsid w:val="00F1195A"/>
    <w:rsid w:val="00F11E33"/>
    <w:rsid w:val="00F12DFA"/>
    <w:rsid w:val="00F13645"/>
    <w:rsid w:val="00F1411B"/>
    <w:rsid w:val="00F14A6C"/>
    <w:rsid w:val="00F155C3"/>
    <w:rsid w:val="00F156E7"/>
    <w:rsid w:val="00F169C1"/>
    <w:rsid w:val="00F16B86"/>
    <w:rsid w:val="00F17C1F"/>
    <w:rsid w:val="00F21192"/>
    <w:rsid w:val="00F21322"/>
    <w:rsid w:val="00F21F95"/>
    <w:rsid w:val="00F22BD7"/>
    <w:rsid w:val="00F231A0"/>
    <w:rsid w:val="00F2396D"/>
    <w:rsid w:val="00F23B76"/>
    <w:rsid w:val="00F23FCE"/>
    <w:rsid w:val="00F2400B"/>
    <w:rsid w:val="00F2470E"/>
    <w:rsid w:val="00F24E5B"/>
    <w:rsid w:val="00F259D5"/>
    <w:rsid w:val="00F26C75"/>
    <w:rsid w:val="00F2711A"/>
    <w:rsid w:val="00F3016E"/>
    <w:rsid w:val="00F3021A"/>
    <w:rsid w:val="00F30614"/>
    <w:rsid w:val="00F30690"/>
    <w:rsid w:val="00F30919"/>
    <w:rsid w:val="00F30973"/>
    <w:rsid w:val="00F30A17"/>
    <w:rsid w:val="00F31851"/>
    <w:rsid w:val="00F31F5D"/>
    <w:rsid w:val="00F322E6"/>
    <w:rsid w:val="00F32577"/>
    <w:rsid w:val="00F33E6F"/>
    <w:rsid w:val="00F34807"/>
    <w:rsid w:val="00F349A7"/>
    <w:rsid w:val="00F34DAA"/>
    <w:rsid w:val="00F35A31"/>
    <w:rsid w:val="00F35EEA"/>
    <w:rsid w:val="00F361CA"/>
    <w:rsid w:val="00F3689A"/>
    <w:rsid w:val="00F368CB"/>
    <w:rsid w:val="00F36993"/>
    <w:rsid w:val="00F36A1D"/>
    <w:rsid w:val="00F40212"/>
    <w:rsid w:val="00F41159"/>
    <w:rsid w:val="00F41170"/>
    <w:rsid w:val="00F418A9"/>
    <w:rsid w:val="00F41BA6"/>
    <w:rsid w:val="00F41ED0"/>
    <w:rsid w:val="00F422FA"/>
    <w:rsid w:val="00F42C17"/>
    <w:rsid w:val="00F43CEF"/>
    <w:rsid w:val="00F4419A"/>
    <w:rsid w:val="00F4488D"/>
    <w:rsid w:val="00F4594A"/>
    <w:rsid w:val="00F460A7"/>
    <w:rsid w:val="00F46470"/>
    <w:rsid w:val="00F4696A"/>
    <w:rsid w:val="00F4704B"/>
    <w:rsid w:val="00F47179"/>
    <w:rsid w:val="00F478EA"/>
    <w:rsid w:val="00F505F5"/>
    <w:rsid w:val="00F5099A"/>
    <w:rsid w:val="00F50F3F"/>
    <w:rsid w:val="00F518B6"/>
    <w:rsid w:val="00F51D97"/>
    <w:rsid w:val="00F52013"/>
    <w:rsid w:val="00F522DF"/>
    <w:rsid w:val="00F52983"/>
    <w:rsid w:val="00F52AED"/>
    <w:rsid w:val="00F52B6E"/>
    <w:rsid w:val="00F5455E"/>
    <w:rsid w:val="00F54A4A"/>
    <w:rsid w:val="00F555C8"/>
    <w:rsid w:val="00F56073"/>
    <w:rsid w:val="00F560EA"/>
    <w:rsid w:val="00F562D2"/>
    <w:rsid w:val="00F5697A"/>
    <w:rsid w:val="00F576AD"/>
    <w:rsid w:val="00F607F0"/>
    <w:rsid w:val="00F60966"/>
    <w:rsid w:val="00F60A13"/>
    <w:rsid w:val="00F60CEB"/>
    <w:rsid w:val="00F61170"/>
    <w:rsid w:val="00F62336"/>
    <w:rsid w:val="00F629C7"/>
    <w:rsid w:val="00F63737"/>
    <w:rsid w:val="00F64137"/>
    <w:rsid w:val="00F64677"/>
    <w:rsid w:val="00F64E2E"/>
    <w:rsid w:val="00F655C3"/>
    <w:rsid w:val="00F65BD0"/>
    <w:rsid w:val="00F67000"/>
    <w:rsid w:val="00F67A33"/>
    <w:rsid w:val="00F67F05"/>
    <w:rsid w:val="00F715C2"/>
    <w:rsid w:val="00F7179A"/>
    <w:rsid w:val="00F71806"/>
    <w:rsid w:val="00F719F6"/>
    <w:rsid w:val="00F7269C"/>
    <w:rsid w:val="00F73807"/>
    <w:rsid w:val="00F74128"/>
    <w:rsid w:val="00F74E8D"/>
    <w:rsid w:val="00F75DE9"/>
    <w:rsid w:val="00F76F0A"/>
    <w:rsid w:val="00F7716C"/>
    <w:rsid w:val="00F774A4"/>
    <w:rsid w:val="00F774F1"/>
    <w:rsid w:val="00F77524"/>
    <w:rsid w:val="00F77FAE"/>
    <w:rsid w:val="00F7C1DF"/>
    <w:rsid w:val="00F8074E"/>
    <w:rsid w:val="00F80AAC"/>
    <w:rsid w:val="00F81AB2"/>
    <w:rsid w:val="00F824CF"/>
    <w:rsid w:val="00F828F1"/>
    <w:rsid w:val="00F8298B"/>
    <w:rsid w:val="00F83401"/>
    <w:rsid w:val="00F83C32"/>
    <w:rsid w:val="00F8453D"/>
    <w:rsid w:val="00F84A0E"/>
    <w:rsid w:val="00F8500B"/>
    <w:rsid w:val="00F86AA1"/>
    <w:rsid w:val="00F86DB5"/>
    <w:rsid w:val="00F87C32"/>
    <w:rsid w:val="00F90505"/>
    <w:rsid w:val="00F9118C"/>
    <w:rsid w:val="00F91CC5"/>
    <w:rsid w:val="00F91EB4"/>
    <w:rsid w:val="00F9224A"/>
    <w:rsid w:val="00F92AFF"/>
    <w:rsid w:val="00F93064"/>
    <w:rsid w:val="00F94CD0"/>
    <w:rsid w:val="00F95255"/>
    <w:rsid w:val="00F9564F"/>
    <w:rsid w:val="00F95C64"/>
    <w:rsid w:val="00F964EF"/>
    <w:rsid w:val="00F96610"/>
    <w:rsid w:val="00F96FA7"/>
    <w:rsid w:val="00F97E57"/>
    <w:rsid w:val="00FA05C2"/>
    <w:rsid w:val="00FA1CD9"/>
    <w:rsid w:val="00FA1CEB"/>
    <w:rsid w:val="00FA2642"/>
    <w:rsid w:val="00FA2702"/>
    <w:rsid w:val="00FA3A08"/>
    <w:rsid w:val="00FA52B0"/>
    <w:rsid w:val="00FA5774"/>
    <w:rsid w:val="00FA5A00"/>
    <w:rsid w:val="00FA5B3E"/>
    <w:rsid w:val="00FA5FE0"/>
    <w:rsid w:val="00FA6035"/>
    <w:rsid w:val="00FA6395"/>
    <w:rsid w:val="00FA6978"/>
    <w:rsid w:val="00FA6D38"/>
    <w:rsid w:val="00FA743E"/>
    <w:rsid w:val="00FB0408"/>
    <w:rsid w:val="00FB1BC3"/>
    <w:rsid w:val="00FB27CF"/>
    <w:rsid w:val="00FB2CA6"/>
    <w:rsid w:val="00FB3348"/>
    <w:rsid w:val="00FB3572"/>
    <w:rsid w:val="00FB5BB3"/>
    <w:rsid w:val="00FB5F08"/>
    <w:rsid w:val="00FB6871"/>
    <w:rsid w:val="00FB6BAF"/>
    <w:rsid w:val="00FB7423"/>
    <w:rsid w:val="00FB74FA"/>
    <w:rsid w:val="00FB7C79"/>
    <w:rsid w:val="00FC0400"/>
    <w:rsid w:val="00FC0466"/>
    <w:rsid w:val="00FC17DA"/>
    <w:rsid w:val="00FC17E5"/>
    <w:rsid w:val="00FC2775"/>
    <w:rsid w:val="00FC2A6F"/>
    <w:rsid w:val="00FC2B0A"/>
    <w:rsid w:val="00FC2B27"/>
    <w:rsid w:val="00FC316B"/>
    <w:rsid w:val="00FC4035"/>
    <w:rsid w:val="00FC507E"/>
    <w:rsid w:val="00FC6BE2"/>
    <w:rsid w:val="00FC73C8"/>
    <w:rsid w:val="00FC7458"/>
    <w:rsid w:val="00FC7907"/>
    <w:rsid w:val="00FD034C"/>
    <w:rsid w:val="00FD0F30"/>
    <w:rsid w:val="00FD16CE"/>
    <w:rsid w:val="00FD1710"/>
    <w:rsid w:val="00FD1CA2"/>
    <w:rsid w:val="00FD1CB8"/>
    <w:rsid w:val="00FD260A"/>
    <w:rsid w:val="00FD2684"/>
    <w:rsid w:val="00FD27F8"/>
    <w:rsid w:val="00FD3872"/>
    <w:rsid w:val="00FD3AB9"/>
    <w:rsid w:val="00FD3BE1"/>
    <w:rsid w:val="00FD3C04"/>
    <w:rsid w:val="00FD3E50"/>
    <w:rsid w:val="00FD4DF7"/>
    <w:rsid w:val="00FD50EB"/>
    <w:rsid w:val="00FD56F5"/>
    <w:rsid w:val="00FD5887"/>
    <w:rsid w:val="00FD5EA2"/>
    <w:rsid w:val="00FD6B14"/>
    <w:rsid w:val="00FD6ED1"/>
    <w:rsid w:val="00FD77DA"/>
    <w:rsid w:val="00FD7B9F"/>
    <w:rsid w:val="00FE0592"/>
    <w:rsid w:val="00FE0906"/>
    <w:rsid w:val="00FE0C92"/>
    <w:rsid w:val="00FE0D04"/>
    <w:rsid w:val="00FE1117"/>
    <w:rsid w:val="00FE17EA"/>
    <w:rsid w:val="00FE19C2"/>
    <w:rsid w:val="00FE3994"/>
    <w:rsid w:val="00FE4640"/>
    <w:rsid w:val="00FE4EF8"/>
    <w:rsid w:val="00FE5439"/>
    <w:rsid w:val="00FE5A2E"/>
    <w:rsid w:val="00FE5AB2"/>
    <w:rsid w:val="00FE5B76"/>
    <w:rsid w:val="00FE5FD8"/>
    <w:rsid w:val="00FE6599"/>
    <w:rsid w:val="00FE7D43"/>
    <w:rsid w:val="00FE7DC4"/>
    <w:rsid w:val="00FE7FB9"/>
    <w:rsid w:val="00FF02E3"/>
    <w:rsid w:val="00FF1346"/>
    <w:rsid w:val="00FF2A4C"/>
    <w:rsid w:val="00FF2A6D"/>
    <w:rsid w:val="00FF2C82"/>
    <w:rsid w:val="00FF342F"/>
    <w:rsid w:val="00FF3593"/>
    <w:rsid w:val="00FF3898"/>
    <w:rsid w:val="00FF3D74"/>
    <w:rsid w:val="00FF3F49"/>
    <w:rsid w:val="00FF4477"/>
    <w:rsid w:val="00FF4712"/>
    <w:rsid w:val="00FF4B88"/>
    <w:rsid w:val="00FF4C57"/>
    <w:rsid w:val="00FF55B7"/>
    <w:rsid w:val="00FF5DE5"/>
    <w:rsid w:val="012D5D81"/>
    <w:rsid w:val="0133D765"/>
    <w:rsid w:val="013B3BE1"/>
    <w:rsid w:val="015C413F"/>
    <w:rsid w:val="01887724"/>
    <w:rsid w:val="01A4FBE3"/>
    <w:rsid w:val="01BBDBF1"/>
    <w:rsid w:val="01CB8E7A"/>
    <w:rsid w:val="01DF0140"/>
    <w:rsid w:val="01FD1AA7"/>
    <w:rsid w:val="020EE04C"/>
    <w:rsid w:val="0217C518"/>
    <w:rsid w:val="02323EEA"/>
    <w:rsid w:val="02370058"/>
    <w:rsid w:val="02518281"/>
    <w:rsid w:val="026013A9"/>
    <w:rsid w:val="027FB467"/>
    <w:rsid w:val="028307CB"/>
    <w:rsid w:val="028C5DA1"/>
    <w:rsid w:val="02B0170B"/>
    <w:rsid w:val="02B3B52D"/>
    <w:rsid w:val="02C69B4E"/>
    <w:rsid w:val="02E8D6F7"/>
    <w:rsid w:val="02E9C84A"/>
    <w:rsid w:val="02F152D7"/>
    <w:rsid w:val="03007FCB"/>
    <w:rsid w:val="0315BE92"/>
    <w:rsid w:val="0330A893"/>
    <w:rsid w:val="0371F7FB"/>
    <w:rsid w:val="0374C6C4"/>
    <w:rsid w:val="03794D96"/>
    <w:rsid w:val="03969C3F"/>
    <w:rsid w:val="03C09613"/>
    <w:rsid w:val="03D0756F"/>
    <w:rsid w:val="03D659D7"/>
    <w:rsid w:val="0413B225"/>
    <w:rsid w:val="0421B72F"/>
    <w:rsid w:val="04311B45"/>
    <w:rsid w:val="04496F2A"/>
    <w:rsid w:val="045A4919"/>
    <w:rsid w:val="04706D74"/>
    <w:rsid w:val="0480861E"/>
    <w:rsid w:val="048417BA"/>
    <w:rsid w:val="04A74B58"/>
    <w:rsid w:val="04B940BD"/>
    <w:rsid w:val="04D56D39"/>
    <w:rsid w:val="04F2E98A"/>
    <w:rsid w:val="0504F327"/>
    <w:rsid w:val="0506A62E"/>
    <w:rsid w:val="050DF861"/>
    <w:rsid w:val="05154F11"/>
    <w:rsid w:val="053C6282"/>
    <w:rsid w:val="054AD19E"/>
    <w:rsid w:val="0576CCAB"/>
    <w:rsid w:val="05770DAE"/>
    <w:rsid w:val="05CA74EC"/>
    <w:rsid w:val="05D29F19"/>
    <w:rsid w:val="05D61CB3"/>
    <w:rsid w:val="05EE15C5"/>
    <w:rsid w:val="0607D347"/>
    <w:rsid w:val="06150EAF"/>
    <w:rsid w:val="0622E00D"/>
    <w:rsid w:val="062E324C"/>
    <w:rsid w:val="06331897"/>
    <w:rsid w:val="063D0F2C"/>
    <w:rsid w:val="06784A71"/>
    <w:rsid w:val="068EA15D"/>
    <w:rsid w:val="06A5761A"/>
    <w:rsid w:val="06C9EB04"/>
    <w:rsid w:val="06D07C48"/>
    <w:rsid w:val="06EF061B"/>
    <w:rsid w:val="06F7899B"/>
    <w:rsid w:val="071EA2C7"/>
    <w:rsid w:val="07376B09"/>
    <w:rsid w:val="0738A447"/>
    <w:rsid w:val="0756B772"/>
    <w:rsid w:val="0764DDD3"/>
    <w:rsid w:val="078DCA78"/>
    <w:rsid w:val="07913EA9"/>
    <w:rsid w:val="0791725A"/>
    <w:rsid w:val="079545B0"/>
    <w:rsid w:val="07970F48"/>
    <w:rsid w:val="0797B899"/>
    <w:rsid w:val="07F9637E"/>
    <w:rsid w:val="08011112"/>
    <w:rsid w:val="0804DEF7"/>
    <w:rsid w:val="0826B6EA"/>
    <w:rsid w:val="0835D923"/>
    <w:rsid w:val="086DCA2C"/>
    <w:rsid w:val="087ED186"/>
    <w:rsid w:val="0889B62C"/>
    <w:rsid w:val="08BFBF12"/>
    <w:rsid w:val="08D0A4AD"/>
    <w:rsid w:val="08EBBFB4"/>
    <w:rsid w:val="08FB2F12"/>
    <w:rsid w:val="09142E7E"/>
    <w:rsid w:val="092D3F95"/>
    <w:rsid w:val="094FFB67"/>
    <w:rsid w:val="0969D441"/>
    <w:rsid w:val="097EDAD1"/>
    <w:rsid w:val="09A052A6"/>
    <w:rsid w:val="09C5D5C2"/>
    <w:rsid w:val="09C97005"/>
    <w:rsid w:val="09D81DF3"/>
    <w:rsid w:val="0A1241C6"/>
    <w:rsid w:val="0A131FFB"/>
    <w:rsid w:val="0A28A10E"/>
    <w:rsid w:val="0A2FCF62"/>
    <w:rsid w:val="0A412397"/>
    <w:rsid w:val="0A72AEAC"/>
    <w:rsid w:val="0AA295FF"/>
    <w:rsid w:val="0AAD1347"/>
    <w:rsid w:val="0ACD167F"/>
    <w:rsid w:val="0AD56497"/>
    <w:rsid w:val="0AE44A20"/>
    <w:rsid w:val="0AFB0DA7"/>
    <w:rsid w:val="0B0E7975"/>
    <w:rsid w:val="0B1FBD2C"/>
    <w:rsid w:val="0B36AD90"/>
    <w:rsid w:val="0B572B66"/>
    <w:rsid w:val="0B66B79B"/>
    <w:rsid w:val="0B8441A4"/>
    <w:rsid w:val="0B97F30E"/>
    <w:rsid w:val="0BD12E58"/>
    <w:rsid w:val="0BE11743"/>
    <w:rsid w:val="0BF1393B"/>
    <w:rsid w:val="0BF9AF05"/>
    <w:rsid w:val="0C1E7F34"/>
    <w:rsid w:val="0C2A12B7"/>
    <w:rsid w:val="0C39A72F"/>
    <w:rsid w:val="0C3AD678"/>
    <w:rsid w:val="0C49431C"/>
    <w:rsid w:val="0C6054AB"/>
    <w:rsid w:val="0C7066E4"/>
    <w:rsid w:val="0C85E2FB"/>
    <w:rsid w:val="0C9788B4"/>
    <w:rsid w:val="0C98442B"/>
    <w:rsid w:val="0CA92BB9"/>
    <w:rsid w:val="0CCCBFC5"/>
    <w:rsid w:val="0CE01D8C"/>
    <w:rsid w:val="0CE3A9B6"/>
    <w:rsid w:val="0CEE4888"/>
    <w:rsid w:val="0D03949D"/>
    <w:rsid w:val="0D1684D0"/>
    <w:rsid w:val="0D26F86D"/>
    <w:rsid w:val="0D7B4F2F"/>
    <w:rsid w:val="0D7DDEA8"/>
    <w:rsid w:val="0D8FAC84"/>
    <w:rsid w:val="0DB4D97D"/>
    <w:rsid w:val="0DB67802"/>
    <w:rsid w:val="0DBE0485"/>
    <w:rsid w:val="0DC4EC46"/>
    <w:rsid w:val="0DD51342"/>
    <w:rsid w:val="0DEC95C1"/>
    <w:rsid w:val="0DFC2729"/>
    <w:rsid w:val="0E26CCD3"/>
    <w:rsid w:val="0E439990"/>
    <w:rsid w:val="0E4962BE"/>
    <w:rsid w:val="0E4C4E46"/>
    <w:rsid w:val="0E6A01A8"/>
    <w:rsid w:val="0E992421"/>
    <w:rsid w:val="0EB533FD"/>
    <w:rsid w:val="0EB7AD00"/>
    <w:rsid w:val="0ECCBC52"/>
    <w:rsid w:val="0EE61CEC"/>
    <w:rsid w:val="0EEA134A"/>
    <w:rsid w:val="0F9656C2"/>
    <w:rsid w:val="0FA0196A"/>
    <w:rsid w:val="0FC037FA"/>
    <w:rsid w:val="0FE507C2"/>
    <w:rsid w:val="103AAEB7"/>
    <w:rsid w:val="106C60D0"/>
    <w:rsid w:val="1071F108"/>
    <w:rsid w:val="1089C1D3"/>
    <w:rsid w:val="10ACC2F0"/>
    <w:rsid w:val="10BA6B3F"/>
    <w:rsid w:val="10D30788"/>
    <w:rsid w:val="10D74738"/>
    <w:rsid w:val="10E2F74E"/>
    <w:rsid w:val="10E6C410"/>
    <w:rsid w:val="112CF3AE"/>
    <w:rsid w:val="114BD988"/>
    <w:rsid w:val="11578E21"/>
    <w:rsid w:val="119CA06D"/>
    <w:rsid w:val="11B06CDB"/>
    <w:rsid w:val="11C33F23"/>
    <w:rsid w:val="11D374FC"/>
    <w:rsid w:val="11D921F7"/>
    <w:rsid w:val="11DA8E93"/>
    <w:rsid w:val="11F58304"/>
    <w:rsid w:val="11F7DA07"/>
    <w:rsid w:val="1247A5E0"/>
    <w:rsid w:val="125987A2"/>
    <w:rsid w:val="128ADACE"/>
    <w:rsid w:val="12A3FFF3"/>
    <w:rsid w:val="12B79B57"/>
    <w:rsid w:val="12B98A7C"/>
    <w:rsid w:val="12C4F579"/>
    <w:rsid w:val="12E00545"/>
    <w:rsid w:val="12EA87C6"/>
    <w:rsid w:val="12F74511"/>
    <w:rsid w:val="131276AB"/>
    <w:rsid w:val="13151D90"/>
    <w:rsid w:val="132F9266"/>
    <w:rsid w:val="13325127"/>
    <w:rsid w:val="133C071C"/>
    <w:rsid w:val="135BF6C8"/>
    <w:rsid w:val="136D2F92"/>
    <w:rsid w:val="139FF2C6"/>
    <w:rsid w:val="13B51A95"/>
    <w:rsid w:val="13BA4771"/>
    <w:rsid w:val="13BD6B02"/>
    <w:rsid w:val="13C9F8DE"/>
    <w:rsid w:val="13E2902C"/>
    <w:rsid w:val="13E99541"/>
    <w:rsid w:val="141C8EBE"/>
    <w:rsid w:val="1425B126"/>
    <w:rsid w:val="142A1D7E"/>
    <w:rsid w:val="143DCDE5"/>
    <w:rsid w:val="1442E322"/>
    <w:rsid w:val="1447C95F"/>
    <w:rsid w:val="1463DBFF"/>
    <w:rsid w:val="14642449"/>
    <w:rsid w:val="14861D18"/>
    <w:rsid w:val="1489763C"/>
    <w:rsid w:val="14960A35"/>
    <w:rsid w:val="14A820CE"/>
    <w:rsid w:val="14CBE086"/>
    <w:rsid w:val="14E11969"/>
    <w:rsid w:val="14EAB410"/>
    <w:rsid w:val="14F48568"/>
    <w:rsid w:val="15084F26"/>
    <w:rsid w:val="151A14DE"/>
    <w:rsid w:val="157A229F"/>
    <w:rsid w:val="158E9124"/>
    <w:rsid w:val="15905F19"/>
    <w:rsid w:val="15B64680"/>
    <w:rsid w:val="15CA204F"/>
    <w:rsid w:val="15E06EC9"/>
    <w:rsid w:val="1601050F"/>
    <w:rsid w:val="1618E194"/>
    <w:rsid w:val="162A1222"/>
    <w:rsid w:val="1634E848"/>
    <w:rsid w:val="16569047"/>
    <w:rsid w:val="16729671"/>
    <w:rsid w:val="168CFF7B"/>
    <w:rsid w:val="168FB145"/>
    <w:rsid w:val="16920B15"/>
    <w:rsid w:val="169861B6"/>
    <w:rsid w:val="169A56C5"/>
    <w:rsid w:val="16AA98CE"/>
    <w:rsid w:val="16C58AA9"/>
    <w:rsid w:val="176754EC"/>
    <w:rsid w:val="1767CA77"/>
    <w:rsid w:val="177D47A1"/>
    <w:rsid w:val="1783CAE5"/>
    <w:rsid w:val="17919FB5"/>
    <w:rsid w:val="17BF3C99"/>
    <w:rsid w:val="17CDC77D"/>
    <w:rsid w:val="1824C3E4"/>
    <w:rsid w:val="183ABF5D"/>
    <w:rsid w:val="184AA5E2"/>
    <w:rsid w:val="1852380A"/>
    <w:rsid w:val="185B8C14"/>
    <w:rsid w:val="18857DF0"/>
    <w:rsid w:val="1889C8A4"/>
    <w:rsid w:val="188A3472"/>
    <w:rsid w:val="18978EE5"/>
    <w:rsid w:val="18ECA76C"/>
    <w:rsid w:val="18EDFE40"/>
    <w:rsid w:val="18F23FBB"/>
    <w:rsid w:val="18FD994D"/>
    <w:rsid w:val="19243D4A"/>
    <w:rsid w:val="193FB4B1"/>
    <w:rsid w:val="1940EF35"/>
    <w:rsid w:val="197A3067"/>
    <w:rsid w:val="19A68322"/>
    <w:rsid w:val="19A7F15F"/>
    <w:rsid w:val="19BD88EF"/>
    <w:rsid w:val="19C65BAD"/>
    <w:rsid w:val="19CF6324"/>
    <w:rsid w:val="19F04375"/>
    <w:rsid w:val="19F5EC94"/>
    <w:rsid w:val="1A35724D"/>
    <w:rsid w:val="1A36FE2A"/>
    <w:rsid w:val="1A54C3AD"/>
    <w:rsid w:val="1A5E4AF5"/>
    <w:rsid w:val="1A89F21A"/>
    <w:rsid w:val="1ACF047A"/>
    <w:rsid w:val="1AD313C6"/>
    <w:rsid w:val="1AD362F7"/>
    <w:rsid w:val="1B02A57D"/>
    <w:rsid w:val="1B03FC97"/>
    <w:rsid w:val="1B149211"/>
    <w:rsid w:val="1B24E058"/>
    <w:rsid w:val="1B49DE49"/>
    <w:rsid w:val="1B4FA1E5"/>
    <w:rsid w:val="1B5232F5"/>
    <w:rsid w:val="1B644506"/>
    <w:rsid w:val="1B7C9389"/>
    <w:rsid w:val="1B858811"/>
    <w:rsid w:val="1BE5B518"/>
    <w:rsid w:val="1BF0F152"/>
    <w:rsid w:val="1C6B418F"/>
    <w:rsid w:val="1C6BBB90"/>
    <w:rsid w:val="1C8DDBA9"/>
    <w:rsid w:val="1CB493CA"/>
    <w:rsid w:val="1CCCEFE6"/>
    <w:rsid w:val="1CDB722D"/>
    <w:rsid w:val="1CDF7186"/>
    <w:rsid w:val="1CF6A962"/>
    <w:rsid w:val="1D014A6C"/>
    <w:rsid w:val="1D097F58"/>
    <w:rsid w:val="1D18EA2A"/>
    <w:rsid w:val="1D4963CE"/>
    <w:rsid w:val="1D522D37"/>
    <w:rsid w:val="1D60306B"/>
    <w:rsid w:val="1D652FB3"/>
    <w:rsid w:val="1D6B19C4"/>
    <w:rsid w:val="1D87EE98"/>
    <w:rsid w:val="1D95594C"/>
    <w:rsid w:val="1D96D9B3"/>
    <w:rsid w:val="1D9E93F4"/>
    <w:rsid w:val="1DB381E0"/>
    <w:rsid w:val="1DC7BF68"/>
    <w:rsid w:val="1DD33912"/>
    <w:rsid w:val="1DDAA43B"/>
    <w:rsid w:val="1DE01347"/>
    <w:rsid w:val="1DE5FEC3"/>
    <w:rsid w:val="1E2EB831"/>
    <w:rsid w:val="1E5FC67A"/>
    <w:rsid w:val="1E7FEC5E"/>
    <w:rsid w:val="1E8F183A"/>
    <w:rsid w:val="1EA02DDB"/>
    <w:rsid w:val="1EE447F0"/>
    <w:rsid w:val="1EE9D54B"/>
    <w:rsid w:val="1F0605DA"/>
    <w:rsid w:val="1F0D3574"/>
    <w:rsid w:val="1F5243E9"/>
    <w:rsid w:val="1F72564F"/>
    <w:rsid w:val="1F7E2839"/>
    <w:rsid w:val="1F96D63A"/>
    <w:rsid w:val="1F9D90CA"/>
    <w:rsid w:val="1FAC82CC"/>
    <w:rsid w:val="1FC8F869"/>
    <w:rsid w:val="1FFDAECE"/>
    <w:rsid w:val="2038A00C"/>
    <w:rsid w:val="2048C8AD"/>
    <w:rsid w:val="204AE7B0"/>
    <w:rsid w:val="20766009"/>
    <w:rsid w:val="207C8B40"/>
    <w:rsid w:val="20AC84F1"/>
    <w:rsid w:val="20D14249"/>
    <w:rsid w:val="20D6C3F9"/>
    <w:rsid w:val="20DB5129"/>
    <w:rsid w:val="20E090C9"/>
    <w:rsid w:val="20E5E702"/>
    <w:rsid w:val="20F35801"/>
    <w:rsid w:val="20FA5DF2"/>
    <w:rsid w:val="2111D55F"/>
    <w:rsid w:val="212C50FC"/>
    <w:rsid w:val="2131844D"/>
    <w:rsid w:val="214CF61F"/>
    <w:rsid w:val="21601B95"/>
    <w:rsid w:val="217A581C"/>
    <w:rsid w:val="217B3AC2"/>
    <w:rsid w:val="217C33B3"/>
    <w:rsid w:val="219BAD2E"/>
    <w:rsid w:val="21AEE4C2"/>
    <w:rsid w:val="21BC3C7A"/>
    <w:rsid w:val="21CCE41F"/>
    <w:rsid w:val="21FEADD6"/>
    <w:rsid w:val="221B5F9E"/>
    <w:rsid w:val="2226C918"/>
    <w:rsid w:val="223891DE"/>
    <w:rsid w:val="2257FEE4"/>
    <w:rsid w:val="2259A573"/>
    <w:rsid w:val="2260DE3E"/>
    <w:rsid w:val="229A1577"/>
    <w:rsid w:val="22A444A6"/>
    <w:rsid w:val="22C3D041"/>
    <w:rsid w:val="22F468D0"/>
    <w:rsid w:val="23100FF7"/>
    <w:rsid w:val="2329599A"/>
    <w:rsid w:val="234384A6"/>
    <w:rsid w:val="234DAC65"/>
    <w:rsid w:val="23542699"/>
    <w:rsid w:val="23762B0E"/>
    <w:rsid w:val="23796C4D"/>
    <w:rsid w:val="23840752"/>
    <w:rsid w:val="23B545CE"/>
    <w:rsid w:val="23BCC40B"/>
    <w:rsid w:val="23D53A4C"/>
    <w:rsid w:val="23D5C4F3"/>
    <w:rsid w:val="241FFA64"/>
    <w:rsid w:val="2429B499"/>
    <w:rsid w:val="24438FA1"/>
    <w:rsid w:val="24512DBB"/>
    <w:rsid w:val="2453237C"/>
    <w:rsid w:val="2453621F"/>
    <w:rsid w:val="245A9125"/>
    <w:rsid w:val="245DBCBB"/>
    <w:rsid w:val="248F8E30"/>
    <w:rsid w:val="249803C2"/>
    <w:rsid w:val="2498E309"/>
    <w:rsid w:val="24B6390C"/>
    <w:rsid w:val="24D34AD5"/>
    <w:rsid w:val="25186170"/>
    <w:rsid w:val="252A0E55"/>
    <w:rsid w:val="25373E4F"/>
    <w:rsid w:val="255D45C3"/>
    <w:rsid w:val="25AED7D4"/>
    <w:rsid w:val="25D4BBAC"/>
    <w:rsid w:val="25ED8A0B"/>
    <w:rsid w:val="25FDD627"/>
    <w:rsid w:val="261BB225"/>
    <w:rsid w:val="268B642B"/>
    <w:rsid w:val="26A8D3C3"/>
    <w:rsid w:val="26F350A7"/>
    <w:rsid w:val="2707E3D0"/>
    <w:rsid w:val="2718C00B"/>
    <w:rsid w:val="273AC456"/>
    <w:rsid w:val="273B0830"/>
    <w:rsid w:val="27743834"/>
    <w:rsid w:val="277A46B3"/>
    <w:rsid w:val="277A48BC"/>
    <w:rsid w:val="2784ABF8"/>
    <w:rsid w:val="2785FE86"/>
    <w:rsid w:val="27950A82"/>
    <w:rsid w:val="27A50EB3"/>
    <w:rsid w:val="27ABCECD"/>
    <w:rsid w:val="27D0B321"/>
    <w:rsid w:val="27D146A3"/>
    <w:rsid w:val="27D833BC"/>
    <w:rsid w:val="27E1EB30"/>
    <w:rsid w:val="27E9D9C1"/>
    <w:rsid w:val="27EE94FF"/>
    <w:rsid w:val="28079ADD"/>
    <w:rsid w:val="282C8B89"/>
    <w:rsid w:val="2831C66D"/>
    <w:rsid w:val="2837E0AA"/>
    <w:rsid w:val="2858AD9F"/>
    <w:rsid w:val="286198AB"/>
    <w:rsid w:val="286772DB"/>
    <w:rsid w:val="289B2EA9"/>
    <w:rsid w:val="28A562A6"/>
    <w:rsid w:val="28A87369"/>
    <w:rsid w:val="28CAF344"/>
    <w:rsid w:val="28D6B8A7"/>
    <w:rsid w:val="28FB435D"/>
    <w:rsid w:val="291A1168"/>
    <w:rsid w:val="2929A7DB"/>
    <w:rsid w:val="296E2055"/>
    <w:rsid w:val="299AD694"/>
    <w:rsid w:val="29ADFF1D"/>
    <w:rsid w:val="29B23BA0"/>
    <w:rsid w:val="29BB8DD0"/>
    <w:rsid w:val="29C16F92"/>
    <w:rsid w:val="29C4F295"/>
    <w:rsid w:val="29C8DB01"/>
    <w:rsid w:val="29EF4DD6"/>
    <w:rsid w:val="2A0920ED"/>
    <w:rsid w:val="2A327718"/>
    <w:rsid w:val="2A37EDB0"/>
    <w:rsid w:val="2A4972D5"/>
    <w:rsid w:val="2A4A32D7"/>
    <w:rsid w:val="2A4C0B61"/>
    <w:rsid w:val="2A50FA1F"/>
    <w:rsid w:val="2A6276A9"/>
    <w:rsid w:val="2A6E4BF8"/>
    <w:rsid w:val="2A82DE30"/>
    <w:rsid w:val="2A8E024D"/>
    <w:rsid w:val="2AA404F1"/>
    <w:rsid w:val="2AA93987"/>
    <w:rsid w:val="2AAD976E"/>
    <w:rsid w:val="2AAE8C30"/>
    <w:rsid w:val="2AB61857"/>
    <w:rsid w:val="2AC27840"/>
    <w:rsid w:val="2AD01B20"/>
    <w:rsid w:val="2AD9D390"/>
    <w:rsid w:val="2AF6FB0A"/>
    <w:rsid w:val="2B0CD827"/>
    <w:rsid w:val="2B18B903"/>
    <w:rsid w:val="2B1E53A7"/>
    <w:rsid w:val="2B239FC4"/>
    <w:rsid w:val="2B2EE60B"/>
    <w:rsid w:val="2B41F8FE"/>
    <w:rsid w:val="2B540DF3"/>
    <w:rsid w:val="2B8C3EB2"/>
    <w:rsid w:val="2B8F6B26"/>
    <w:rsid w:val="2B9CEB6A"/>
    <w:rsid w:val="2BE3A2BA"/>
    <w:rsid w:val="2C1352AE"/>
    <w:rsid w:val="2C26F937"/>
    <w:rsid w:val="2C2BAE59"/>
    <w:rsid w:val="2C42B087"/>
    <w:rsid w:val="2C46D14F"/>
    <w:rsid w:val="2C49E471"/>
    <w:rsid w:val="2C5D7889"/>
    <w:rsid w:val="2CAF5344"/>
    <w:rsid w:val="2CC96D9E"/>
    <w:rsid w:val="2CCA3384"/>
    <w:rsid w:val="2D0E2358"/>
    <w:rsid w:val="2D1ECF3C"/>
    <w:rsid w:val="2D248124"/>
    <w:rsid w:val="2D51628E"/>
    <w:rsid w:val="2D530C8B"/>
    <w:rsid w:val="2D78DAB3"/>
    <w:rsid w:val="2D99BC57"/>
    <w:rsid w:val="2DA105B6"/>
    <w:rsid w:val="2DDEA346"/>
    <w:rsid w:val="2E02AFC5"/>
    <w:rsid w:val="2E1572EB"/>
    <w:rsid w:val="2E40CCB7"/>
    <w:rsid w:val="2E4C6042"/>
    <w:rsid w:val="2E51ADE9"/>
    <w:rsid w:val="2E71D53C"/>
    <w:rsid w:val="2E8E9803"/>
    <w:rsid w:val="2E90CDF9"/>
    <w:rsid w:val="2EAB5C89"/>
    <w:rsid w:val="2EC8D5C5"/>
    <w:rsid w:val="2EE338D6"/>
    <w:rsid w:val="2F087C88"/>
    <w:rsid w:val="2F318FBA"/>
    <w:rsid w:val="2F52D4A7"/>
    <w:rsid w:val="2F5E51C0"/>
    <w:rsid w:val="2F71E372"/>
    <w:rsid w:val="2F950475"/>
    <w:rsid w:val="2F9D6349"/>
    <w:rsid w:val="2FCD265A"/>
    <w:rsid w:val="2FE7F0A1"/>
    <w:rsid w:val="3003469A"/>
    <w:rsid w:val="300C1117"/>
    <w:rsid w:val="3034B907"/>
    <w:rsid w:val="303D3D06"/>
    <w:rsid w:val="3055D8E5"/>
    <w:rsid w:val="3065AF2F"/>
    <w:rsid w:val="30665D77"/>
    <w:rsid w:val="307606FD"/>
    <w:rsid w:val="307F283C"/>
    <w:rsid w:val="30C6FE64"/>
    <w:rsid w:val="30D0CC8A"/>
    <w:rsid w:val="30E09027"/>
    <w:rsid w:val="30EC28E6"/>
    <w:rsid w:val="30EFD6C6"/>
    <w:rsid w:val="30FDF946"/>
    <w:rsid w:val="30FFC9F6"/>
    <w:rsid w:val="311BCBA2"/>
    <w:rsid w:val="3123D500"/>
    <w:rsid w:val="313EA433"/>
    <w:rsid w:val="3160C6FD"/>
    <w:rsid w:val="316B8F00"/>
    <w:rsid w:val="317E482A"/>
    <w:rsid w:val="31B16E4F"/>
    <w:rsid w:val="31B5D6FC"/>
    <w:rsid w:val="31F63799"/>
    <w:rsid w:val="31F66F0B"/>
    <w:rsid w:val="32183B4E"/>
    <w:rsid w:val="321A24DF"/>
    <w:rsid w:val="321CEE02"/>
    <w:rsid w:val="32218606"/>
    <w:rsid w:val="325CDDB6"/>
    <w:rsid w:val="326B6D27"/>
    <w:rsid w:val="3270A7F9"/>
    <w:rsid w:val="3288E41B"/>
    <w:rsid w:val="328C62D0"/>
    <w:rsid w:val="328D3332"/>
    <w:rsid w:val="32B496CB"/>
    <w:rsid w:val="32D9CCF0"/>
    <w:rsid w:val="32DCFA86"/>
    <w:rsid w:val="32F77333"/>
    <w:rsid w:val="3311A0EE"/>
    <w:rsid w:val="331EF2B0"/>
    <w:rsid w:val="3323329E"/>
    <w:rsid w:val="33320810"/>
    <w:rsid w:val="33331B56"/>
    <w:rsid w:val="33AF1AB1"/>
    <w:rsid w:val="33F4E5E5"/>
    <w:rsid w:val="340AC939"/>
    <w:rsid w:val="3447C3E6"/>
    <w:rsid w:val="3475B59A"/>
    <w:rsid w:val="34767A35"/>
    <w:rsid w:val="347A2636"/>
    <w:rsid w:val="34A274CF"/>
    <w:rsid w:val="34A41448"/>
    <w:rsid w:val="34A84475"/>
    <w:rsid w:val="34EFC0DE"/>
    <w:rsid w:val="34F597EB"/>
    <w:rsid w:val="351DE82A"/>
    <w:rsid w:val="35356692"/>
    <w:rsid w:val="35427514"/>
    <w:rsid w:val="355EB406"/>
    <w:rsid w:val="35772D11"/>
    <w:rsid w:val="357884F1"/>
    <w:rsid w:val="3596E6DA"/>
    <w:rsid w:val="35A0A84A"/>
    <w:rsid w:val="35FCEBAE"/>
    <w:rsid w:val="360ABCE4"/>
    <w:rsid w:val="361117FF"/>
    <w:rsid w:val="364816A9"/>
    <w:rsid w:val="366D88B9"/>
    <w:rsid w:val="36B2470B"/>
    <w:rsid w:val="36E5E7AB"/>
    <w:rsid w:val="36FAA219"/>
    <w:rsid w:val="37105A9F"/>
    <w:rsid w:val="372127A1"/>
    <w:rsid w:val="372EEDD2"/>
    <w:rsid w:val="3731078B"/>
    <w:rsid w:val="37336616"/>
    <w:rsid w:val="37511C16"/>
    <w:rsid w:val="376F4A51"/>
    <w:rsid w:val="378488EE"/>
    <w:rsid w:val="37AA075F"/>
    <w:rsid w:val="37B613EA"/>
    <w:rsid w:val="37BDABFC"/>
    <w:rsid w:val="37CC82DE"/>
    <w:rsid w:val="37D623FF"/>
    <w:rsid w:val="37DDEF19"/>
    <w:rsid w:val="37E3A0B4"/>
    <w:rsid w:val="384189FE"/>
    <w:rsid w:val="3846B0FD"/>
    <w:rsid w:val="384ACADE"/>
    <w:rsid w:val="38642EC0"/>
    <w:rsid w:val="388E9F12"/>
    <w:rsid w:val="38905A38"/>
    <w:rsid w:val="38A908F7"/>
    <w:rsid w:val="38AE3B6F"/>
    <w:rsid w:val="38B3DEB9"/>
    <w:rsid w:val="38B65B85"/>
    <w:rsid w:val="38D8402A"/>
    <w:rsid w:val="38DFA0A3"/>
    <w:rsid w:val="39006214"/>
    <w:rsid w:val="390BC069"/>
    <w:rsid w:val="391B042D"/>
    <w:rsid w:val="39330BF4"/>
    <w:rsid w:val="3933FDA7"/>
    <w:rsid w:val="395E6D84"/>
    <w:rsid w:val="396C4DBA"/>
    <w:rsid w:val="396F0819"/>
    <w:rsid w:val="3980C224"/>
    <w:rsid w:val="3994E207"/>
    <w:rsid w:val="39B84620"/>
    <w:rsid w:val="39D4AFE2"/>
    <w:rsid w:val="39DF36E5"/>
    <w:rsid w:val="3A09FE98"/>
    <w:rsid w:val="3A1EB543"/>
    <w:rsid w:val="3A696DE7"/>
    <w:rsid w:val="3A7B83C4"/>
    <w:rsid w:val="3A9464D0"/>
    <w:rsid w:val="3AB53181"/>
    <w:rsid w:val="3AB63BAD"/>
    <w:rsid w:val="3B190327"/>
    <w:rsid w:val="3B5BEDFD"/>
    <w:rsid w:val="3B63DEFA"/>
    <w:rsid w:val="3B65D3AB"/>
    <w:rsid w:val="3B7A76B5"/>
    <w:rsid w:val="3B874FD5"/>
    <w:rsid w:val="3B92B09B"/>
    <w:rsid w:val="3B93278A"/>
    <w:rsid w:val="3B9E55B2"/>
    <w:rsid w:val="3B9EB13C"/>
    <w:rsid w:val="3BA6E938"/>
    <w:rsid w:val="3BC82882"/>
    <w:rsid w:val="3BD222BC"/>
    <w:rsid w:val="3BE74A79"/>
    <w:rsid w:val="3BE93F79"/>
    <w:rsid w:val="3C3A8DC9"/>
    <w:rsid w:val="3C6ADEAC"/>
    <w:rsid w:val="3C6EE1AA"/>
    <w:rsid w:val="3C79E727"/>
    <w:rsid w:val="3C855EAE"/>
    <w:rsid w:val="3C8F61F9"/>
    <w:rsid w:val="3C930BBB"/>
    <w:rsid w:val="3C93F09A"/>
    <w:rsid w:val="3CC4E419"/>
    <w:rsid w:val="3CDEDBDF"/>
    <w:rsid w:val="3CE0BE10"/>
    <w:rsid w:val="3CF5C34E"/>
    <w:rsid w:val="3D133D44"/>
    <w:rsid w:val="3D294B37"/>
    <w:rsid w:val="3D2A1123"/>
    <w:rsid w:val="3D3A5FBA"/>
    <w:rsid w:val="3D508A67"/>
    <w:rsid w:val="3D90E1F4"/>
    <w:rsid w:val="3D937C07"/>
    <w:rsid w:val="3D99D0ED"/>
    <w:rsid w:val="3DBD16F0"/>
    <w:rsid w:val="3DC2A46B"/>
    <w:rsid w:val="3DD94FC3"/>
    <w:rsid w:val="3DFF3D77"/>
    <w:rsid w:val="3E13244E"/>
    <w:rsid w:val="3E3DD9E2"/>
    <w:rsid w:val="3E4E5DB6"/>
    <w:rsid w:val="3E566BF8"/>
    <w:rsid w:val="3E58A57D"/>
    <w:rsid w:val="3E6A2326"/>
    <w:rsid w:val="3E7B8792"/>
    <w:rsid w:val="3E847A61"/>
    <w:rsid w:val="3E98B32D"/>
    <w:rsid w:val="3EB838FF"/>
    <w:rsid w:val="3EC6A056"/>
    <w:rsid w:val="3ED725E4"/>
    <w:rsid w:val="3EE7C920"/>
    <w:rsid w:val="3EECD4F6"/>
    <w:rsid w:val="3EF7A6A6"/>
    <w:rsid w:val="3F0111F9"/>
    <w:rsid w:val="3F2216EE"/>
    <w:rsid w:val="3F2A8AFD"/>
    <w:rsid w:val="3F50572A"/>
    <w:rsid w:val="3F513F39"/>
    <w:rsid w:val="3F5BB85B"/>
    <w:rsid w:val="3F5D2052"/>
    <w:rsid w:val="3F61142E"/>
    <w:rsid w:val="3F637D1C"/>
    <w:rsid w:val="3F681531"/>
    <w:rsid w:val="3F758726"/>
    <w:rsid w:val="3F88594A"/>
    <w:rsid w:val="3FA41ED0"/>
    <w:rsid w:val="3FD4A362"/>
    <w:rsid w:val="402091FC"/>
    <w:rsid w:val="40307439"/>
    <w:rsid w:val="40447AA8"/>
    <w:rsid w:val="40464F98"/>
    <w:rsid w:val="4059E1A9"/>
    <w:rsid w:val="406BD730"/>
    <w:rsid w:val="406E9D1D"/>
    <w:rsid w:val="40788AFE"/>
    <w:rsid w:val="40B2BCC6"/>
    <w:rsid w:val="40D67250"/>
    <w:rsid w:val="40DFF3A6"/>
    <w:rsid w:val="40E0D7DA"/>
    <w:rsid w:val="40E33D66"/>
    <w:rsid w:val="40F14360"/>
    <w:rsid w:val="40F662FA"/>
    <w:rsid w:val="40FB3BF9"/>
    <w:rsid w:val="4124B7A1"/>
    <w:rsid w:val="41321E60"/>
    <w:rsid w:val="4145FD9A"/>
    <w:rsid w:val="41698398"/>
    <w:rsid w:val="41712BB7"/>
    <w:rsid w:val="4197439E"/>
    <w:rsid w:val="41AB6899"/>
    <w:rsid w:val="41DEB113"/>
    <w:rsid w:val="420C30B2"/>
    <w:rsid w:val="4227E3C8"/>
    <w:rsid w:val="4228272A"/>
    <w:rsid w:val="4230B582"/>
    <w:rsid w:val="4232238B"/>
    <w:rsid w:val="4233FA11"/>
    <w:rsid w:val="423960E2"/>
    <w:rsid w:val="425ECCF1"/>
    <w:rsid w:val="428B3F0A"/>
    <w:rsid w:val="42920454"/>
    <w:rsid w:val="42B72EE8"/>
    <w:rsid w:val="42B9A0C4"/>
    <w:rsid w:val="42C21DB5"/>
    <w:rsid w:val="42C73CBE"/>
    <w:rsid w:val="42C96096"/>
    <w:rsid w:val="42EF839E"/>
    <w:rsid w:val="42F21A29"/>
    <w:rsid w:val="434C30F5"/>
    <w:rsid w:val="43525A96"/>
    <w:rsid w:val="4387097F"/>
    <w:rsid w:val="4389389D"/>
    <w:rsid w:val="4390AED0"/>
    <w:rsid w:val="43DE79A1"/>
    <w:rsid w:val="44023455"/>
    <w:rsid w:val="4409401B"/>
    <w:rsid w:val="4447EC8E"/>
    <w:rsid w:val="4452FCDB"/>
    <w:rsid w:val="4466C51E"/>
    <w:rsid w:val="4480582C"/>
    <w:rsid w:val="44C8795D"/>
    <w:rsid w:val="44CBE45C"/>
    <w:rsid w:val="44FC2E70"/>
    <w:rsid w:val="450EB2A6"/>
    <w:rsid w:val="4517BF6F"/>
    <w:rsid w:val="452609E8"/>
    <w:rsid w:val="4530AEC7"/>
    <w:rsid w:val="45553E44"/>
    <w:rsid w:val="4576BDE9"/>
    <w:rsid w:val="458DA07B"/>
    <w:rsid w:val="4592C86E"/>
    <w:rsid w:val="45A6898A"/>
    <w:rsid w:val="45C0F23F"/>
    <w:rsid w:val="45CD0ED4"/>
    <w:rsid w:val="460B9547"/>
    <w:rsid w:val="460C7DBA"/>
    <w:rsid w:val="46302AB1"/>
    <w:rsid w:val="463D46EA"/>
    <w:rsid w:val="4641C5CC"/>
    <w:rsid w:val="4648AF3E"/>
    <w:rsid w:val="465C9B07"/>
    <w:rsid w:val="46858CE9"/>
    <w:rsid w:val="468AFAEF"/>
    <w:rsid w:val="46B03DB8"/>
    <w:rsid w:val="46BDFD65"/>
    <w:rsid w:val="46DF5A7C"/>
    <w:rsid w:val="46ED03CB"/>
    <w:rsid w:val="46F3EEE7"/>
    <w:rsid w:val="46F50255"/>
    <w:rsid w:val="471B0D01"/>
    <w:rsid w:val="4737DF61"/>
    <w:rsid w:val="475A21C4"/>
    <w:rsid w:val="4762D835"/>
    <w:rsid w:val="4763FF1C"/>
    <w:rsid w:val="47650F55"/>
    <w:rsid w:val="4769CFFF"/>
    <w:rsid w:val="476A8887"/>
    <w:rsid w:val="47992AB4"/>
    <w:rsid w:val="47BEF785"/>
    <w:rsid w:val="47E22C97"/>
    <w:rsid w:val="47E34092"/>
    <w:rsid w:val="48180996"/>
    <w:rsid w:val="485121F4"/>
    <w:rsid w:val="48748EB7"/>
    <w:rsid w:val="487902C3"/>
    <w:rsid w:val="4886EFD9"/>
    <w:rsid w:val="48883F60"/>
    <w:rsid w:val="48B30487"/>
    <w:rsid w:val="48CA5790"/>
    <w:rsid w:val="48E08CF2"/>
    <w:rsid w:val="48F942FF"/>
    <w:rsid w:val="48FA3366"/>
    <w:rsid w:val="48FE4D70"/>
    <w:rsid w:val="490909AF"/>
    <w:rsid w:val="4910306B"/>
    <w:rsid w:val="4916E815"/>
    <w:rsid w:val="49283B39"/>
    <w:rsid w:val="49305D23"/>
    <w:rsid w:val="493A9EA0"/>
    <w:rsid w:val="493C6751"/>
    <w:rsid w:val="49540290"/>
    <w:rsid w:val="49673B08"/>
    <w:rsid w:val="4968E33F"/>
    <w:rsid w:val="49690625"/>
    <w:rsid w:val="497EF831"/>
    <w:rsid w:val="498185EA"/>
    <w:rsid w:val="498D59E0"/>
    <w:rsid w:val="498F38C4"/>
    <w:rsid w:val="49B00D6F"/>
    <w:rsid w:val="49CD2F40"/>
    <w:rsid w:val="49D161CB"/>
    <w:rsid w:val="49FDE711"/>
    <w:rsid w:val="4A00A34D"/>
    <w:rsid w:val="4A2B78E6"/>
    <w:rsid w:val="4A66FA50"/>
    <w:rsid w:val="4A7DA273"/>
    <w:rsid w:val="4A87B5A2"/>
    <w:rsid w:val="4AA766C4"/>
    <w:rsid w:val="4AAB614D"/>
    <w:rsid w:val="4AB04554"/>
    <w:rsid w:val="4AD215C7"/>
    <w:rsid w:val="4AD2FB89"/>
    <w:rsid w:val="4AE5F550"/>
    <w:rsid w:val="4AFA5393"/>
    <w:rsid w:val="4B17B365"/>
    <w:rsid w:val="4B397047"/>
    <w:rsid w:val="4B3B7879"/>
    <w:rsid w:val="4B4A192A"/>
    <w:rsid w:val="4B4CE854"/>
    <w:rsid w:val="4B5D3D5A"/>
    <w:rsid w:val="4B716615"/>
    <w:rsid w:val="4B880EFE"/>
    <w:rsid w:val="4BAB720E"/>
    <w:rsid w:val="4BBC0768"/>
    <w:rsid w:val="4BBD214E"/>
    <w:rsid w:val="4BC5A1F5"/>
    <w:rsid w:val="4BCD88B5"/>
    <w:rsid w:val="4BE0F837"/>
    <w:rsid w:val="4C33FD92"/>
    <w:rsid w:val="4C6B8A1D"/>
    <w:rsid w:val="4C9616E3"/>
    <w:rsid w:val="4CC9C76C"/>
    <w:rsid w:val="4CCD5026"/>
    <w:rsid w:val="4CD19F06"/>
    <w:rsid w:val="4CF3CDCF"/>
    <w:rsid w:val="4D144F78"/>
    <w:rsid w:val="4D57E476"/>
    <w:rsid w:val="4D5E7368"/>
    <w:rsid w:val="4D5E9158"/>
    <w:rsid w:val="4D7F608F"/>
    <w:rsid w:val="4D8179A0"/>
    <w:rsid w:val="4DC25F65"/>
    <w:rsid w:val="4DD56B79"/>
    <w:rsid w:val="4DD7B3B6"/>
    <w:rsid w:val="4DD9EA7C"/>
    <w:rsid w:val="4DF33975"/>
    <w:rsid w:val="4DF83CA0"/>
    <w:rsid w:val="4E4C22D9"/>
    <w:rsid w:val="4EB8E68D"/>
    <w:rsid w:val="4ED1659F"/>
    <w:rsid w:val="4EE4369A"/>
    <w:rsid w:val="4EEB439D"/>
    <w:rsid w:val="4F0D71D0"/>
    <w:rsid w:val="4F132CAE"/>
    <w:rsid w:val="4F1AEE40"/>
    <w:rsid w:val="4F1B8B82"/>
    <w:rsid w:val="4F26B96F"/>
    <w:rsid w:val="4F681B48"/>
    <w:rsid w:val="4F8B74B3"/>
    <w:rsid w:val="4FA441A6"/>
    <w:rsid w:val="4FA5BB30"/>
    <w:rsid w:val="4FB2474E"/>
    <w:rsid w:val="4FCCA113"/>
    <w:rsid w:val="4FCFB2DC"/>
    <w:rsid w:val="4FFA70E3"/>
    <w:rsid w:val="500FA46B"/>
    <w:rsid w:val="5018AE76"/>
    <w:rsid w:val="507826F2"/>
    <w:rsid w:val="50A37560"/>
    <w:rsid w:val="50C44BCD"/>
    <w:rsid w:val="50C4C4E9"/>
    <w:rsid w:val="50D94037"/>
    <w:rsid w:val="50F33F47"/>
    <w:rsid w:val="51058F48"/>
    <w:rsid w:val="510DE8A6"/>
    <w:rsid w:val="5129F4FD"/>
    <w:rsid w:val="5162E390"/>
    <w:rsid w:val="5167AEC3"/>
    <w:rsid w:val="517B01E9"/>
    <w:rsid w:val="51A7EE47"/>
    <w:rsid w:val="51E55B33"/>
    <w:rsid w:val="51EE95BC"/>
    <w:rsid w:val="51F4AA26"/>
    <w:rsid w:val="521A9CD0"/>
    <w:rsid w:val="52281390"/>
    <w:rsid w:val="522DA101"/>
    <w:rsid w:val="5230A541"/>
    <w:rsid w:val="524A6133"/>
    <w:rsid w:val="5282FC34"/>
    <w:rsid w:val="528DA498"/>
    <w:rsid w:val="5292D6AD"/>
    <w:rsid w:val="5293489B"/>
    <w:rsid w:val="529EBD45"/>
    <w:rsid w:val="52C5ABC9"/>
    <w:rsid w:val="52E76489"/>
    <w:rsid w:val="52FECC9B"/>
    <w:rsid w:val="53007F40"/>
    <w:rsid w:val="5300E18F"/>
    <w:rsid w:val="5301E726"/>
    <w:rsid w:val="53068750"/>
    <w:rsid w:val="530C0750"/>
    <w:rsid w:val="531CA17E"/>
    <w:rsid w:val="5356ADD1"/>
    <w:rsid w:val="537A9C89"/>
    <w:rsid w:val="537CE59D"/>
    <w:rsid w:val="538F3542"/>
    <w:rsid w:val="53974468"/>
    <w:rsid w:val="53AAF853"/>
    <w:rsid w:val="53BD8796"/>
    <w:rsid w:val="53E3FBD7"/>
    <w:rsid w:val="53E8EF95"/>
    <w:rsid w:val="53EB866A"/>
    <w:rsid w:val="54168A9F"/>
    <w:rsid w:val="54202E78"/>
    <w:rsid w:val="542E2143"/>
    <w:rsid w:val="542EEEE7"/>
    <w:rsid w:val="54356840"/>
    <w:rsid w:val="5472CDE4"/>
    <w:rsid w:val="5473A6E6"/>
    <w:rsid w:val="549067DA"/>
    <w:rsid w:val="5499FF2F"/>
    <w:rsid w:val="54B6EE21"/>
    <w:rsid w:val="54C09708"/>
    <w:rsid w:val="54EF1344"/>
    <w:rsid w:val="550B55C8"/>
    <w:rsid w:val="5526D7EB"/>
    <w:rsid w:val="55288DC6"/>
    <w:rsid w:val="553E52D7"/>
    <w:rsid w:val="55539FD1"/>
    <w:rsid w:val="555510F8"/>
    <w:rsid w:val="558A1CA9"/>
    <w:rsid w:val="559436FD"/>
    <w:rsid w:val="559E0282"/>
    <w:rsid w:val="55A0A352"/>
    <w:rsid w:val="55A129A3"/>
    <w:rsid w:val="55B44A2E"/>
    <w:rsid w:val="55CD8A74"/>
    <w:rsid w:val="55EAC519"/>
    <w:rsid w:val="55EE4182"/>
    <w:rsid w:val="55F345E5"/>
    <w:rsid w:val="5600115F"/>
    <w:rsid w:val="5604F8D1"/>
    <w:rsid w:val="56162EAF"/>
    <w:rsid w:val="5619F05F"/>
    <w:rsid w:val="563A7216"/>
    <w:rsid w:val="56538967"/>
    <w:rsid w:val="5674648B"/>
    <w:rsid w:val="5675502B"/>
    <w:rsid w:val="567E03BF"/>
    <w:rsid w:val="56A19B54"/>
    <w:rsid w:val="56E6C9C6"/>
    <w:rsid w:val="56F5E5C0"/>
    <w:rsid w:val="57137D3D"/>
    <w:rsid w:val="5734EAC2"/>
    <w:rsid w:val="575F037A"/>
    <w:rsid w:val="5761BB38"/>
    <w:rsid w:val="5777AD89"/>
    <w:rsid w:val="57796DDE"/>
    <w:rsid w:val="577B9065"/>
    <w:rsid w:val="57830F6E"/>
    <w:rsid w:val="5784C5F5"/>
    <w:rsid w:val="57B8FB97"/>
    <w:rsid w:val="57D9A5C3"/>
    <w:rsid w:val="57F83C14"/>
    <w:rsid w:val="57FD12DB"/>
    <w:rsid w:val="582C2666"/>
    <w:rsid w:val="5847A5E4"/>
    <w:rsid w:val="5848F5D3"/>
    <w:rsid w:val="584FEB29"/>
    <w:rsid w:val="5854E908"/>
    <w:rsid w:val="58786435"/>
    <w:rsid w:val="58C11D69"/>
    <w:rsid w:val="58D15789"/>
    <w:rsid w:val="58F1547E"/>
    <w:rsid w:val="59277CF3"/>
    <w:rsid w:val="5938FAB9"/>
    <w:rsid w:val="59798DDE"/>
    <w:rsid w:val="597F036B"/>
    <w:rsid w:val="5999E224"/>
    <w:rsid w:val="59A2CC08"/>
    <w:rsid w:val="59CB23B7"/>
    <w:rsid w:val="59E68C82"/>
    <w:rsid w:val="5A310971"/>
    <w:rsid w:val="5A44BCEB"/>
    <w:rsid w:val="5A8BBB53"/>
    <w:rsid w:val="5A9E00B0"/>
    <w:rsid w:val="5AB3BCFC"/>
    <w:rsid w:val="5ABC5AB6"/>
    <w:rsid w:val="5AD75735"/>
    <w:rsid w:val="5AED7685"/>
    <w:rsid w:val="5AFEF39E"/>
    <w:rsid w:val="5B152CD8"/>
    <w:rsid w:val="5B461907"/>
    <w:rsid w:val="5B505AEE"/>
    <w:rsid w:val="5B5E6643"/>
    <w:rsid w:val="5B7BE2CD"/>
    <w:rsid w:val="5B8EA409"/>
    <w:rsid w:val="5BA4A6BA"/>
    <w:rsid w:val="5BA4BA74"/>
    <w:rsid w:val="5BAD6C5A"/>
    <w:rsid w:val="5BAFDC54"/>
    <w:rsid w:val="5BC2C2A5"/>
    <w:rsid w:val="5BE0E11E"/>
    <w:rsid w:val="5BF2B690"/>
    <w:rsid w:val="5C355AB3"/>
    <w:rsid w:val="5C3D511F"/>
    <w:rsid w:val="5C419F5E"/>
    <w:rsid w:val="5C447FCB"/>
    <w:rsid w:val="5C4AC0DF"/>
    <w:rsid w:val="5C71A5EB"/>
    <w:rsid w:val="5C79C08A"/>
    <w:rsid w:val="5C8B8902"/>
    <w:rsid w:val="5CA5D587"/>
    <w:rsid w:val="5CB1E62F"/>
    <w:rsid w:val="5CB9FA1F"/>
    <w:rsid w:val="5CC643BB"/>
    <w:rsid w:val="5CFAAFA6"/>
    <w:rsid w:val="5D09E36D"/>
    <w:rsid w:val="5D1BAEB8"/>
    <w:rsid w:val="5D26D18F"/>
    <w:rsid w:val="5D35175E"/>
    <w:rsid w:val="5D3AEEEC"/>
    <w:rsid w:val="5D413092"/>
    <w:rsid w:val="5D42BB5F"/>
    <w:rsid w:val="5D59EB6E"/>
    <w:rsid w:val="5D5CAB20"/>
    <w:rsid w:val="5D762F58"/>
    <w:rsid w:val="5D77CF0E"/>
    <w:rsid w:val="5DB13F29"/>
    <w:rsid w:val="5DCB5E9B"/>
    <w:rsid w:val="5DCC8747"/>
    <w:rsid w:val="5DD2386F"/>
    <w:rsid w:val="5DEC2C2A"/>
    <w:rsid w:val="5E14A690"/>
    <w:rsid w:val="5E1F136D"/>
    <w:rsid w:val="5E27DB42"/>
    <w:rsid w:val="5E56F7CB"/>
    <w:rsid w:val="5E73731D"/>
    <w:rsid w:val="5E73F57C"/>
    <w:rsid w:val="5E7BA248"/>
    <w:rsid w:val="5EB1B4E0"/>
    <w:rsid w:val="5EB1EB2F"/>
    <w:rsid w:val="5EBAB9B2"/>
    <w:rsid w:val="5EC83A66"/>
    <w:rsid w:val="5F1B1428"/>
    <w:rsid w:val="5F2A0C97"/>
    <w:rsid w:val="5F2A8684"/>
    <w:rsid w:val="5F374579"/>
    <w:rsid w:val="5F421CF2"/>
    <w:rsid w:val="5F6B04CE"/>
    <w:rsid w:val="5FA36F39"/>
    <w:rsid w:val="5FA91A43"/>
    <w:rsid w:val="5FABC109"/>
    <w:rsid w:val="5FB46F19"/>
    <w:rsid w:val="5FE358A7"/>
    <w:rsid w:val="5FE82A21"/>
    <w:rsid w:val="5FF06EBD"/>
    <w:rsid w:val="5FFDE36C"/>
    <w:rsid w:val="6002243F"/>
    <w:rsid w:val="60560F7C"/>
    <w:rsid w:val="60567A52"/>
    <w:rsid w:val="60747579"/>
    <w:rsid w:val="60981F0D"/>
    <w:rsid w:val="60D04550"/>
    <w:rsid w:val="60F5DFEE"/>
    <w:rsid w:val="615433A3"/>
    <w:rsid w:val="6181519D"/>
    <w:rsid w:val="618EAF26"/>
    <w:rsid w:val="61ABA8A9"/>
    <w:rsid w:val="61B02121"/>
    <w:rsid w:val="61DF0500"/>
    <w:rsid w:val="61E1B5E6"/>
    <w:rsid w:val="61F51B2C"/>
    <w:rsid w:val="61F520B4"/>
    <w:rsid w:val="61FD72E1"/>
    <w:rsid w:val="622969B5"/>
    <w:rsid w:val="626517F1"/>
    <w:rsid w:val="6276548B"/>
    <w:rsid w:val="62850FEA"/>
    <w:rsid w:val="62920B4B"/>
    <w:rsid w:val="62CB206B"/>
    <w:rsid w:val="62DF9646"/>
    <w:rsid w:val="62E21515"/>
    <w:rsid w:val="630DA506"/>
    <w:rsid w:val="6330F2A7"/>
    <w:rsid w:val="6345BC24"/>
    <w:rsid w:val="634C3847"/>
    <w:rsid w:val="63805BBB"/>
    <w:rsid w:val="638C552B"/>
    <w:rsid w:val="6398CA85"/>
    <w:rsid w:val="63A4568B"/>
    <w:rsid w:val="63A53679"/>
    <w:rsid w:val="63C3A4B9"/>
    <w:rsid w:val="63CB6D16"/>
    <w:rsid w:val="63DC1889"/>
    <w:rsid w:val="64129837"/>
    <w:rsid w:val="643C68DA"/>
    <w:rsid w:val="643DE700"/>
    <w:rsid w:val="64633EBB"/>
    <w:rsid w:val="646772C9"/>
    <w:rsid w:val="64761EA3"/>
    <w:rsid w:val="6482BCE4"/>
    <w:rsid w:val="64A3F31C"/>
    <w:rsid w:val="64C368CD"/>
    <w:rsid w:val="64C437F9"/>
    <w:rsid w:val="64CC531A"/>
    <w:rsid w:val="64CF530F"/>
    <w:rsid w:val="64DBA694"/>
    <w:rsid w:val="64DD9650"/>
    <w:rsid w:val="64E51404"/>
    <w:rsid w:val="64EF2E58"/>
    <w:rsid w:val="650B78D2"/>
    <w:rsid w:val="6512BE0C"/>
    <w:rsid w:val="6531CD71"/>
    <w:rsid w:val="653ADA4A"/>
    <w:rsid w:val="65614BB1"/>
    <w:rsid w:val="65738F2F"/>
    <w:rsid w:val="659D7537"/>
    <w:rsid w:val="65B21528"/>
    <w:rsid w:val="65B9315B"/>
    <w:rsid w:val="662176C1"/>
    <w:rsid w:val="662DF49C"/>
    <w:rsid w:val="662E7B13"/>
    <w:rsid w:val="662F8069"/>
    <w:rsid w:val="6637A47C"/>
    <w:rsid w:val="6657CA33"/>
    <w:rsid w:val="666CD296"/>
    <w:rsid w:val="6674BCF9"/>
    <w:rsid w:val="66BFB567"/>
    <w:rsid w:val="66D5C1CF"/>
    <w:rsid w:val="66E1138D"/>
    <w:rsid w:val="66E3B1BE"/>
    <w:rsid w:val="66E82CAF"/>
    <w:rsid w:val="672B423D"/>
    <w:rsid w:val="67750D4C"/>
    <w:rsid w:val="67786BEA"/>
    <w:rsid w:val="677CE533"/>
    <w:rsid w:val="67876E6A"/>
    <w:rsid w:val="6787CE03"/>
    <w:rsid w:val="678FB6DA"/>
    <w:rsid w:val="679C54A0"/>
    <w:rsid w:val="67A856F9"/>
    <w:rsid w:val="67E252CA"/>
    <w:rsid w:val="67F2E82F"/>
    <w:rsid w:val="684EAE7A"/>
    <w:rsid w:val="6853BECE"/>
    <w:rsid w:val="6863812B"/>
    <w:rsid w:val="686B3C50"/>
    <w:rsid w:val="687ABC3F"/>
    <w:rsid w:val="689CC889"/>
    <w:rsid w:val="68ABB841"/>
    <w:rsid w:val="68E2D776"/>
    <w:rsid w:val="69323A58"/>
    <w:rsid w:val="693CB81E"/>
    <w:rsid w:val="69502AFA"/>
    <w:rsid w:val="69600839"/>
    <w:rsid w:val="696432EA"/>
    <w:rsid w:val="69BC36A4"/>
    <w:rsid w:val="69CD474B"/>
    <w:rsid w:val="69E9C332"/>
    <w:rsid w:val="69E9DE48"/>
    <w:rsid w:val="69FF5E48"/>
    <w:rsid w:val="6A19CAFC"/>
    <w:rsid w:val="6A29CB5D"/>
    <w:rsid w:val="6A5DF9DE"/>
    <w:rsid w:val="6A5EE793"/>
    <w:rsid w:val="6A74FB3B"/>
    <w:rsid w:val="6AAE4382"/>
    <w:rsid w:val="6ACB30DD"/>
    <w:rsid w:val="6B126931"/>
    <w:rsid w:val="6B278530"/>
    <w:rsid w:val="6B614D91"/>
    <w:rsid w:val="6B65BD68"/>
    <w:rsid w:val="6B710B8B"/>
    <w:rsid w:val="6B75709F"/>
    <w:rsid w:val="6B9E5820"/>
    <w:rsid w:val="6BB6E01F"/>
    <w:rsid w:val="6BC225D6"/>
    <w:rsid w:val="6BC31D8D"/>
    <w:rsid w:val="6BDC94BA"/>
    <w:rsid w:val="6BDF4D51"/>
    <w:rsid w:val="6BE1D0B6"/>
    <w:rsid w:val="6BE8A538"/>
    <w:rsid w:val="6C09AF8B"/>
    <w:rsid w:val="6C0DB7BE"/>
    <w:rsid w:val="6C1C7242"/>
    <w:rsid w:val="6C1C9D04"/>
    <w:rsid w:val="6C336E71"/>
    <w:rsid w:val="6C42C80C"/>
    <w:rsid w:val="6C43E8BE"/>
    <w:rsid w:val="6CBCC84A"/>
    <w:rsid w:val="6CC479DF"/>
    <w:rsid w:val="6CD43369"/>
    <w:rsid w:val="6CDBB205"/>
    <w:rsid w:val="6CE1F0D7"/>
    <w:rsid w:val="6CE4FF44"/>
    <w:rsid w:val="6D0BD951"/>
    <w:rsid w:val="6D0BE59A"/>
    <w:rsid w:val="6D122B38"/>
    <w:rsid w:val="6D321074"/>
    <w:rsid w:val="6D69C58E"/>
    <w:rsid w:val="6D795B5F"/>
    <w:rsid w:val="6D7ABE2F"/>
    <w:rsid w:val="6D8380C4"/>
    <w:rsid w:val="6D8A0E08"/>
    <w:rsid w:val="6D997953"/>
    <w:rsid w:val="6DA1BBB0"/>
    <w:rsid w:val="6DAB4437"/>
    <w:rsid w:val="6DBB76E4"/>
    <w:rsid w:val="6DBD167B"/>
    <w:rsid w:val="6DBF1875"/>
    <w:rsid w:val="6DC9AB57"/>
    <w:rsid w:val="6DE68C4C"/>
    <w:rsid w:val="6E27E8DF"/>
    <w:rsid w:val="6E517C82"/>
    <w:rsid w:val="6E64E151"/>
    <w:rsid w:val="6E6E0315"/>
    <w:rsid w:val="6E92E30D"/>
    <w:rsid w:val="6E93E38A"/>
    <w:rsid w:val="6EA46252"/>
    <w:rsid w:val="6EAAF913"/>
    <w:rsid w:val="6ECF415F"/>
    <w:rsid w:val="6EE4462E"/>
    <w:rsid w:val="6EFE3A0C"/>
    <w:rsid w:val="6F075A4C"/>
    <w:rsid w:val="6F1C5809"/>
    <w:rsid w:val="6F1D34C7"/>
    <w:rsid w:val="6F640D05"/>
    <w:rsid w:val="6F65D5F0"/>
    <w:rsid w:val="6F71294F"/>
    <w:rsid w:val="6F72358D"/>
    <w:rsid w:val="6FA6465E"/>
    <w:rsid w:val="6FB22F52"/>
    <w:rsid w:val="6FCF5C21"/>
    <w:rsid w:val="6FD49618"/>
    <w:rsid w:val="6FE68DDC"/>
    <w:rsid w:val="70003DFE"/>
    <w:rsid w:val="7007C48F"/>
    <w:rsid w:val="7007E0C1"/>
    <w:rsid w:val="701AE7AD"/>
    <w:rsid w:val="704C6241"/>
    <w:rsid w:val="708F19F1"/>
    <w:rsid w:val="70A508A4"/>
    <w:rsid w:val="70A8C777"/>
    <w:rsid w:val="70B0751C"/>
    <w:rsid w:val="70B67D60"/>
    <w:rsid w:val="70BA0930"/>
    <w:rsid w:val="70BFA593"/>
    <w:rsid w:val="70C03BA6"/>
    <w:rsid w:val="70C42012"/>
    <w:rsid w:val="70D969F0"/>
    <w:rsid w:val="70F0FCEF"/>
    <w:rsid w:val="70F44D0D"/>
    <w:rsid w:val="710A21A6"/>
    <w:rsid w:val="711A4496"/>
    <w:rsid w:val="711EC959"/>
    <w:rsid w:val="71257243"/>
    <w:rsid w:val="71267EB5"/>
    <w:rsid w:val="7130B7ED"/>
    <w:rsid w:val="713B67A3"/>
    <w:rsid w:val="713E6EAD"/>
    <w:rsid w:val="714FBCCE"/>
    <w:rsid w:val="719B20EE"/>
    <w:rsid w:val="719C314D"/>
    <w:rsid w:val="71B65C6E"/>
    <w:rsid w:val="71C39744"/>
    <w:rsid w:val="71C5FC99"/>
    <w:rsid w:val="71CC60DF"/>
    <w:rsid w:val="71DBB66B"/>
    <w:rsid w:val="72184595"/>
    <w:rsid w:val="722452EF"/>
    <w:rsid w:val="722FE9CD"/>
    <w:rsid w:val="72415417"/>
    <w:rsid w:val="725CB5F6"/>
    <w:rsid w:val="7261BA96"/>
    <w:rsid w:val="72A2129C"/>
    <w:rsid w:val="72AF83E1"/>
    <w:rsid w:val="72DF5489"/>
    <w:rsid w:val="72F901DF"/>
    <w:rsid w:val="73054E7D"/>
    <w:rsid w:val="7317F876"/>
    <w:rsid w:val="731817DB"/>
    <w:rsid w:val="732D325A"/>
    <w:rsid w:val="732D35E5"/>
    <w:rsid w:val="733D173D"/>
    <w:rsid w:val="73634CB5"/>
    <w:rsid w:val="736E0FAA"/>
    <w:rsid w:val="737751CA"/>
    <w:rsid w:val="738B4226"/>
    <w:rsid w:val="7391CFE1"/>
    <w:rsid w:val="7393ECBC"/>
    <w:rsid w:val="73B4BA81"/>
    <w:rsid w:val="73B6DD7E"/>
    <w:rsid w:val="73E09273"/>
    <w:rsid w:val="73E9C37D"/>
    <w:rsid w:val="73F844F7"/>
    <w:rsid w:val="741CFAE6"/>
    <w:rsid w:val="7436FDD1"/>
    <w:rsid w:val="747D44DA"/>
    <w:rsid w:val="74875959"/>
    <w:rsid w:val="74977A83"/>
    <w:rsid w:val="74A2CC16"/>
    <w:rsid w:val="74F32194"/>
    <w:rsid w:val="75010662"/>
    <w:rsid w:val="75157988"/>
    <w:rsid w:val="7533F561"/>
    <w:rsid w:val="7538BF1F"/>
    <w:rsid w:val="7550598D"/>
    <w:rsid w:val="7550D24B"/>
    <w:rsid w:val="75AD1F02"/>
    <w:rsid w:val="75C6423B"/>
    <w:rsid w:val="75C89A41"/>
    <w:rsid w:val="75D3BEA3"/>
    <w:rsid w:val="75D50459"/>
    <w:rsid w:val="75DDEE48"/>
    <w:rsid w:val="7603E440"/>
    <w:rsid w:val="760892E5"/>
    <w:rsid w:val="76126F8A"/>
    <w:rsid w:val="761B9489"/>
    <w:rsid w:val="76200370"/>
    <w:rsid w:val="762C3D8C"/>
    <w:rsid w:val="76339735"/>
    <w:rsid w:val="76552455"/>
    <w:rsid w:val="765E2753"/>
    <w:rsid w:val="766F5BE6"/>
    <w:rsid w:val="768B3666"/>
    <w:rsid w:val="769ACF69"/>
    <w:rsid w:val="76CD40DC"/>
    <w:rsid w:val="76EE86B0"/>
    <w:rsid w:val="7720C61B"/>
    <w:rsid w:val="772ABF67"/>
    <w:rsid w:val="7736CE52"/>
    <w:rsid w:val="774BA1C3"/>
    <w:rsid w:val="774E262F"/>
    <w:rsid w:val="774E6256"/>
    <w:rsid w:val="776A4693"/>
    <w:rsid w:val="778290B1"/>
    <w:rsid w:val="7783D814"/>
    <w:rsid w:val="7787BBB0"/>
    <w:rsid w:val="779454FC"/>
    <w:rsid w:val="77EE8A68"/>
    <w:rsid w:val="77F3BBD4"/>
    <w:rsid w:val="78115647"/>
    <w:rsid w:val="7833B5F5"/>
    <w:rsid w:val="7842643E"/>
    <w:rsid w:val="7875AAED"/>
    <w:rsid w:val="7875D9B6"/>
    <w:rsid w:val="7885862A"/>
    <w:rsid w:val="7892949E"/>
    <w:rsid w:val="78993D0A"/>
    <w:rsid w:val="78AAE4FB"/>
    <w:rsid w:val="78B185B4"/>
    <w:rsid w:val="78CCA64C"/>
    <w:rsid w:val="78D7347C"/>
    <w:rsid w:val="78F7C18F"/>
    <w:rsid w:val="79138D23"/>
    <w:rsid w:val="7937CF78"/>
    <w:rsid w:val="793C34A2"/>
    <w:rsid w:val="793E3EE5"/>
    <w:rsid w:val="79455B41"/>
    <w:rsid w:val="7956C3FE"/>
    <w:rsid w:val="7960D12B"/>
    <w:rsid w:val="79866CD7"/>
    <w:rsid w:val="7989CAA6"/>
    <w:rsid w:val="79B3EFF9"/>
    <w:rsid w:val="7A08478A"/>
    <w:rsid w:val="7A28531D"/>
    <w:rsid w:val="7A2932E6"/>
    <w:rsid w:val="7A3F91AF"/>
    <w:rsid w:val="7A41E4F6"/>
    <w:rsid w:val="7A42FAE3"/>
    <w:rsid w:val="7A46EC3C"/>
    <w:rsid w:val="7A6D7BFF"/>
    <w:rsid w:val="7AD71E1A"/>
    <w:rsid w:val="7ADD26A6"/>
    <w:rsid w:val="7B22FABF"/>
    <w:rsid w:val="7B2B6C3E"/>
    <w:rsid w:val="7B4302D4"/>
    <w:rsid w:val="7B6D0246"/>
    <w:rsid w:val="7B737A2B"/>
    <w:rsid w:val="7BAA96AA"/>
    <w:rsid w:val="7BBCD6AB"/>
    <w:rsid w:val="7BDDE91A"/>
    <w:rsid w:val="7BE1600F"/>
    <w:rsid w:val="7C023C8D"/>
    <w:rsid w:val="7C0AC5BB"/>
    <w:rsid w:val="7C2D7A09"/>
    <w:rsid w:val="7C3EF70C"/>
    <w:rsid w:val="7C5AD0A1"/>
    <w:rsid w:val="7C6ADA8C"/>
    <w:rsid w:val="7C7A1816"/>
    <w:rsid w:val="7CA789BD"/>
    <w:rsid w:val="7CAA23FF"/>
    <w:rsid w:val="7CAC62BE"/>
    <w:rsid w:val="7CBFA212"/>
    <w:rsid w:val="7CC3AFE3"/>
    <w:rsid w:val="7CEDAA2C"/>
    <w:rsid w:val="7D08EDCA"/>
    <w:rsid w:val="7D0F6590"/>
    <w:rsid w:val="7D1440E5"/>
    <w:rsid w:val="7D17515C"/>
    <w:rsid w:val="7D1D54DC"/>
    <w:rsid w:val="7D22E3D7"/>
    <w:rsid w:val="7D2886D6"/>
    <w:rsid w:val="7D31E742"/>
    <w:rsid w:val="7D5F8B6D"/>
    <w:rsid w:val="7D631A36"/>
    <w:rsid w:val="7D6E93CB"/>
    <w:rsid w:val="7D7BC1A8"/>
    <w:rsid w:val="7D8A7F3E"/>
    <w:rsid w:val="7DAEAB24"/>
    <w:rsid w:val="7DCE5978"/>
    <w:rsid w:val="7DE973ED"/>
    <w:rsid w:val="7DF7D593"/>
    <w:rsid w:val="7DFBEB85"/>
    <w:rsid w:val="7DFFAD3C"/>
    <w:rsid w:val="7E009A8F"/>
    <w:rsid w:val="7E2A5F7E"/>
    <w:rsid w:val="7E3D7534"/>
    <w:rsid w:val="7E49AD88"/>
    <w:rsid w:val="7E4CED9D"/>
    <w:rsid w:val="7E8BC19E"/>
    <w:rsid w:val="7EAA35EA"/>
    <w:rsid w:val="7EBC5275"/>
    <w:rsid w:val="7ECC587C"/>
    <w:rsid w:val="7F1DCAD1"/>
    <w:rsid w:val="7F1E01DD"/>
    <w:rsid w:val="7F25E9F1"/>
    <w:rsid w:val="7F3E0420"/>
    <w:rsid w:val="7F4229F9"/>
    <w:rsid w:val="7F6FFED7"/>
    <w:rsid w:val="7F7C66FD"/>
    <w:rsid w:val="7F9D9F74"/>
    <w:rsid w:val="7FAEFDE7"/>
    <w:rsid w:val="7FB03CA1"/>
    <w:rsid w:val="7FBD484F"/>
    <w:rsid w:val="7FC65CCB"/>
    <w:rsid w:val="7FDEF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471702"/>
  <w15:chartTrackingRefBased/>
  <w15:docId w15:val="{C40CD8FA-3FE3-4156-A0C5-7FE2C1A6B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83A15"/>
    <w:pPr>
      <w:spacing w:after="200" w:line="276" w:lineRule="auto"/>
    </w:pPr>
    <w:rPr>
      <w:lang w:val="de-DE"/>
    </w:rPr>
  </w:style>
  <w:style w:type="paragraph" w:styleId="berschrift1">
    <w:name w:val="heading 1"/>
    <w:basedOn w:val="Standard"/>
    <w:next w:val="Standard"/>
    <w:link w:val="berschrift1Zchn"/>
    <w:uiPriority w:val="9"/>
    <w:qFormat/>
    <w:rsid w:val="000506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7940A1"/>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unhideWhenUsed/>
    <w:qFormat/>
    <w:rsid w:val="00E06F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7940A1"/>
    <w:rPr>
      <w:rFonts w:ascii="Times New Roman" w:eastAsia="Times New Roman" w:hAnsi="Times New Roman" w:cs="Times New Roman"/>
      <w:b/>
      <w:bCs/>
      <w:sz w:val="36"/>
      <w:szCs w:val="36"/>
      <w:lang w:val="de-DE" w:eastAsia="de-DE"/>
    </w:rPr>
  </w:style>
  <w:style w:type="character" w:customStyle="1" w:styleId="markedcontent">
    <w:name w:val="markedcontent"/>
    <w:basedOn w:val="Absatz-Standardschriftart"/>
    <w:rsid w:val="007940A1"/>
  </w:style>
  <w:style w:type="character" w:styleId="Hyperlink">
    <w:name w:val="Hyperlink"/>
    <w:basedOn w:val="Absatz-Standardschriftart"/>
    <w:uiPriority w:val="99"/>
    <w:unhideWhenUsed/>
    <w:rsid w:val="007940A1"/>
    <w:rPr>
      <w:color w:val="0563C1" w:themeColor="hyperlink"/>
      <w:u w:val="single"/>
    </w:rPr>
  </w:style>
  <w:style w:type="paragraph" w:styleId="Kommentartext">
    <w:name w:val="annotation text"/>
    <w:basedOn w:val="Standard"/>
    <w:link w:val="KommentartextZchn"/>
    <w:uiPriority w:val="99"/>
    <w:unhideWhenUsed/>
    <w:rsid w:val="007940A1"/>
    <w:pPr>
      <w:spacing w:line="240" w:lineRule="auto"/>
    </w:pPr>
    <w:rPr>
      <w:sz w:val="20"/>
      <w:szCs w:val="20"/>
    </w:rPr>
  </w:style>
  <w:style w:type="character" w:customStyle="1" w:styleId="KommentartextZchn">
    <w:name w:val="Kommentartext Zchn"/>
    <w:basedOn w:val="Absatz-Standardschriftart"/>
    <w:link w:val="Kommentartext"/>
    <w:uiPriority w:val="99"/>
    <w:rsid w:val="007940A1"/>
    <w:rPr>
      <w:sz w:val="20"/>
      <w:szCs w:val="20"/>
      <w:lang w:val="de-DE"/>
    </w:rPr>
  </w:style>
  <w:style w:type="character" w:styleId="Kommentarzeichen">
    <w:name w:val="annotation reference"/>
    <w:basedOn w:val="Absatz-Standardschriftart"/>
    <w:uiPriority w:val="99"/>
    <w:semiHidden/>
    <w:unhideWhenUsed/>
    <w:rsid w:val="007940A1"/>
    <w:rPr>
      <w:sz w:val="16"/>
      <w:szCs w:val="16"/>
    </w:rPr>
  </w:style>
  <w:style w:type="paragraph" w:styleId="Textkrper">
    <w:name w:val="Body Text"/>
    <w:basedOn w:val="Standard"/>
    <w:link w:val="TextkrperZchn"/>
    <w:uiPriority w:val="99"/>
    <w:unhideWhenUsed/>
    <w:rsid w:val="007940A1"/>
    <w:pPr>
      <w:spacing w:after="120" w:line="240" w:lineRule="auto"/>
      <w:ind w:left="720"/>
      <w:jc w:val="both"/>
    </w:pPr>
    <w:rPr>
      <w:rFonts w:ascii="Times New Roman" w:hAnsi="Times New Roman"/>
      <w:sz w:val="24"/>
      <w:lang w:val="en-US"/>
    </w:rPr>
  </w:style>
  <w:style w:type="character" w:customStyle="1" w:styleId="TextkrperZchn">
    <w:name w:val="Textkörper Zchn"/>
    <w:basedOn w:val="Absatz-Standardschriftart"/>
    <w:link w:val="Textkrper"/>
    <w:uiPriority w:val="99"/>
    <w:rsid w:val="007940A1"/>
    <w:rPr>
      <w:rFonts w:ascii="Times New Roman" w:hAnsi="Times New Roman"/>
      <w:sz w:val="24"/>
    </w:rPr>
  </w:style>
  <w:style w:type="paragraph" w:styleId="StandardWeb">
    <w:name w:val="Normal (Web)"/>
    <w:basedOn w:val="Standard"/>
    <w:uiPriority w:val="99"/>
    <w:unhideWhenUsed/>
    <w:rsid w:val="007940A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ett">
    <w:name w:val="Strong"/>
    <w:basedOn w:val="Absatz-Standardschriftart"/>
    <w:uiPriority w:val="22"/>
    <w:qFormat/>
    <w:rsid w:val="007940A1"/>
    <w:rPr>
      <w:b/>
      <w:bCs/>
    </w:rPr>
  </w:style>
  <w:style w:type="character" w:customStyle="1" w:styleId="fontstyle01">
    <w:name w:val="fontstyle01"/>
    <w:basedOn w:val="Absatz-Standardschriftart"/>
    <w:rsid w:val="007940A1"/>
    <w:rPr>
      <w:rFonts w:ascii="CorporateS-Regular" w:hAnsi="CorporateS-Regular" w:hint="default"/>
      <w:b w:val="0"/>
      <w:bCs w:val="0"/>
      <w:i w:val="0"/>
      <w:iCs w:val="0"/>
      <w:color w:val="000000"/>
      <w:sz w:val="22"/>
      <w:szCs w:val="22"/>
    </w:rPr>
  </w:style>
  <w:style w:type="paragraph" w:styleId="Endnotentext">
    <w:name w:val="endnote text"/>
    <w:basedOn w:val="Standard"/>
    <w:link w:val="EndnotentextZchn"/>
    <w:uiPriority w:val="99"/>
    <w:semiHidden/>
    <w:unhideWhenUsed/>
    <w:rsid w:val="007940A1"/>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7940A1"/>
    <w:rPr>
      <w:sz w:val="20"/>
      <w:szCs w:val="20"/>
      <w:lang w:val="de-DE"/>
    </w:rPr>
  </w:style>
  <w:style w:type="character" w:styleId="Endnotenzeichen">
    <w:name w:val="endnote reference"/>
    <w:basedOn w:val="Absatz-Standardschriftart"/>
    <w:uiPriority w:val="99"/>
    <w:semiHidden/>
    <w:unhideWhenUsed/>
    <w:rsid w:val="007940A1"/>
    <w:rPr>
      <w:vertAlign w:val="superscript"/>
    </w:rPr>
  </w:style>
  <w:style w:type="character" w:customStyle="1" w:styleId="KopfzeileZchn">
    <w:name w:val="Kopfzeile Zchn"/>
    <w:basedOn w:val="Absatz-Standardschriftart"/>
    <w:link w:val="Kopfzeile"/>
    <w:uiPriority w:val="99"/>
    <w:rsid w:val="007940A1"/>
  </w:style>
  <w:style w:type="paragraph" w:styleId="Kopfzeile">
    <w:name w:val="header"/>
    <w:basedOn w:val="Standard"/>
    <w:link w:val="KopfzeileZchn"/>
    <w:uiPriority w:val="99"/>
    <w:unhideWhenUsed/>
    <w:rsid w:val="007940A1"/>
    <w:pPr>
      <w:tabs>
        <w:tab w:val="center" w:pos="4680"/>
        <w:tab w:val="right" w:pos="9360"/>
      </w:tabs>
      <w:spacing w:after="0" w:line="240" w:lineRule="auto"/>
    </w:pPr>
    <w:rPr>
      <w:lang w:val="en-US"/>
    </w:rPr>
  </w:style>
  <w:style w:type="character" w:customStyle="1" w:styleId="HeaderChar1">
    <w:name w:val="Header Char1"/>
    <w:basedOn w:val="Absatz-Standardschriftart"/>
    <w:uiPriority w:val="99"/>
    <w:semiHidden/>
    <w:rsid w:val="007940A1"/>
    <w:rPr>
      <w:lang w:val="de-DE"/>
    </w:rPr>
  </w:style>
  <w:style w:type="character" w:customStyle="1" w:styleId="FuzeileZchn">
    <w:name w:val="Fußzeile Zchn"/>
    <w:basedOn w:val="Absatz-Standardschriftart"/>
    <w:link w:val="Fuzeile"/>
    <w:uiPriority w:val="99"/>
    <w:rsid w:val="007940A1"/>
  </w:style>
  <w:style w:type="paragraph" w:styleId="Fuzeile">
    <w:name w:val="footer"/>
    <w:basedOn w:val="Standard"/>
    <w:link w:val="FuzeileZchn"/>
    <w:uiPriority w:val="99"/>
    <w:unhideWhenUsed/>
    <w:rsid w:val="007940A1"/>
    <w:pPr>
      <w:tabs>
        <w:tab w:val="center" w:pos="4680"/>
        <w:tab w:val="right" w:pos="9360"/>
      </w:tabs>
      <w:spacing w:after="0" w:line="240" w:lineRule="auto"/>
    </w:pPr>
    <w:rPr>
      <w:lang w:val="en-US"/>
    </w:rPr>
  </w:style>
  <w:style w:type="character" w:customStyle="1" w:styleId="FooterChar1">
    <w:name w:val="Footer Char1"/>
    <w:basedOn w:val="Absatz-Standardschriftart"/>
    <w:uiPriority w:val="99"/>
    <w:semiHidden/>
    <w:rsid w:val="007940A1"/>
    <w:rPr>
      <w:lang w:val="de-DE"/>
    </w:rPr>
  </w:style>
  <w:style w:type="character" w:customStyle="1" w:styleId="cf01">
    <w:name w:val="cf01"/>
    <w:basedOn w:val="Absatz-Standardschriftart"/>
    <w:rsid w:val="007940A1"/>
    <w:rPr>
      <w:rFonts w:ascii="Segoe UI" w:hAnsi="Segoe UI" w:cs="Segoe UI" w:hint="default"/>
      <w:sz w:val="18"/>
      <w:szCs w:val="18"/>
    </w:rPr>
  </w:style>
  <w:style w:type="paragraph" w:styleId="Sprechblasentext">
    <w:name w:val="Balloon Text"/>
    <w:basedOn w:val="Standard"/>
    <w:link w:val="SprechblasentextZchn"/>
    <w:uiPriority w:val="99"/>
    <w:semiHidden/>
    <w:unhideWhenUsed/>
    <w:rsid w:val="0029353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93534"/>
    <w:rPr>
      <w:rFonts w:ascii="Segoe UI" w:hAnsi="Segoe UI" w:cs="Segoe UI"/>
      <w:sz w:val="18"/>
      <w:szCs w:val="18"/>
      <w:lang w:val="de-DE"/>
    </w:rPr>
  </w:style>
  <w:style w:type="paragraph" w:styleId="Kommentarthema">
    <w:name w:val="annotation subject"/>
    <w:basedOn w:val="Kommentartext"/>
    <w:next w:val="Kommentartext"/>
    <w:link w:val="KommentarthemaZchn"/>
    <w:uiPriority w:val="99"/>
    <w:semiHidden/>
    <w:unhideWhenUsed/>
    <w:rsid w:val="009A6D1E"/>
    <w:rPr>
      <w:b/>
      <w:bCs/>
    </w:rPr>
  </w:style>
  <w:style w:type="character" w:customStyle="1" w:styleId="KommentarthemaZchn">
    <w:name w:val="Kommentarthema Zchn"/>
    <w:basedOn w:val="KommentartextZchn"/>
    <w:link w:val="Kommentarthema"/>
    <w:uiPriority w:val="99"/>
    <w:semiHidden/>
    <w:rsid w:val="009A6D1E"/>
    <w:rPr>
      <w:b/>
      <w:bCs/>
      <w:sz w:val="20"/>
      <w:szCs w:val="20"/>
      <w:lang w:val="de-DE"/>
    </w:rPr>
  </w:style>
  <w:style w:type="paragraph" w:styleId="berarbeitung">
    <w:name w:val="Revision"/>
    <w:hidden/>
    <w:uiPriority w:val="99"/>
    <w:semiHidden/>
    <w:rsid w:val="00224FC0"/>
    <w:pPr>
      <w:spacing w:after="0" w:line="240" w:lineRule="auto"/>
    </w:pPr>
    <w:rPr>
      <w:lang w:val="de-DE"/>
    </w:rPr>
  </w:style>
  <w:style w:type="paragraph" w:styleId="Funotentext">
    <w:name w:val="footnote text"/>
    <w:aliases w:val="5_G"/>
    <w:basedOn w:val="Standard"/>
    <w:link w:val="FunotentextZchn"/>
    <w:uiPriority w:val="99"/>
    <w:unhideWhenUsed/>
    <w:qFormat/>
    <w:rsid w:val="002D4EF3"/>
    <w:pPr>
      <w:spacing w:after="0" w:line="240" w:lineRule="auto"/>
    </w:pPr>
    <w:rPr>
      <w:sz w:val="20"/>
      <w:szCs w:val="20"/>
    </w:rPr>
  </w:style>
  <w:style w:type="character" w:customStyle="1" w:styleId="FunotentextZchn">
    <w:name w:val="Fußnotentext Zchn"/>
    <w:aliases w:val="5_G Zchn"/>
    <w:basedOn w:val="Absatz-Standardschriftart"/>
    <w:link w:val="Funotentext"/>
    <w:uiPriority w:val="99"/>
    <w:rsid w:val="002D4EF3"/>
    <w:rPr>
      <w:sz w:val="20"/>
      <w:szCs w:val="20"/>
      <w:lang w:val="de-DE"/>
    </w:rPr>
  </w:style>
  <w:style w:type="character" w:styleId="Funotenzeichen">
    <w:name w:val="footnote reference"/>
    <w:aliases w:val="Footnotes refss,Texto de nota al pie,Appel note de bas de page,Footnote number,referencia nota al pie,BVI fnr,4_G,16 Point,Superscript 6 Point,Texto nota al pie,f,Ref. de nota al pie 2,Footnote Reference Char3"/>
    <w:basedOn w:val="Absatz-Standardschriftart"/>
    <w:uiPriority w:val="99"/>
    <w:unhideWhenUsed/>
    <w:qFormat/>
    <w:rsid w:val="002D4EF3"/>
    <w:rPr>
      <w:vertAlign w:val="superscript"/>
    </w:rPr>
  </w:style>
  <w:style w:type="character" w:customStyle="1" w:styleId="UnresolvedMention">
    <w:name w:val="Unresolved Mention"/>
    <w:basedOn w:val="Absatz-Standardschriftart"/>
    <w:uiPriority w:val="99"/>
    <w:semiHidden/>
    <w:unhideWhenUsed/>
    <w:rsid w:val="002D4EF3"/>
    <w:rPr>
      <w:color w:val="605E5C"/>
      <w:shd w:val="clear" w:color="auto" w:fill="E1DFDD"/>
    </w:rPr>
  </w:style>
  <w:style w:type="paragraph" w:styleId="Listenabsatz">
    <w:name w:val="List Paragraph"/>
    <w:basedOn w:val="Standard"/>
    <w:uiPriority w:val="34"/>
    <w:qFormat/>
    <w:rsid w:val="00482BA8"/>
    <w:pPr>
      <w:ind w:left="720"/>
      <w:contextualSpacing/>
    </w:pPr>
  </w:style>
  <w:style w:type="paragraph" w:customStyle="1" w:styleId="Default">
    <w:name w:val="Default"/>
    <w:rsid w:val="00483A15"/>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Seitenzahl">
    <w:name w:val="page number"/>
    <w:basedOn w:val="Absatz-Standardschriftart"/>
    <w:uiPriority w:val="99"/>
    <w:semiHidden/>
    <w:unhideWhenUsed/>
    <w:rsid w:val="00280C75"/>
  </w:style>
  <w:style w:type="character" w:customStyle="1" w:styleId="berschrift1Zchn">
    <w:name w:val="Überschrift 1 Zchn"/>
    <w:basedOn w:val="Absatz-Standardschriftart"/>
    <w:link w:val="berschrift1"/>
    <w:uiPriority w:val="9"/>
    <w:rsid w:val="00050626"/>
    <w:rPr>
      <w:rFonts w:asciiTheme="majorHAnsi" w:eastAsiaTheme="majorEastAsia" w:hAnsiTheme="majorHAnsi" w:cstheme="majorBidi"/>
      <w:color w:val="2F5496" w:themeColor="accent1" w:themeShade="BF"/>
      <w:sz w:val="32"/>
      <w:szCs w:val="32"/>
      <w:lang w:val="de-DE"/>
    </w:rPr>
  </w:style>
  <w:style w:type="paragraph" w:customStyle="1" w:styleId="SingleTxtG">
    <w:name w:val="_ Single Txt_G"/>
    <w:basedOn w:val="Standard"/>
    <w:link w:val="SingleTxtGChar"/>
    <w:qFormat/>
    <w:rsid w:val="00B11DDD"/>
    <w:pPr>
      <w:tabs>
        <w:tab w:val="left" w:pos="1701"/>
        <w:tab w:val="left" w:pos="2268"/>
      </w:tabs>
      <w:suppressAutoHyphens/>
      <w:spacing w:after="120" w:line="240" w:lineRule="atLeast"/>
      <w:ind w:left="1134" w:right="1134"/>
      <w:jc w:val="both"/>
    </w:pPr>
    <w:rPr>
      <w:rFonts w:ascii="Times New Roman" w:eastAsia="SimSun" w:hAnsi="Times New Roman" w:cs="Times New Roman"/>
      <w:sz w:val="20"/>
      <w:szCs w:val="20"/>
      <w:lang w:val="en-GB" w:eastAsia="zh-CN"/>
    </w:rPr>
  </w:style>
  <w:style w:type="character" w:customStyle="1" w:styleId="SingleTxtGChar">
    <w:name w:val="_ Single Txt_G Char"/>
    <w:basedOn w:val="Absatz-Standardschriftart"/>
    <w:link w:val="SingleTxtG"/>
    <w:rsid w:val="00B11DDD"/>
    <w:rPr>
      <w:rFonts w:ascii="Times New Roman" w:eastAsia="SimSun" w:hAnsi="Times New Roman" w:cs="Times New Roman"/>
      <w:sz w:val="20"/>
      <w:szCs w:val="20"/>
      <w:lang w:val="en-GB" w:eastAsia="zh-CN"/>
    </w:rPr>
  </w:style>
  <w:style w:type="character" w:styleId="BesuchterLink">
    <w:name w:val="FollowedHyperlink"/>
    <w:basedOn w:val="Absatz-Standardschriftart"/>
    <w:uiPriority w:val="99"/>
    <w:semiHidden/>
    <w:unhideWhenUsed/>
    <w:rsid w:val="00424E36"/>
    <w:rPr>
      <w:color w:val="954F72" w:themeColor="followedHyperlink"/>
      <w:u w:val="single"/>
    </w:rPr>
  </w:style>
  <w:style w:type="paragraph" w:styleId="Literaturverzeichnis">
    <w:name w:val="Bibliography"/>
    <w:basedOn w:val="Standard"/>
    <w:next w:val="Standard"/>
    <w:uiPriority w:val="37"/>
    <w:semiHidden/>
    <w:unhideWhenUsed/>
    <w:rsid w:val="00305FEB"/>
  </w:style>
  <w:style w:type="character" w:customStyle="1" w:styleId="berschrift3Zchn">
    <w:name w:val="Überschrift 3 Zchn"/>
    <w:basedOn w:val="Absatz-Standardschriftart"/>
    <w:link w:val="berschrift3"/>
    <w:uiPriority w:val="9"/>
    <w:rsid w:val="00E06F29"/>
    <w:rPr>
      <w:rFonts w:asciiTheme="majorHAnsi" w:eastAsiaTheme="majorEastAsia" w:hAnsiTheme="majorHAnsi" w:cstheme="majorBidi"/>
      <w:color w:val="1F3763" w:themeColor="accent1" w:themeShade="7F"/>
      <w:sz w:val="24"/>
      <w:szCs w:val="24"/>
      <w:lang w:val="de-DE"/>
    </w:rPr>
  </w:style>
  <w:style w:type="paragraph" w:customStyle="1" w:styleId="GC-headings">
    <w:name w:val="GC-headings"/>
    <w:basedOn w:val="berschrift1"/>
    <w:qFormat/>
    <w:rsid w:val="00E06F29"/>
    <w:pPr>
      <w:numPr>
        <w:numId w:val="8"/>
      </w:numPr>
      <w:spacing w:line="240" w:lineRule="auto"/>
    </w:pPr>
    <w:rPr>
      <w:rFonts w:asciiTheme="minorHAnsi" w:hAnsiTheme="minorHAnsi"/>
      <w:b/>
      <w:color w:val="auto"/>
      <w:sz w:val="24"/>
    </w:rPr>
  </w:style>
  <w:style w:type="paragraph" w:styleId="Verzeichnis1">
    <w:name w:val="toc 1"/>
    <w:basedOn w:val="Standard"/>
    <w:next w:val="Standard"/>
    <w:autoRedefine/>
    <w:uiPriority w:val="39"/>
    <w:unhideWhenUsed/>
    <w:rsid w:val="004266D1"/>
    <w:pPr>
      <w:tabs>
        <w:tab w:val="left" w:pos="440"/>
        <w:tab w:val="right" w:leader="dot" w:pos="9062"/>
      </w:tabs>
      <w:spacing w:before="120" w:after="120"/>
    </w:pPr>
    <w:rPr>
      <w:rFonts w:cstheme="minorHAnsi"/>
      <w:b/>
      <w:bCs/>
      <w:caps/>
      <w:sz w:val="20"/>
      <w:szCs w:val="20"/>
    </w:rPr>
  </w:style>
  <w:style w:type="paragraph" w:styleId="Verzeichnis2">
    <w:name w:val="toc 2"/>
    <w:basedOn w:val="Standard"/>
    <w:next w:val="Standard"/>
    <w:autoRedefine/>
    <w:uiPriority w:val="39"/>
    <w:unhideWhenUsed/>
    <w:rsid w:val="007F2F71"/>
    <w:pPr>
      <w:spacing w:after="0"/>
      <w:ind w:left="220"/>
    </w:pPr>
    <w:rPr>
      <w:rFonts w:cstheme="minorHAnsi"/>
      <w:smallCaps/>
      <w:sz w:val="20"/>
      <w:szCs w:val="20"/>
    </w:rPr>
  </w:style>
  <w:style w:type="paragraph" w:styleId="Verzeichnis3">
    <w:name w:val="toc 3"/>
    <w:basedOn w:val="Standard"/>
    <w:next w:val="Standard"/>
    <w:autoRedefine/>
    <w:uiPriority w:val="39"/>
    <w:unhideWhenUsed/>
    <w:rsid w:val="007F2F71"/>
    <w:pPr>
      <w:spacing w:after="0"/>
      <w:ind w:left="440"/>
    </w:pPr>
    <w:rPr>
      <w:rFonts w:cstheme="minorHAnsi"/>
      <w:i/>
      <w:iCs/>
      <w:sz w:val="20"/>
      <w:szCs w:val="20"/>
    </w:rPr>
  </w:style>
  <w:style w:type="paragraph" w:styleId="Verzeichnis4">
    <w:name w:val="toc 4"/>
    <w:basedOn w:val="Standard"/>
    <w:next w:val="Standard"/>
    <w:autoRedefine/>
    <w:uiPriority w:val="39"/>
    <w:unhideWhenUsed/>
    <w:rsid w:val="007F2F71"/>
    <w:pPr>
      <w:spacing w:after="0"/>
      <w:ind w:left="660"/>
    </w:pPr>
    <w:rPr>
      <w:rFonts w:cstheme="minorHAnsi"/>
      <w:sz w:val="18"/>
      <w:szCs w:val="18"/>
    </w:rPr>
  </w:style>
  <w:style w:type="paragraph" w:styleId="Verzeichnis5">
    <w:name w:val="toc 5"/>
    <w:basedOn w:val="Standard"/>
    <w:next w:val="Standard"/>
    <w:autoRedefine/>
    <w:uiPriority w:val="39"/>
    <w:unhideWhenUsed/>
    <w:rsid w:val="007F2F71"/>
    <w:pPr>
      <w:spacing w:after="0"/>
      <w:ind w:left="880"/>
    </w:pPr>
    <w:rPr>
      <w:rFonts w:cstheme="minorHAnsi"/>
      <w:sz w:val="18"/>
      <w:szCs w:val="18"/>
    </w:rPr>
  </w:style>
  <w:style w:type="paragraph" w:styleId="Verzeichnis6">
    <w:name w:val="toc 6"/>
    <w:basedOn w:val="Standard"/>
    <w:next w:val="Standard"/>
    <w:autoRedefine/>
    <w:uiPriority w:val="39"/>
    <w:unhideWhenUsed/>
    <w:rsid w:val="007F2F71"/>
    <w:pPr>
      <w:spacing w:after="0"/>
      <w:ind w:left="1100"/>
    </w:pPr>
    <w:rPr>
      <w:rFonts w:cstheme="minorHAnsi"/>
      <w:sz w:val="18"/>
      <w:szCs w:val="18"/>
    </w:rPr>
  </w:style>
  <w:style w:type="paragraph" w:styleId="Verzeichnis7">
    <w:name w:val="toc 7"/>
    <w:basedOn w:val="Standard"/>
    <w:next w:val="Standard"/>
    <w:autoRedefine/>
    <w:uiPriority w:val="39"/>
    <w:unhideWhenUsed/>
    <w:rsid w:val="007F2F71"/>
    <w:pPr>
      <w:spacing w:after="0"/>
      <w:ind w:left="1320"/>
    </w:pPr>
    <w:rPr>
      <w:rFonts w:cstheme="minorHAnsi"/>
      <w:sz w:val="18"/>
      <w:szCs w:val="18"/>
    </w:rPr>
  </w:style>
  <w:style w:type="paragraph" w:styleId="Verzeichnis8">
    <w:name w:val="toc 8"/>
    <w:basedOn w:val="Standard"/>
    <w:next w:val="Standard"/>
    <w:autoRedefine/>
    <w:uiPriority w:val="39"/>
    <w:unhideWhenUsed/>
    <w:rsid w:val="007F2F71"/>
    <w:pPr>
      <w:spacing w:after="0"/>
      <w:ind w:left="1540"/>
    </w:pPr>
    <w:rPr>
      <w:rFonts w:cstheme="minorHAnsi"/>
      <w:sz w:val="18"/>
      <w:szCs w:val="18"/>
    </w:rPr>
  </w:style>
  <w:style w:type="paragraph" w:styleId="Verzeichnis9">
    <w:name w:val="toc 9"/>
    <w:basedOn w:val="Standard"/>
    <w:next w:val="Standard"/>
    <w:autoRedefine/>
    <w:uiPriority w:val="39"/>
    <w:unhideWhenUsed/>
    <w:rsid w:val="007F2F71"/>
    <w:pPr>
      <w:spacing w:after="0"/>
      <w:ind w:left="1760"/>
    </w:pPr>
    <w:rPr>
      <w:rFonts w:cstheme="minorHAnsi"/>
      <w:sz w:val="18"/>
      <w:szCs w:val="18"/>
    </w:rPr>
  </w:style>
  <w:style w:type="character" w:customStyle="1" w:styleId="apple-converted-space">
    <w:name w:val="apple-converted-space"/>
    <w:basedOn w:val="Absatz-Standardschriftart"/>
    <w:rsid w:val="00551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587747">
      <w:bodyDiv w:val="1"/>
      <w:marLeft w:val="0"/>
      <w:marRight w:val="0"/>
      <w:marTop w:val="0"/>
      <w:marBottom w:val="0"/>
      <w:divBdr>
        <w:top w:val="none" w:sz="0" w:space="0" w:color="auto"/>
        <w:left w:val="none" w:sz="0" w:space="0" w:color="auto"/>
        <w:bottom w:val="none" w:sz="0" w:space="0" w:color="auto"/>
        <w:right w:val="none" w:sz="0" w:space="0" w:color="auto"/>
      </w:divBdr>
    </w:div>
    <w:div w:id="566231612">
      <w:bodyDiv w:val="1"/>
      <w:marLeft w:val="0"/>
      <w:marRight w:val="0"/>
      <w:marTop w:val="0"/>
      <w:marBottom w:val="0"/>
      <w:divBdr>
        <w:top w:val="none" w:sz="0" w:space="0" w:color="auto"/>
        <w:left w:val="none" w:sz="0" w:space="0" w:color="auto"/>
        <w:bottom w:val="none" w:sz="0" w:space="0" w:color="auto"/>
        <w:right w:val="none" w:sz="0" w:space="0" w:color="auto"/>
      </w:divBdr>
    </w:div>
    <w:div w:id="987788117">
      <w:bodyDiv w:val="1"/>
      <w:marLeft w:val="0"/>
      <w:marRight w:val="0"/>
      <w:marTop w:val="0"/>
      <w:marBottom w:val="0"/>
      <w:divBdr>
        <w:top w:val="none" w:sz="0" w:space="0" w:color="auto"/>
        <w:left w:val="none" w:sz="0" w:space="0" w:color="auto"/>
        <w:bottom w:val="none" w:sz="0" w:space="0" w:color="auto"/>
        <w:right w:val="none" w:sz="0" w:space="0" w:color="auto"/>
      </w:divBdr>
      <w:divsChild>
        <w:div w:id="1732538084">
          <w:marLeft w:val="0"/>
          <w:marRight w:val="0"/>
          <w:marTop w:val="0"/>
          <w:marBottom w:val="0"/>
          <w:divBdr>
            <w:top w:val="none" w:sz="0" w:space="0" w:color="auto"/>
            <w:left w:val="none" w:sz="0" w:space="0" w:color="auto"/>
            <w:bottom w:val="none" w:sz="0" w:space="0" w:color="auto"/>
            <w:right w:val="none" w:sz="0" w:space="0" w:color="auto"/>
          </w:divBdr>
          <w:divsChild>
            <w:div w:id="1500466781">
              <w:marLeft w:val="0"/>
              <w:marRight w:val="0"/>
              <w:marTop w:val="0"/>
              <w:marBottom w:val="0"/>
              <w:divBdr>
                <w:top w:val="none" w:sz="0" w:space="0" w:color="auto"/>
                <w:left w:val="none" w:sz="0" w:space="0" w:color="auto"/>
                <w:bottom w:val="none" w:sz="0" w:space="0" w:color="auto"/>
                <w:right w:val="none" w:sz="0" w:space="0" w:color="auto"/>
              </w:divBdr>
              <w:divsChild>
                <w:div w:id="4675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618404">
      <w:bodyDiv w:val="1"/>
      <w:marLeft w:val="0"/>
      <w:marRight w:val="0"/>
      <w:marTop w:val="0"/>
      <w:marBottom w:val="0"/>
      <w:divBdr>
        <w:top w:val="none" w:sz="0" w:space="0" w:color="auto"/>
        <w:left w:val="none" w:sz="0" w:space="0" w:color="auto"/>
        <w:bottom w:val="none" w:sz="0" w:space="0" w:color="auto"/>
        <w:right w:val="none" w:sz="0" w:space="0" w:color="auto"/>
      </w:divBdr>
    </w:div>
    <w:div w:id="1441602452">
      <w:bodyDiv w:val="1"/>
      <w:marLeft w:val="0"/>
      <w:marRight w:val="0"/>
      <w:marTop w:val="0"/>
      <w:marBottom w:val="0"/>
      <w:divBdr>
        <w:top w:val="none" w:sz="0" w:space="0" w:color="auto"/>
        <w:left w:val="none" w:sz="0" w:space="0" w:color="auto"/>
        <w:bottom w:val="none" w:sz="0" w:space="0" w:color="auto"/>
        <w:right w:val="none" w:sz="0" w:space="0" w:color="auto"/>
      </w:divBdr>
    </w:div>
    <w:div w:id="1800564213">
      <w:bodyDiv w:val="1"/>
      <w:marLeft w:val="0"/>
      <w:marRight w:val="0"/>
      <w:marTop w:val="0"/>
      <w:marBottom w:val="0"/>
      <w:divBdr>
        <w:top w:val="none" w:sz="0" w:space="0" w:color="auto"/>
        <w:left w:val="none" w:sz="0" w:space="0" w:color="auto"/>
        <w:bottom w:val="none" w:sz="0" w:space="0" w:color="auto"/>
        <w:right w:val="none" w:sz="0" w:space="0" w:color="auto"/>
      </w:divBdr>
    </w:div>
    <w:div w:id="1824735569">
      <w:bodyDiv w:val="1"/>
      <w:marLeft w:val="0"/>
      <w:marRight w:val="0"/>
      <w:marTop w:val="0"/>
      <w:marBottom w:val="0"/>
      <w:divBdr>
        <w:top w:val="none" w:sz="0" w:space="0" w:color="auto"/>
        <w:left w:val="none" w:sz="0" w:space="0" w:color="auto"/>
        <w:bottom w:val="none" w:sz="0" w:space="0" w:color="auto"/>
        <w:right w:val="none" w:sz="0" w:space="0" w:color="auto"/>
      </w:divBdr>
    </w:div>
    <w:div w:id="194052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ohchr.org/sites/default/files/Documents/Issues/Disappearances/Guidelines-COVID19-EnforcedDisappearance.pdf" TargetMode="External"/><Relationship Id="rId13" Type="http://schemas.openxmlformats.org/officeDocument/2006/relationships/hyperlink" Target="https://www.icrc.org/en/data-protection-humanitarian-action-handbook" TargetMode="External"/><Relationship Id="rId18" Type="http://schemas.openxmlformats.org/officeDocument/2006/relationships/hyperlink" Target="https://rm.coe.int/1680a06a86" TargetMode="External"/><Relationship Id="rId26" Type="http://schemas.openxmlformats.org/officeDocument/2006/relationships/hyperlink" Target="https://www.ohchr.org/en/documents/reports/lethal-disregard-search-and-rescue-and-protection-migrants-central-mediterranean" TargetMode="External"/><Relationship Id="rId39" Type="http://schemas.openxmlformats.org/officeDocument/2006/relationships/hyperlink" Target="https://shop.icrc.org/guidelines-on-coordination-and-information-exchange-mechanisms-for-the-search-for-missing-migrants-pdf-en.html" TargetMode="External"/><Relationship Id="rId3" Type="http://schemas.openxmlformats.org/officeDocument/2006/relationships/hyperlink" Target="https://www.ohchr.org/sites/default/files/documents/hrbodies/ced/2022-09-29/JointstatementICA_HR_28September2022.pdf" TargetMode="External"/><Relationship Id="rId21" Type="http://schemas.openxmlformats.org/officeDocument/2006/relationships/hyperlink" Target="https://www.borderviolence.eu/eu-member-states-use-of-new-technologies-in-enforced-disappearances/" TargetMode="External"/><Relationship Id="rId34" Type="http://schemas.openxmlformats.org/officeDocument/2006/relationships/hyperlink" Target="https://www.borderviolence.eu/eu-member-states-use-of-new-technologies-in-enforced-disappearances/" TargetMode="External"/><Relationship Id="rId7" Type="http://schemas.openxmlformats.org/officeDocument/2006/relationships/hyperlink" Target="https://blogs.icrc.org/law-and-policy/2021/08/26/sustaining-momentum-enforced-disappearances/" TargetMode="External"/><Relationship Id="rId12" Type="http://schemas.openxmlformats.org/officeDocument/2006/relationships/hyperlink" Target="https://undocs.org/A/RES/73/195" TargetMode="External"/><Relationship Id="rId17" Type="http://schemas.openxmlformats.org/officeDocument/2006/relationships/hyperlink" Target="https://rm.coe.int/1680a4c199" TargetMode="External"/><Relationship Id="rId25" Type="http://schemas.openxmlformats.org/officeDocument/2006/relationships/hyperlink" Target="https://www.ohchr.org/sites/default/files/2021-12/Recommended-principle_EN.pdf" TargetMode="External"/><Relationship Id="rId33" Type="http://schemas.openxmlformats.org/officeDocument/2006/relationships/hyperlink" Target="https://www.icrc.org/en/publication/4585-core-dataset-search-missing-migrants" TargetMode="External"/><Relationship Id="rId38" Type="http://schemas.openxmlformats.org/officeDocument/2006/relationships/hyperlink" Target="https://www.ohchr.org/en/calls-for-input/2023/call-inputs-thematic-study-working-group-enforced-or-involuntary" TargetMode="External"/><Relationship Id="rId2" Type="http://schemas.openxmlformats.org/officeDocument/2006/relationships/hyperlink" Target="https://undocs.org/A/RES/73/195" TargetMode="External"/><Relationship Id="rId16" Type="http://schemas.openxmlformats.org/officeDocument/2006/relationships/hyperlink" Target="https://rm.coe.int/CoERMPublicCommonSearchServices/DisplayDCTMContent?documentId=09000016806965ee" TargetMode="External"/><Relationship Id="rId20" Type="http://schemas.openxmlformats.org/officeDocument/2006/relationships/hyperlink" Target="https://rm.coe.int/1680a4c199" TargetMode="External"/><Relationship Id="rId29" Type="http://schemas.openxmlformats.org/officeDocument/2006/relationships/hyperlink" Target="https://rm.coe.int/1680a06a86" TargetMode="External"/><Relationship Id="rId41" Type="http://schemas.openxmlformats.org/officeDocument/2006/relationships/hyperlink" Target="https://temas.crmsv.org/sites/default/files/Documentos%20Files/chld8_recomendaciones_busqueda_de_personas_desaparecidas_en_el_contexto_migratorio_eng_0.pdf" TargetMode="External"/><Relationship Id="rId1" Type="http://schemas.openxmlformats.org/officeDocument/2006/relationships/hyperlink" Target="https://www.borderviolence.eu/eu-member-states-use-of-new-technologies-in-enforced-disappearances/" TargetMode="External"/><Relationship Id="rId6" Type="http://schemas.openxmlformats.org/officeDocument/2006/relationships/hyperlink" Target="https://missingpersons.icrc.org/library/mytilini-declaration-dignified-treatment-all-missing-and-deceased-persons-and-their" TargetMode="External"/><Relationship Id="rId11" Type="http://schemas.openxmlformats.org/officeDocument/2006/relationships/hyperlink" Target="https://www.icrc.org/en/publication/4585-core-dataset-search-missing-migrants" TargetMode="External"/><Relationship Id="rId24" Type="http://schemas.openxmlformats.org/officeDocument/2006/relationships/hyperlink" Target="https://www.fortifyrights.org/reg-inv-rep-2019-03-27/" TargetMode="External"/><Relationship Id="rId32" Type="http://schemas.openxmlformats.org/officeDocument/2006/relationships/hyperlink" Target="https://www.ohchr.org/sites/default/files/Documents/Publications/MinnesotaProtocol.pdf" TargetMode="External"/><Relationship Id="rId37" Type="http://schemas.openxmlformats.org/officeDocument/2006/relationships/hyperlink" Target="https://www.icmp.int/wp-content/uploads/2014/07/ICMP-Conference-Report-1.pdf" TargetMode="External"/><Relationship Id="rId40" Type="http://schemas.openxmlformats.org/officeDocument/2006/relationships/hyperlink" Target="https://shop.icrc.org/guidelines-on-coordination-and-information-exchange-mechanisms-for-the-search-for-missing-migrants-pdf-en.html" TargetMode="External"/><Relationship Id="rId5" Type="http://schemas.openxmlformats.org/officeDocument/2006/relationships/hyperlink" Target="https://www.oas.org/en/iachr/decisions/pdf/Resolution-4-19-en.pdf" TargetMode="External"/><Relationship Id="rId15" Type="http://schemas.openxmlformats.org/officeDocument/2006/relationships/hyperlink" Target="https://rm.coe.int/16806cd1ed" TargetMode="External"/><Relationship Id="rId23" Type="http://schemas.openxmlformats.org/officeDocument/2006/relationships/hyperlink" Target="https://undocs.org/A/RES/73/195" TargetMode="External"/><Relationship Id="rId28" Type="http://schemas.openxmlformats.org/officeDocument/2006/relationships/hyperlink" Target="https://rm.coe.int/pushed-beyond-the-limits-urgent-action-needed-to-end-human-rights-viol/1680a5a14d" TargetMode="External"/><Relationship Id="rId36" Type="http://schemas.openxmlformats.org/officeDocument/2006/relationships/hyperlink" Target="https://www.icmp.int/the-missing/approaches-and-standards/investigatory-standards/" TargetMode="External"/><Relationship Id="rId10" Type="http://schemas.openxmlformats.org/officeDocument/2006/relationships/hyperlink" Target="https://www.ohchr.org/sites/default/files/Documents/Issues/Migration/PrinciplesAndGuidelines.pdf" TargetMode="External"/><Relationship Id="rId19" Type="http://schemas.openxmlformats.org/officeDocument/2006/relationships/hyperlink" Target="https://rm.coe.int/1680a4c199" TargetMode="External"/><Relationship Id="rId31" Type="http://schemas.openxmlformats.org/officeDocument/2006/relationships/hyperlink" Target="https://www.ohchr.org/en/documents/reports/lethal-disregard-search-and-rescue-and-protection-migrants-central-mediterranean" TargetMode="External"/><Relationship Id="rId4" Type="http://schemas.openxmlformats.org/officeDocument/2006/relationships/hyperlink" Target="https://achpr.au.int/en/documents/2022-10-25/guidelines-protection-persons-enforced-disappearances-africa" TargetMode="External"/><Relationship Id="rId9" Type="http://schemas.openxmlformats.org/officeDocument/2006/relationships/hyperlink" Target="https://idcoalition.org/wp-content/uploads/2015/06/Monitoring-Immigration-Detention-Practical-Manual.pdf" TargetMode="External"/><Relationship Id="rId14" Type="http://schemas.openxmlformats.org/officeDocument/2006/relationships/hyperlink" Target="https://www.ohchr.org/en/calls-for-input/2023/call-inputs-thematic-study-working-group-enforced-or-involuntary" TargetMode="External"/><Relationship Id="rId22" Type="http://schemas.openxmlformats.org/officeDocument/2006/relationships/hyperlink" Target="https://undocs.org/A/RES/73/195" TargetMode="External"/><Relationship Id="rId27" Type="http://schemas.openxmlformats.org/officeDocument/2006/relationships/hyperlink" Target="https://www.greens-efa.eu/files/assets/docs/criminalizationstudy_en_68_pages_1.pdf" TargetMode="External"/><Relationship Id="rId30" Type="http://schemas.openxmlformats.org/officeDocument/2006/relationships/hyperlink" Target="https://hudoc.echr.coe.int/eng" TargetMode="External"/><Relationship Id="rId35" Type="http://schemas.openxmlformats.org/officeDocument/2006/relationships/hyperlink" Target="https://www.icmp.int/wp-content/uploads/2022/02/mass_graves_project_english-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6219</Words>
  <Characters>39186</Characters>
  <Application>Microsoft Office Word</Application>
  <DocSecurity>0</DocSecurity>
  <Lines>326</Lines>
  <Paragraphs>90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dc:creator>
  <cp:keywords/>
  <dc:description/>
  <cp:lastModifiedBy>Or06</cp:lastModifiedBy>
  <cp:revision>3</cp:revision>
  <cp:lastPrinted>2023-02-21T13:45:00Z</cp:lastPrinted>
  <dcterms:created xsi:type="dcterms:W3CDTF">2023-06-19T11:10:00Z</dcterms:created>
  <dcterms:modified xsi:type="dcterms:W3CDTF">2023-06-19T11:12:00Z</dcterms:modified>
</cp:coreProperties>
</file>