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DDB1" w14:textId="05E89CF2" w:rsidR="00AE38D4" w:rsidRPr="00AE38D4" w:rsidRDefault="00AE38D4" w:rsidP="00AE38D4">
      <w:pPr>
        <w:spacing w:before="240"/>
        <w:contextualSpacing/>
        <w:jc w:val="center"/>
        <w:rPr>
          <w:rFonts w:ascii="Times New Roman" w:hAnsi="Times New Roman" w:cs="Times New Roman"/>
          <w:b/>
          <w:lang w:val="es-AR"/>
        </w:rPr>
      </w:pPr>
      <w:r>
        <w:rPr>
          <w:rFonts w:ascii="Times New Roman" w:hAnsi="Times New Roman" w:cs="Times New Roman"/>
          <w:b/>
          <w:lang w:val="es-AR"/>
        </w:rPr>
        <w:t>Directrices</w:t>
      </w:r>
      <w:r w:rsidRPr="00AE38D4">
        <w:rPr>
          <w:rFonts w:ascii="Times New Roman" w:hAnsi="Times New Roman" w:cs="Times New Roman"/>
          <w:b/>
          <w:lang w:val="es-AR"/>
        </w:rPr>
        <w:t xml:space="preserve"> Provisionales para Procedimiento</w:t>
      </w:r>
      <w:r>
        <w:rPr>
          <w:rFonts w:ascii="Times New Roman" w:hAnsi="Times New Roman" w:cs="Times New Roman"/>
          <w:b/>
          <w:lang w:val="es-AR"/>
        </w:rPr>
        <w:t>s de Soluciones</w:t>
      </w:r>
      <w:r w:rsidRPr="00AE38D4">
        <w:rPr>
          <w:rFonts w:ascii="Times New Roman" w:hAnsi="Times New Roman" w:cs="Times New Roman"/>
          <w:b/>
          <w:lang w:val="es-AR"/>
        </w:rPr>
        <w:t xml:space="preserve"> Amistosa</w:t>
      </w:r>
      <w:r>
        <w:rPr>
          <w:rFonts w:ascii="Times New Roman" w:hAnsi="Times New Roman" w:cs="Times New Roman"/>
          <w:b/>
          <w:lang w:val="es-AR"/>
        </w:rPr>
        <w:t>s (PSA</w:t>
      </w:r>
      <w:r w:rsidRPr="00AE38D4">
        <w:rPr>
          <w:rFonts w:ascii="Times New Roman" w:hAnsi="Times New Roman" w:cs="Times New Roman"/>
          <w:b/>
          <w:lang w:val="es-AR"/>
        </w:rPr>
        <w:t>) en el</w:t>
      </w:r>
      <w:r>
        <w:rPr>
          <w:rFonts w:ascii="Times New Roman" w:hAnsi="Times New Roman" w:cs="Times New Roman"/>
          <w:b/>
          <w:lang w:val="es-AR"/>
        </w:rPr>
        <w:t xml:space="preserve"> marco del</w:t>
      </w:r>
    </w:p>
    <w:p w14:paraId="47FDE8E2" w14:textId="45CB7084" w:rsidR="00AE38D4" w:rsidRDefault="00AE38D4" w:rsidP="00AE38D4">
      <w:pPr>
        <w:spacing w:before="240"/>
        <w:contextualSpacing/>
        <w:jc w:val="center"/>
        <w:rPr>
          <w:rFonts w:ascii="Times New Roman" w:hAnsi="Times New Roman" w:cs="Times New Roman"/>
          <w:b/>
          <w:lang w:val="es-AR"/>
        </w:rPr>
      </w:pPr>
      <w:r w:rsidRPr="00AE38D4">
        <w:rPr>
          <w:rFonts w:ascii="Times New Roman" w:hAnsi="Times New Roman" w:cs="Times New Roman"/>
          <w:b/>
          <w:lang w:val="es-AR"/>
        </w:rPr>
        <w:t>Protocolo Facultativo del Pacto Internacional de Derechos Económicos, Sociales y Culturales</w:t>
      </w:r>
      <w:r w:rsidR="00DD6CB4">
        <w:rPr>
          <w:rStyle w:val="FootnoteReference"/>
          <w:rFonts w:ascii="Times New Roman" w:hAnsi="Times New Roman" w:cs="Times New Roman"/>
          <w:b/>
          <w:lang w:val="es-AR"/>
        </w:rPr>
        <w:footnoteReference w:id="1"/>
      </w:r>
    </w:p>
    <w:p w14:paraId="3CAF8642" w14:textId="77777777" w:rsidR="00AE38D4" w:rsidRDefault="00AE38D4" w:rsidP="00AE38D4">
      <w:pPr>
        <w:spacing w:before="240"/>
        <w:contextualSpacing/>
        <w:jc w:val="center"/>
        <w:rPr>
          <w:rFonts w:ascii="Times New Roman" w:hAnsi="Times New Roman" w:cs="Times New Roman"/>
          <w:b/>
          <w:lang w:val="es-AR"/>
        </w:rPr>
      </w:pPr>
    </w:p>
    <w:p w14:paraId="36422970" w14:textId="77777777" w:rsidR="00DD6351" w:rsidRPr="006827B2" w:rsidRDefault="00DD6351" w:rsidP="00C22809">
      <w:pPr>
        <w:jc w:val="both"/>
        <w:rPr>
          <w:rFonts w:ascii="Times New Roman" w:hAnsi="Times New Roman" w:cs="Times New Roman"/>
          <w:lang w:val="es-AR"/>
        </w:rPr>
      </w:pPr>
    </w:p>
    <w:p w14:paraId="233C78B1" w14:textId="1C34A7C8" w:rsidR="00E90108" w:rsidRPr="00AE38D4" w:rsidRDefault="00AE38D4" w:rsidP="00AE38D4">
      <w:pPr>
        <w:pStyle w:val="ListParagraph"/>
        <w:numPr>
          <w:ilvl w:val="0"/>
          <w:numId w:val="1"/>
        </w:numPr>
        <w:jc w:val="both"/>
        <w:rPr>
          <w:rFonts w:ascii="Times New Roman" w:hAnsi="Times New Roman" w:cs="Times New Roman"/>
          <w:lang w:val="es-AR"/>
        </w:rPr>
      </w:pPr>
      <w:r w:rsidRPr="00AE38D4">
        <w:rPr>
          <w:rFonts w:ascii="Times New Roman" w:hAnsi="Times New Roman" w:cs="Times New Roman"/>
          <w:lang w:val="es-AR"/>
        </w:rPr>
        <w:t>De conformidad con el artículo 7 del Protocolo Facultativo</w:t>
      </w:r>
      <w:r w:rsidR="004C4A39" w:rsidRPr="00AE38D4">
        <w:rPr>
          <w:rFonts w:ascii="Times New Roman" w:hAnsi="Times New Roman" w:cs="Times New Roman"/>
          <w:lang w:val="es-AR"/>
        </w:rPr>
        <w:t>,</w:t>
      </w:r>
      <w:r w:rsidR="00C22809" w:rsidRPr="00AE38D4">
        <w:rPr>
          <w:rFonts w:ascii="Times New Roman" w:hAnsi="Times New Roman" w:cs="Times New Roman"/>
          <w:lang w:val="es-AR"/>
        </w:rPr>
        <w:t xml:space="preserve"> </w:t>
      </w:r>
    </w:p>
    <w:p w14:paraId="26ACBA85" w14:textId="02C0D18B" w:rsidR="00C22809" w:rsidRPr="00AE38D4" w:rsidRDefault="00F97828" w:rsidP="00AE38D4">
      <w:pPr>
        <w:ind w:left="720"/>
        <w:jc w:val="both"/>
        <w:rPr>
          <w:rFonts w:ascii="Times New Roman" w:hAnsi="Times New Roman" w:cs="Times New Roman"/>
          <w:sz w:val="20"/>
          <w:szCs w:val="20"/>
          <w:lang w:val="es-AR"/>
        </w:rPr>
      </w:pPr>
      <w:r w:rsidRPr="00AE38D4">
        <w:rPr>
          <w:rFonts w:ascii="Times New Roman" w:hAnsi="Times New Roman" w:cs="Times New Roman"/>
          <w:sz w:val="20"/>
          <w:szCs w:val="20"/>
          <w:lang w:val="es-AR"/>
        </w:rPr>
        <w:t>“</w:t>
      </w:r>
      <w:r w:rsidR="00AE38D4">
        <w:rPr>
          <w:rFonts w:ascii="Times New Roman" w:hAnsi="Times New Roman" w:cs="Times New Roman"/>
          <w:sz w:val="20"/>
          <w:szCs w:val="20"/>
          <w:lang w:val="es-AR"/>
        </w:rPr>
        <w:t xml:space="preserve">1. </w:t>
      </w:r>
      <w:r w:rsidR="00AE38D4" w:rsidRPr="00AE38D4">
        <w:rPr>
          <w:rFonts w:ascii="Times New Roman" w:hAnsi="Times New Roman" w:cs="Times New Roman"/>
          <w:sz w:val="20"/>
          <w:szCs w:val="20"/>
          <w:lang w:val="es-AR"/>
        </w:rPr>
        <w:t>El Comité pondrá sus buenos oficios a disposición de las partes interesadas con miras a llegar a una solución amigable de la cuestión sobre la base del respeto de las obligac</w:t>
      </w:r>
      <w:r w:rsidR="00AE38D4">
        <w:rPr>
          <w:rFonts w:ascii="Times New Roman" w:hAnsi="Times New Roman" w:cs="Times New Roman"/>
          <w:sz w:val="20"/>
          <w:szCs w:val="20"/>
          <w:lang w:val="es-AR"/>
        </w:rPr>
        <w:t xml:space="preserve">iones establecidas en el Pacto. 2. </w:t>
      </w:r>
      <w:r w:rsidR="00AE38D4" w:rsidRPr="00AE38D4">
        <w:rPr>
          <w:rFonts w:ascii="Times New Roman" w:hAnsi="Times New Roman" w:cs="Times New Roman"/>
          <w:sz w:val="20"/>
          <w:szCs w:val="20"/>
          <w:lang w:val="es-AR"/>
        </w:rPr>
        <w:t>Todo acuerdo sobre una solución amigable pondrá fin al examen de una comunicación e</w:t>
      </w:r>
      <w:r w:rsidR="00AE38D4">
        <w:rPr>
          <w:rFonts w:ascii="Times New Roman" w:hAnsi="Times New Roman" w:cs="Times New Roman"/>
          <w:sz w:val="20"/>
          <w:szCs w:val="20"/>
          <w:lang w:val="es-AR"/>
        </w:rPr>
        <w:t>n virtud del presente Protocolo</w:t>
      </w:r>
      <w:r w:rsidRPr="00AE38D4">
        <w:rPr>
          <w:rFonts w:ascii="Times New Roman" w:hAnsi="Times New Roman" w:cs="Times New Roman"/>
          <w:sz w:val="20"/>
          <w:szCs w:val="20"/>
          <w:lang w:val="es-AR"/>
        </w:rPr>
        <w:t>”</w:t>
      </w:r>
      <w:r w:rsidR="00C22809" w:rsidRPr="00AE38D4">
        <w:rPr>
          <w:rFonts w:ascii="Times New Roman" w:hAnsi="Times New Roman" w:cs="Times New Roman"/>
          <w:sz w:val="20"/>
          <w:szCs w:val="20"/>
          <w:lang w:val="es-AR"/>
        </w:rPr>
        <w:t>.</w:t>
      </w:r>
    </w:p>
    <w:p w14:paraId="4B7C5117" w14:textId="77777777" w:rsidR="006D713E" w:rsidRPr="00AE38D4" w:rsidRDefault="006D713E" w:rsidP="006D713E">
      <w:pPr>
        <w:pStyle w:val="ListParagraph"/>
        <w:jc w:val="both"/>
        <w:rPr>
          <w:rFonts w:ascii="Times New Roman" w:hAnsi="Times New Roman" w:cs="Times New Roman"/>
          <w:sz w:val="20"/>
          <w:szCs w:val="20"/>
          <w:lang w:val="es-AR"/>
        </w:rPr>
      </w:pPr>
    </w:p>
    <w:p w14:paraId="7B3FB1D9" w14:textId="3A1D513E" w:rsidR="00C22809" w:rsidRPr="00AE38D4" w:rsidRDefault="00AE38D4" w:rsidP="00AE38D4">
      <w:pPr>
        <w:pStyle w:val="ListParagraph"/>
        <w:numPr>
          <w:ilvl w:val="0"/>
          <w:numId w:val="1"/>
        </w:numPr>
        <w:jc w:val="both"/>
        <w:rPr>
          <w:rFonts w:ascii="Times New Roman" w:hAnsi="Times New Roman" w:cs="Times New Roman"/>
          <w:lang w:val="es-AR"/>
        </w:rPr>
      </w:pPr>
      <w:r w:rsidRPr="00AE38D4">
        <w:rPr>
          <w:rFonts w:ascii="Times New Roman" w:hAnsi="Times New Roman" w:cs="Times New Roman"/>
          <w:lang w:val="es-AR"/>
        </w:rPr>
        <w:t xml:space="preserve">De conformidad con el artículo </w:t>
      </w:r>
      <w:r w:rsidR="004A584B">
        <w:rPr>
          <w:rFonts w:ascii="Times New Roman" w:hAnsi="Times New Roman" w:cs="Times New Roman"/>
          <w:lang w:val="es-AR"/>
        </w:rPr>
        <w:t>20</w:t>
      </w:r>
      <w:r w:rsidRPr="00AE38D4">
        <w:rPr>
          <w:rFonts w:ascii="Times New Roman" w:hAnsi="Times New Roman" w:cs="Times New Roman"/>
          <w:lang w:val="es-AR"/>
        </w:rPr>
        <w:t xml:space="preserve"> del Reglamento</w:t>
      </w:r>
      <w:r w:rsidR="004C4A39" w:rsidRPr="00AE38D4">
        <w:rPr>
          <w:rFonts w:ascii="Times New Roman" w:hAnsi="Times New Roman" w:cs="Times New Roman"/>
          <w:lang w:val="es-AR"/>
        </w:rPr>
        <w:t>,</w:t>
      </w:r>
    </w:p>
    <w:p w14:paraId="084D354E" w14:textId="77777777" w:rsidR="004A584B" w:rsidRPr="004A584B" w:rsidRDefault="004A584B" w:rsidP="004A584B">
      <w:pPr>
        <w:ind w:left="720"/>
        <w:jc w:val="both"/>
        <w:rPr>
          <w:rFonts w:ascii="Times New Roman" w:hAnsi="Times New Roman" w:cs="Times New Roman"/>
          <w:sz w:val="20"/>
          <w:szCs w:val="20"/>
          <w:lang w:val="es-AR"/>
        </w:rPr>
      </w:pPr>
      <w:r w:rsidRPr="004A584B">
        <w:rPr>
          <w:rFonts w:ascii="Times New Roman" w:hAnsi="Times New Roman" w:cs="Times New Roman"/>
          <w:sz w:val="20"/>
          <w:szCs w:val="20"/>
          <w:lang w:val="es-AR"/>
        </w:rPr>
        <w:t>1.</w:t>
      </w:r>
      <w:r w:rsidRPr="004A584B">
        <w:rPr>
          <w:rFonts w:ascii="Times New Roman" w:hAnsi="Times New Roman" w:cs="Times New Roman"/>
          <w:sz w:val="20"/>
          <w:szCs w:val="20"/>
          <w:lang w:val="es-AR"/>
        </w:rPr>
        <w:tab/>
        <w:t>En cualquier momento comprendido entre la recepción de una comunicación y la adopción de una decisión sobre el fondo, el Comité podrá, a petición de cualquiera de las partes o por iniciativa propia, poner sus buenos oficios a disposición de las partes con miras a llegar a una solución amigable de la cuestión de conformidad con el artículo 7 del Protocolo Facultativo, sobre la base del respeto de las obligaciones establecidas en el Pacto.</w:t>
      </w:r>
    </w:p>
    <w:p w14:paraId="15029395" w14:textId="1A34F00C" w:rsidR="004A584B" w:rsidRPr="004A584B" w:rsidRDefault="004A584B" w:rsidP="004A584B">
      <w:pPr>
        <w:ind w:left="720"/>
        <w:jc w:val="both"/>
        <w:rPr>
          <w:rFonts w:ascii="Times New Roman" w:hAnsi="Times New Roman" w:cs="Times New Roman"/>
          <w:sz w:val="20"/>
          <w:szCs w:val="20"/>
          <w:lang w:val="es-AR"/>
        </w:rPr>
      </w:pPr>
      <w:r w:rsidRPr="004A584B">
        <w:rPr>
          <w:rFonts w:ascii="Times New Roman" w:hAnsi="Times New Roman" w:cs="Times New Roman"/>
          <w:sz w:val="20"/>
          <w:szCs w:val="20"/>
          <w:lang w:val="es-AR"/>
        </w:rPr>
        <w:t>2.</w:t>
      </w:r>
      <w:r w:rsidRPr="004A584B">
        <w:rPr>
          <w:rFonts w:ascii="Times New Roman" w:hAnsi="Times New Roman" w:cs="Times New Roman"/>
          <w:sz w:val="20"/>
          <w:szCs w:val="20"/>
          <w:lang w:val="es-AR"/>
        </w:rPr>
        <w:tab/>
        <w:t>El procedimiento para llegar a una solución amigable se desarrollará sobre la base del consentimiento de las partes.</w:t>
      </w:r>
    </w:p>
    <w:p w14:paraId="1EE46EFB" w14:textId="525B7043" w:rsidR="004A584B" w:rsidRPr="004A584B" w:rsidRDefault="004A584B" w:rsidP="004A584B">
      <w:pPr>
        <w:ind w:left="720"/>
        <w:jc w:val="both"/>
        <w:rPr>
          <w:rFonts w:ascii="Times New Roman" w:hAnsi="Times New Roman" w:cs="Times New Roman"/>
          <w:sz w:val="20"/>
          <w:szCs w:val="20"/>
          <w:lang w:val="es-AR"/>
        </w:rPr>
      </w:pPr>
      <w:r w:rsidRPr="004A584B">
        <w:rPr>
          <w:rFonts w:ascii="Times New Roman" w:hAnsi="Times New Roman" w:cs="Times New Roman"/>
          <w:sz w:val="20"/>
          <w:szCs w:val="20"/>
          <w:lang w:val="es-AR"/>
        </w:rPr>
        <w:t>3.</w:t>
      </w:r>
      <w:r w:rsidRPr="004A584B">
        <w:rPr>
          <w:rFonts w:ascii="Times New Roman" w:hAnsi="Times New Roman" w:cs="Times New Roman"/>
          <w:sz w:val="20"/>
          <w:szCs w:val="20"/>
          <w:lang w:val="es-AR"/>
        </w:rPr>
        <w:tab/>
        <w:t>El Comité podrá designar a uno o más de sus miembros para facilitar las negociaciones entre las partes.</w:t>
      </w:r>
    </w:p>
    <w:p w14:paraId="3C826156" w14:textId="15722678" w:rsidR="004A584B" w:rsidRPr="004A584B" w:rsidRDefault="004A584B" w:rsidP="004A584B">
      <w:pPr>
        <w:ind w:left="720"/>
        <w:jc w:val="both"/>
        <w:rPr>
          <w:rFonts w:ascii="Times New Roman" w:hAnsi="Times New Roman" w:cs="Times New Roman"/>
          <w:sz w:val="20"/>
          <w:szCs w:val="20"/>
          <w:lang w:val="es-AR"/>
        </w:rPr>
      </w:pPr>
      <w:r w:rsidRPr="004A584B">
        <w:rPr>
          <w:rFonts w:ascii="Times New Roman" w:hAnsi="Times New Roman" w:cs="Times New Roman"/>
          <w:sz w:val="20"/>
          <w:szCs w:val="20"/>
          <w:lang w:val="es-AR"/>
        </w:rPr>
        <w:t>4.</w:t>
      </w:r>
      <w:r w:rsidRPr="004A584B">
        <w:rPr>
          <w:rFonts w:ascii="Times New Roman" w:hAnsi="Times New Roman" w:cs="Times New Roman"/>
          <w:sz w:val="20"/>
          <w:szCs w:val="20"/>
          <w:lang w:val="es-AR"/>
        </w:rPr>
        <w:tab/>
        <w:t>El procedimiento para llegar a una solución amigable será confidencial y se entenderá sin perjuicio de las observaciones que hagan las partes al Comité. Durante el examen de la comunicación por el Comité no podrán utilizarse contra la otra parte ninguna declaración escrita o verbal ni ninguna oferta o concesión hechas con miras a llegar a una solución amigable.</w:t>
      </w:r>
    </w:p>
    <w:p w14:paraId="70DCE506" w14:textId="7C6C4FB9" w:rsidR="004A584B" w:rsidRPr="004A584B" w:rsidRDefault="004A584B" w:rsidP="004A584B">
      <w:pPr>
        <w:ind w:left="720"/>
        <w:jc w:val="both"/>
        <w:rPr>
          <w:rFonts w:ascii="Times New Roman" w:hAnsi="Times New Roman" w:cs="Times New Roman"/>
          <w:sz w:val="20"/>
          <w:szCs w:val="20"/>
          <w:lang w:val="es-AR"/>
        </w:rPr>
      </w:pPr>
      <w:r w:rsidRPr="004A584B">
        <w:rPr>
          <w:rFonts w:ascii="Times New Roman" w:hAnsi="Times New Roman" w:cs="Times New Roman"/>
          <w:sz w:val="20"/>
          <w:szCs w:val="20"/>
          <w:lang w:val="es-AR"/>
        </w:rPr>
        <w:t>5.</w:t>
      </w:r>
      <w:r w:rsidRPr="004A584B">
        <w:rPr>
          <w:rFonts w:ascii="Times New Roman" w:hAnsi="Times New Roman" w:cs="Times New Roman"/>
          <w:sz w:val="20"/>
          <w:szCs w:val="20"/>
          <w:lang w:val="es-AR"/>
        </w:rPr>
        <w:tab/>
        <w:t>El Comité podrá dar por terminada su facilitación del procedimiento de solución amigable si concluye que no es probable que permita resolver la cuestión, o si alguna de las partes no consiente en su aplicación, decide desistir de él o no muestra la buena voluntad necesaria para llegar a una solución amigable sobre la base del respeto de las obligaciones establecidas en el Pacto.</w:t>
      </w:r>
    </w:p>
    <w:p w14:paraId="654B0DA4" w14:textId="19D52B43" w:rsidR="004A584B" w:rsidRPr="004A584B" w:rsidRDefault="004A584B" w:rsidP="004A584B">
      <w:pPr>
        <w:ind w:left="720"/>
        <w:jc w:val="both"/>
        <w:rPr>
          <w:rFonts w:ascii="Times New Roman" w:hAnsi="Times New Roman" w:cs="Times New Roman"/>
          <w:sz w:val="20"/>
          <w:szCs w:val="20"/>
          <w:lang w:val="es-AR"/>
        </w:rPr>
      </w:pPr>
      <w:r w:rsidRPr="004A584B">
        <w:rPr>
          <w:rFonts w:ascii="Times New Roman" w:hAnsi="Times New Roman" w:cs="Times New Roman"/>
          <w:sz w:val="20"/>
          <w:szCs w:val="20"/>
          <w:lang w:val="es-AR"/>
        </w:rPr>
        <w:t>6.</w:t>
      </w:r>
      <w:r w:rsidRPr="004A584B">
        <w:rPr>
          <w:rFonts w:ascii="Times New Roman" w:hAnsi="Times New Roman" w:cs="Times New Roman"/>
          <w:sz w:val="20"/>
          <w:szCs w:val="20"/>
          <w:lang w:val="es-AR"/>
        </w:rPr>
        <w:tab/>
        <w:t>Una vez que ambas partes hayan acordado expresamente una solución amigable, el Comité adoptará una decisión en la que se expondrán los hechos y la solución lograda. La decisión se transmitirá a las partes interesadas y se publicará en el informe anual del Comité. Antes de adoptar la decisión, el Comité se cerciorará de que la víctima de la violación denunciada ha aceptado la solución amigable. En todos los casos, la solución amigable deberá basarse en el respeto de las obligaciones establecidas en el Pacto.</w:t>
      </w:r>
    </w:p>
    <w:p w14:paraId="74B8EB50" w14:textId="0FF0F73B" w:rsidR="006D713E" w:rsidRPr="005E4125" w:rsidRDefault="004A584B" w:rsidP="004A584B">
      <w:pPr>
        <w:ind w:left="720"/>
        <w:jc w:val="both"/>
        <w:rPr>
          <w:rFonts w:ascii="Times New Roman" w:hAnsi="Times New Roman" w:cs="Times New Roman"/>
          <w:sz w:val="20"/>
          <w:szCs w:val="20"/>
          <w:lang w:val="es-AR"/>
        </w:rPr>
      </w:pPr>
      <w:r w:rsidRPr="004A584B">
        <w:rPr>
          <w:rFonts w:ascii="Times New Roman" w:hAnsi="Times New Roman" w:cs="Times New Roman"/>
          <w:sz w:val="20"/>
          <w:szCs w:val="20"/>
          <w:lang w:val="es-AR"/>
        </w:rPr>
        <w:t>7.</w:t>
      </w:r>
      <w:r w:rsidRPr="004A584B">
        <w:rPr>
          <w:rFonts w:ascii="Times New Roman" w:hAnsi="Times New Roman" w:cs="Times New Roman"/>
          <w:sz w:val="20"/>
          <w:szCs w:val="20"/>
          <w:lang w:val="es-AR"/>
        </w:rPr>
        <w:tab/>
        <w:t>Toda solución amigable pondrá fin al examen de una comunicación en virtud del Protocolo Facultativo. De no llegarse a una solución amigable, el Comité proseguirá el examen de la comunicación de conformidad con el presente reglamento.</w:t>
      </w:r>
    </w:p>
    <w:p w14:paraId="342635CA" w14:textId="350A7542" w:rsidR="00162354" w:rsidRPr="003A70AD" w:rsidRDefault="00162354" w:rsidP="003A70AD">
      <w:pPr>
        <w:pStyle w:val="ListParagraph"/>
        <w:numPr>
          <w:ilvl w:val="0"/>
          <w:numId w:val="1"/>
        </w:numPr>
        <w:jc w:val="both"/>
        <w:rPr>
          <w:rFonts w:ascii="Times New Roman" w:hAnsi="Times New Roman" w:cs="Times New Roman"/>
          <w:lang w:val="es-AR"/>
        </w:rPr>
      </w:pPr>
      <w:r w:rsidRPr="00162354">
        <w:rPr>
          <w:rFonts w:ascii="Times New Roman" w:hAnsi="Times New Roman" w:cs="Times New Roman"/>
          <w:lang w:val="es-AR"/>
        </w:rPr>
        <w:t>El Proced</w:t>
      </w:r>
      <w:r>
        <w:rPr>
          <w:rFonts w:ascii="Times New Roman" w:hAnsi="Times New Roman" w:cs="Times New Roman"/>
          <w:lang w:val="es-AR"/>
        </w:rPr>
        <w:t xml:space="preserve">imiento de Solución Amistosa </w:t>
      </w:r>
      <w:r w:rsidRPr="00162354">
        <w:rPr>
          <w:rFonts w:ascii="Times New Roman" w:hAnsi="Times New Roman" w:cs="Times New Roman"/>
          <w:lang w:val="es-AR"/>
        </w:rPr>
        <w:t xml:space="preserve">es un </w:t>
      </w:r>
      <w:r w:rsidR="00CE3B21">
        <w:rPr>
          <w:rFonts w:ascii="Times New Roman" w:hAnsi="Times New Roman" w:cs="Times New Roman"/>
          <w:lang w:val="es-AR"/>
        </w:rPr>
        <w:t>procedimiento</w:t>
      </w:r>
      <w:r w:rsidR="0067492A">
        <w:rPr>
          <w:rFonts w:ascii="Times New Roman" w:hAnsi="Times New Roman" w:cs="Times New Roman"/>
          <w:lang w:val="es-AR"/>
        </w:rPr>
        <w:t xml:space="preserve"> facilitado por el Comité</w:t>
      </w:r>
      <w:r w:rsidRPr="00162354">
        <w:rPr>
          <w:rFonts w:ascii="Times New Roman" w:hAnsi="Times New Roman" w:cs="Times New Roman"/>
          <w:lang w:val="es-AR"/>
        </w:rPr>
        <w:t xml:space="preserve"> destinado a lograr que </w:t>
      </w:r>
      <w:r w:rsidR="0067492A">
        <w:rPr>
          <w:rFonts w:ascii="Times New Roman" w:hAnsi="Times New Roman" w:cs="Times New Roman"/>
          <w:lang w:val="es-AR"/>
        </w:rPr>
        <w:t>los autores de una comunicación y el Estado parte implicado</w:t>
      </w:r>
      <w:r w:rsidRPr="00162354">
        <w:rPr>
          <w:rFonts w:ascii="Times New Roman" w:hAnsi="Times New Roman" w:cs="Times New Roman"/>
          <w:lang w:val="es-AR"/>
        </w:rPr>
        <w:t xml:space="preserve"> l</w:t>
      </w:r>
      <w:r w:rsidR="0067492A">
        <w:rPr>
          <w:rFonts w:ascii="Times New Roman" w:hAnsi="Times New Roman" w:cs="Times New Roman"/>
          <w:lang w:val="es-AR"/>
        </w:rPr>
        <w:t>leguen a un acuerdo, fuera del</w:t>
      </w:r>
      <w:r w:rsidRPr="00162354">
        <w:rPr>
          <w:rFonts w:ascii="Times New Roman" w:hAnsi="Times New Roman" w:cs="Times New Roman"/>
          <w:lang w:val="es-AR"/>
        </w:rPr>
        <w:t xml:space="preserve"> procedimiento </w:t>
      </w:r>
      <w:r w:rsidR="0067492A" w:rsidRPr="00162354">
        <w:rPr>
          <w:rFonts w:ascii="Times New Roman" w:hAnsi="Times New Roman" w:cs="Times New Roman"/>
          <w:lang w:val="es-AR"/>
        </w:rPr>
        <w:t>cuasi judicial</w:t>
      </w:r>
      <w:r w:rsidR="00CE3B21">
        <w:rPr>
          <w:rFonts w:ascii="Times New Roman" w:hAnsi="Times New Roman" w:cs="Times New Roman"/>
          <w:lang w:val="es-AR"/>
        </w:rPr>
        <w:t xml:space="preserve"> de una comunicación individual</w:t>
      </w:r>
      <w:r w:rsidRPr="00162354">
        <w:rPr>
          <w:rFonts w:ascii="Times New Roman" w:hAnsi="Times New Roman" w:cs="Times New Roman"/>
          <w:lang w:val="es-AR"/>
        </w:rPr>
        <w:t xml:space="preserve">. El </w:t>
      </w:r>
      <w:r w:rsidR="0067492A">
        <w:rPr>
          <w:rFonts w:ascii="Times New Roman" w:hAnsi="Times New Roman" w:cs="Times New Roman"/>
          <w:lang w:val="es-AR"/>
        </w:rPr>
        <w:t>PSA</w:t>
      </w:r>
      <w:r w:rsidRPr="00162354">
        <w:rPr>
          <w:rFonts w:ascii="Times New Roman" w:hAnsi="Times New Roman" w:cs="Times New Roman"/>
          <w:lang w:val="es-AR"/>
        </w:rPr>
        <w:t xml:space="preserve"> es un mecanismo utilizado para la resolución de controversias mediante el logro de un arreglo </w:t>
      </w:r>
      <w:r w:rsidRPr="00162354">
        <w:rPr>
          <w:rFonts w:ascii="Times New Roman" w:hAnsi="Times New Roman" w:cs="Times New Roman"/>
          <w:lang w:val="es-AR"/>
        </w:rPr>
        <w:lastRenderedPageBreak/>
        <w:t xml:space="preserve">pacífico y consensuado entre las partes </w:t>
      </w:r>
      <w:r w:rsidR="0067492A">
        <w:rPr>
          <w:rFonts w:ascii="Times New Roman" w:hAnsi="Times New Roman" w:cs="Times New Roman"/>
          <w:lang w:val="es-AR"/>
        </w:rPr>
        <w:t xml:space="preserve">en relación </w:t>
      </w:r>
      <w:r w:rsidR="00DD6CB4">
        <w:rPr>
          <w:rFonts w:ascii="Times New Roman" w:hAnsi="Times New Roman" w:cs="Times New Roman"/>
          <w:lang w:val="es-AR"/>
        </w:rPr>
        <w:t>con</w:t>
      </w:r>
      <w:r w:rsidRPr="00162354">
        <w:rPr>
          <w:rFonts w:ascii="Times New Roman" w:hAnsi="Times New Roman" w:cs="Times New Roman"/>
          <w:lang w:val="es-AR"/>
        </w:rPr>
        <w:t xml:space="preserve"> </w:t>
      </w:r>
      <w:r w:rsidR="0067492A">
        <w:rPr>
          <w:rFonts w:ascii="Times New Roman" w:hAnsi="Times New Roman" w:cs="Times New Roman"/>
          <w:lang w:val="es-AR"/>
        </w:rPr>
        <w:t>las quejas presentadas a</w:t>
      </w:r>
      <w:r w:rsidRPr="00162354">
        <w:rPr>
          <w:rFonts w:ascii="Times New Roman" w:hAnsi="Times New Roman" w:cs="Times New Roman"/>
          <w:lang w:val="es-AR"/>
        </w:rPr>
        <w:t xml:space="preserve">l Comité. Posibilita la creación de espacios participativos de diálogo entre autores y Estados partes, donde se pueden llegar a acuerdos </w:t>
      </w:r>
      <w:r w:rsidR="003A70AD">
        <w:rPr>
          <w:rFonts w:ascii="Times New Roman" w:hAnsi="Times New Roman" w:cs="Times New Roman"/>
          <w:lang w:val="es-AR"/>
        </w:rPr>
        <w:t>mutuos sobre</w:t>
      </w:r>
      <w:r w:rsidRPr="00162354">
        <w:rPr>
          <w:rFonts w:ascii="Times New Roman" w:hAnsi="Times New Roman" w:cs="Times New Roman"/>
          <w:lang w:val="es-AR"/>
        </w:rPr>
        <w:t xml:space="preserve"> medidas de reparación o conciliación, que</w:t>
      </w:r>
      <w:r w:rsidR="003A70AD">
        <w:rPr>
          <w:rFonts w:ascii="Times New Roman" w:hAnsi="Times New Roman" w:cs="Times New Roman"/>
          <w:lang w:val="es-AR"/>
        </w:rPr>
        <w:t xml:space="preserve"> pueden ser beneficiosas no solamente</w:t>
      </w:r>
      <w:r w:rsidRPr="00162354">
        <w:rPr>
          <w:rFonts w:ascii="Times New Roman" w:hAnsi="Times New Roman" w:cs="Times New Roman"/>
          <w:lang w:val="es-AR"/>
        </w:rPr>
        <w:t xml:space="preserve"> para las presuntas víctimas </w:t>
      </w:r>
      <w:r w:rsidR="003A70AD">
        <w:rPr>
          <w:rFonts w:ascii="Times New Roman" w:hAnsi="Times New Roman" w:cs="Times New Roman"/>
          <w:lang w:val="es-AR"/>
        </w:rPr>
        <w:t>de la</w:t>
      </w:r>
      <w:r w:rsidRPr="00162354">
        <w:rPr>
          <w:rFonts w:ascii="Times New Roman" w:hAnsi="Times New Roman" w:cs="Times New Roman"/>
          <w:lang w:val="es-AR"/>
        </w:rPr>
        <w:t xml:space="preserve"> comunicación, sino,</w:t>
      </w:r>
      <w:r w:rsidR="003A70AD">
        <w:rPr>
          <w:rFonts w:ascii="Times New Roman" w:hAnsi="Times New Roman" w:cs="Times New Roman"/>
          <w:lang w:val="es-AR"/>
        </w:rPr>
        <w:t xml:space="preserve"> en ocasiones, para la sociedad</w:t>
      </w:r>
      <w:r w:rsidRPr="00162354">
        <w:rPr>
          <w:rFonts w:ascii="Times New Roman" w:hAnsi="Times New Roman" w:cs="Times New Roman"/>
          <w:lang w:val="es-AR"/>
        </w:rPr>
        <w:t xml:space="preserve"> </w:t>
      </w:r>
      <w:r w:rsidR="003A70AD">
        <w:rPr>
          <w:rFonts w:ascii="Times New Roman" w:hAnsi="Times New Roman" w:cs="Times New Roman"/>
          <w:lang w:val="es-AR"/>
        </w:rPr>
        <w:t>en su conjunto.</w:t>
      </w:r>
    </w:p>
    <w:p w14:paraId="204A51FB" w14:textId="77777777" w:rsidR="00047190" w:rsidRPr="003A70AD" w:rsidRDefault="00047190" w:rsidP="00047190">
      <w:pPr>
        <w:pStyle w:val="ListParagraph"/>
        <w:jc w:val="both"/>
        <w:rPr>
          <w:rFonts w:ascii="Times New Roman" w:hAnsi="Times New Roman" w:cs="Times New Roman"/>
          <w:lang w:val="es-AR"/>
        </w:rPr>
      </w:pPr>
    </w:p>
    <w:p w14:paraId="5E37DE07" w14:textId="1CD0582E" w:rsidR="009833D8" w:rsidRPr="00B803DD" w:rsidRDefault="00B803DD" w:rsidP="00B803DD">
      <w:pPr>
        <w:pStyle w:val="ListParagraph"/>
        <w:numPr>
          <w:ilvl w:val="0"/>
          <w:numId w:val="1"/>
        </w:numPr>
        <w:jc w:val="both"/>
        <w:rPr>
          <w:rFonts w:ascii="Times New Roman" w:hAnsi="Times New Roman" w:cs="Times New Roman"/>
          <w:lang w:val="es-AR"/>
        </w:rPr>
      </w:pPr>
      <w:r w:rsidRPr="00B803DD">
        <w:rPr>
          <w:rFonts w:ascii="Times New Roman" w:hAnsi="Times New Roman" w:cs="Times New Roman"/>
          <w:lang w:val="es-AR"/>
        </w:rPr>
        <w:t xml:space="preserve">El </w:t>
      </w:r>
      <w:r>
        <w:rPr>
          <w:rFonts w:ascii="Times New Roman" w:hAnsi="Times New Roman" w:cs="Times New Roman"/>
          <w:lang w:val="es-AR"/>
        </w:rPr>
        <w:t>PSA</w:t>
      </w:r>
      <w:r w:rsidRPr="00B803DD">
        <w:rPr>
          <w:rFonts w:ascii="Times New Roman" w:hAnsi="Times New Roman" w:cs="Times New Roman"/>
          <w:lang w:val="es-AR"/>
        </w:rPr>
        <w:t xml:space="preserve"> es</w:t>
      </w:r>
      <w:r>
        <w:rPr>
          <w:rFonts w:ascii="Times New Roman" w:hAnsi="Times New Roman" w:cs="Times New Roman"/>
          <w:lang w:val="es-AR"/>
        </w:rPr>
        <w:t>tá basado en la aceptación por las partes</w:t>
      </w:r>
      <w:r w:rsidRPr="00B803DD">
        <w:rPr>
          <w:rFonts w:ascii="Times New Roman" w:hAnsi="Times New Roman" w:cs="Times New Roman"/>
          <w:lang w:val="es-AR"/>
        </w:rPr>
        <w:t xml:space="preserve">, </w:t>
      </w:r>
      <w:r>
        <w:rPr>
          <w:rFonts w:ascii="Times New Roman" w:hAnsi="Times New Roman" w:cs="Times New Roman"/>
          <w:lang w:val="es-AR"/>
        </w:rPr>
        <w:t xml:space="preserve">por lo que </w:t>
      </w:r>
      <w:r w:rsidRPr="00B803DD">
        <w:rPr>
          <w:rFonts w:ascii="Times New Roman" w:hAnsi="Times New Roman" w:cs="Times New Roman"/>
          <w:lang w:val="es-AR"/>
        </w:rPr>
        <w:t xml:space="preserve">ambas partes deben estar de acuerdo para iniciar y continuar </w:t>
      </w:r>
      <w:r w:rsidR="00CE3B21">
        <w:rPr>
          <w:rFonts w:ascii="Times New Roman" w:hAnsi="Times New Roman" w:cs="Times New Roman"/>
          <w:lang w:val="es-AR"/>
        </w:rPr>
        <w:t xml:space="preserve">con </w:t>
      </w:r>
      <w:r>
        <w:rPr>
          <w:rFonts w:ascii="Times New Roman" w:hAnsi="Times New Roman" w:cs="Times New Roman"/>
          <w:lang w:val="es-AR"/>
        </w:rPr>
        <w:t>el</w:t>
      </w:r>
      <w:r w:rsidRPr="00B803DD">
        <w:rPr>
          <w:rFonts w:ascii="Times New Roman" w:hAnsi="Times New Roman" w:cs="Times New Roman"/>
          <w:lang w:val="es-AR"/>
        </w:rPr>
        <w:t xml:space="preserve"> proceso. Por tal motivo, ya sea que la posibilidad de iniciar un </w:t>
      </w:r>
      <w:r>
        <w:rPr>
          <w:rFonts w:ascii="Times New Roman" w:hAnsi="Times New Roman" w:cs="Times New Roman"/>
          <w:lang w:val="es-AR"/>
        </w:rPr>
        <w:t>PSA</w:t>
      </w:r>
      <w:r w:rsidRPr="00B803DD">
        <w:rPr>
          <w:rFonts w:ascii="Times New Roman" w:hAnsi="Times New Roman" w:cs="Times New Roman"/>
          <w:lang w:val="es-AR"/>
        </w:rPr>
        <w:t xml:space="preserve"> sea una solicitud de alguna de las partes o </w:t>
      </w:r>
      <w:r>
        <w:rPr>
          <w:rFonts w:ascii="Times New Roman" w:hAnsi="Times New Roman" w:cs="Times New Roman"/>
          <w:lang w:val="es-AR"/>
        </w:rPr>
        <w:t xml:space="preserve">que </w:t>
      </w:r>
      <w:r w:rsidRPr="00B803DD">
        <w:rPr>
          <w:rFonts w:ascii="Times New Roman" w:hAnsi="Times New Roman" w:cs="Times New Roman"/>
          <w:lang w:val="es-AR"/>
        </w:rPr>
        <w:t xml:space="preserve">se proponga por iniciativa propia del Comité, ambas partes </w:t>
      </w:r>
      <w:r>
        <w:rPr>
          <w:rFonts w:ascii="Times New Roman" w:hAnsi="Times New Roman" w:cs="Times New Roman"/>
          <w:lang w:val="es-AR"/>
        </w:rPr>
        <w:t>deben</w:t>
      </w:r>
      <w:r w:rsidRPr="00B803DD">
        <w:rPr>
          <w:rFonts w:ascii="Times New Roman" w:hAnsi="Times New Roman" w:cs="Times New Roman"/>
          <w:lang w:val="es-AR"/>
        </w:rPr>
        <w:t xml:space="preserve"> manifestar por escrito su interés </w:t>
      </w:r>
      <w:r w:rsidR="00CE3B21">
        <w:rPr>
          <w:rFonts w:ascii="Times New Roman" w:hAnsi="Times New Roman" w:cs="Times New Roman"/>
          <w:lang w:val="es-AR"/>
        </w:rPr>
        <w:t>en</w:t>
      </w:r>
      <w:r w:rsidRPr="00B803DD">
        <w:rPr>
          <w:rFonts w:ascii="Times New Roman" w:hAnsi="Times New Roman" w:cs="Times New Roman"/>
          <w:lang w:val="es-AR"/>
        </w:rPr>
        <w:t xml:space="preserve"> iniciar dicho procedimiento</w:t>
      </w:r>
      <w:r>
        <w:rPr>
          <w:rFonts w:ascii="Times New Roman" w:hAnsi="Times New Roman" w:cs="Times New Roman"/>
          <w:lang w:val="es-AR"/>
        </w:rPr>
        <w:t>.</w:t>
      </w:r>
    </w:p>
    <w:p w14:paraId="204D9633" w14:textId="77777777" w:rsidR="009833D8" w:rsidRPr="00B803DD" w:rsidRDefault="009833D8" w:rsidP="009833D8">
      <w:pPr>
        <w:pStyle w:val="ListParagraph"/>
        <w:jc w:val="both"/>
        <w:rPr>
          <w:rFonts w:ascii="Times New Roman" w:hAnsi="Times New Roman" w:cs="Times New Roman"/>
          <w:lang w:val="es-AR"/>
        </w:rPr>
      </w:pPr>
    </w:p>
    <w:p w14:paraId="08824F80" w14:textId="0E26FEDF" w:rsidR="004C5136" w:rsidRPr="00B803DD" w:rsidRDefault="00B803DD" w:rsidP="00B803DD">
      <w:pPr>
        <w:pStyle w:val="ListParagraph"/>
        <w:numPr>
          <w:ilvl w:val="0"/>
          <w:numId w:val="1"/>
        </w:numPr>
        <w:jc w:val="both"/>
        <w:rPr>
          <w:rFonts w:ascii="Times New Roman" w:hAnsi="Times New Roman" w:cs="Times New Roman"/>
          <w:lang w:val="es-AR"/>
        </w:rPr>
      </w:pPr>
      <w:r w:rsidRPr="00B803DD">
        <w:rPr>
          <w:rFonts w:ascii="Times New Roman" w:hAnsi="Times New Roman" w:cs="Times New Roman"/>
          <w:lang w:val="es-AR"/>
        </w:rPr>
        <w:t xml:space="preserve">El </w:t>
      </w:r>
      <w:r>
        <w:rPr>
          <w:rFonts w:ascii="Times New Roman" w:hAnsi="Times New Roman" w:cs="Times New Roman"/>
          <w:lang w:val="es-AR"/>
        </w:rPr>
        <w:t>PSA</w:t>
      </w:r>
      <w:r w:rsidRPr="00B803DD">
        <w:rPr>
          <w:rFonts w:ascii="Times New Roman" w:hAnsi="Times New Roman" w:cs="Times New Roman"/>
          <w:lang w:val="es-AR"/>
        </w:rPr>
        <w:t xml:space="preserve"> puede iniciarse en cualquier momento </w:t>
      </w:r>
      <w:r>
        <w:rPr>
          <w:rFonts w:ascii="Times New Roman" w:hAnsi="Times New Roman" w:cs="Times New Roman"/>
          <w:lang w:val="es-AR"/>
        </w:rPr>
        <w:t>después de</w:t>
      </w:r>
      <w:r w:rsidRPr="00B803DD">
        <w:rPr>
          <w:rFonts w:ascii="Times New Roman" w:hAnsi="Times New Roman" w:cs="Times New Roman"/>
          <w:lang w:val="es-AR"/>
        </w:rPr>
        <w:t xml:space="preserve"> la recepción de una comunicación y antes de que se haya llegado a </w:t>
      </w:r>
      <w:r w:rsidR="008D21BA">
        <w:rPr>
          <w:rFonts w:ascii="Times New Roman" w:hAnsi="Times New Roman" w:cs="Times New Roman"/>
          <w:lang w:val="es-AR"/>
        </w:rPr>
        <w:t>una decisión</w:t>
      </w:r>
      <w:r w:rsidR="008D21BA" w:rsidRPr="00B803DD">
        <w:rPr>
          <w:rFonts w:ascii="Times New Roman" w:hAnsi="Times New Roman" w:cs="Times New Roman"/>
          <w:lang w:val="es-AR"/>
        </w:rPr>
        <w:t xml:space="preserve"> </w:t>
      </w:r>
      <w:r w:rsidR="008D21BA">
        <w:rPr>
          <w:rFonts w:ascii="Times New Roman" w:hAnsi="Times New Roman" w:cs="Times New Roman"/>
          <w:lang w:val="es-AR"/>
        </w:rPr>
        <w:t xml:space="preserve">de inadmisibilidad o </w:t>
      </w:r>
      <w:r w:rsidR="00555FBE">
        <w:rPr>
          <w:rFonts w:ascii="Times New Roman" w:hAnsi="Times New Roman" w:cs="Times New Roman"/>
          <w:lang w:val="es-AR"/>
        </w:rPr>
        <w:t xml:space="preserve">a </w:t>
      </w:r>
      <w:r>
        <w:rPr>
          <w:rFonts w:ascii="Times New Roman" w:hAnsi="Times New Roman" w:cs="Times New Roman"/>
          <w:lang w:val="es-AR"/>
        </w:rPr>
        <w:t xml:space="preserve">un dictamen </w:t>
      </w:r>
      <w:r w:rsidRPr="00B803DD">
        <w:rPr>
          <w:rFonts w:ascii="Times New Roman" w:hAnsi="Times New Roman" w:cs="Times New Roman"/>
          <w:lang w:val="es-AR"/>
        </w:rPr>
        <w:t xml:space="preserve">sobre el fondo. El inicio de este procedimiento suspenderá la consideración de la admisibilidad y </w:t>
      </w:r>
      <w:r>
        <w:rPr>
          <w:rFonts w:ascii="Times New Roman" w:hAnsi="Times New Roman" w:cs="Times New Roman"/>
          <w:lang w:val="es-AR"/>
        </w:rPr>
        <w:t>d</w:t>
      </w:r>
      <w:r w:rsidRPr="00B803DD">
        <w:rPr>
          <w:rFonts w:ascii="Times New Roman" w:hAnsi="Times New Roman" w:cs="Times New Roman"/>
          <w:lang w:val="es-AR"/>
        </w:rPr>
        <w:t>el fondo de la comunicación</w:t>
      </w:r>
      <w:r>
        <w:rPr>
          <w:rFonts w:ascii="Times New Roman" w:hAnsi="Times New Roman" w:cs="Times New Roman"/>
          <w:lang w:val="es-AR"/>
        </w:rPr>
        <w:t>,</w:t>
      </w:r>
      <w:r w:rsidRPr="00B803DD">
        <w:rPr>
          <w:rFonts w:ascii="Times New Roman" w:hAnsi="Times New Roman" w:cs="Times New Roman"/>
          <w:lang w:val="es-AR"/>
        </w:rPr>
        <w:t xml:space="preserve"> hasta que se alcance un acuerdo de solución amistosa o </w:t>
      </w:r>
      <w:r w:rsidR="00555FBE">
        <w:rPr>
          <w:rFonts w:ascii="Times New Roman" w:hAnsi="Times New Roman" w:cs="Times New Roman"/>
          <w:lang w:val="es-AR"/>
        </w:rPr>
        <w:t xml:space="preserve">hasta </w:t>
      </w:r>
      <w:r>
        <w:rPr>
          <w:rFonts w:ascii="Times New Roman" w:hAnsi="Times New Roman" w:cs="Times New Roman"/>
          <w:lang w:val="es-AR"/>
        </w:rPr>
        <w:t xml:space="preserve">que </w:t>
      </w:r>
      <w:r w:rsidRPr="00B803DD">
        <w:rPr>
          <w:rFonts w:ascii="Times New Roman" w:hAnsi="Times New Roman" w:cs="Times New Roman"/>
          <w:lang w:val="es-AR"/>
        </w:rPr>
        <w:t xml:space="preserve">el Comité ponga fin al </w:t>
      </w:r>
      <w:r>
        <w:rPr>
          <w:rFonts w:ascii="Times New Roman" w:hAnsi="Times New Roman" w:cs="Times New Roman"/>
          <w:lang w:val="es-AR"/>
        </w:rPr>
        <w:t>PSA</w:t>
      </w:r>
      <w:r w:rsidRPr="00B803DD">
        <w:rPr>
          <w:rFonts w:ascii="Times New Roman" w:hAnsi="Times New Roman" w:cs="Times New Roman"/>
          <w:lang w:val="es-AR"/>
        </w:rPr>
        <w:t xml:space="preserve"> por alguna de las ca</w:t>
      </w:r>
      <w:r w:rsidR="00555FBE">
        <w:rPr>
          <w:rFonts w:ascii="Times New Roman" w:hAnsi="Times New Roman" w:cs="Times New Roman"/>
          <w:lang w:val="es-AR"/>
        </w:rPr>
        <w:t>usales enumeradas en el párrafo siguiente</w:t>
      </w:r>
      <w:r>
        <w:rPr>
          <w:rFonts w:ascii="Times New Roman" w:hAnsi="Times New Roman" w:cs="Times New Roman"/>
          <w:lang w:val="es-AR"/>
        </w:rPr>
        <w:t>.</w:t>
      </w:r>
    </w:p>
    <w:p w14:paraId="0A309415" w14:textId="77777777" w:rsidR="004C5136" w:rsidRPr="00B803DD" w:rsidRDefault="004C5136" w:rsidP="00256458">
      <w:pPr>
        <w:pStyle w:val="ListParagraph"/>
        <w:jc w:val="both"/>
        <w:rPr>
          <w:rFonts w:ascii="Times New Roman" w:hAnsi="Times New Roman" w:cs="Times New Roman"/>
          <w:lang w:val="es-AR"/>
        </w:rPr>
      </w:pPr>
    </w:p>
    <w:p w14:paraId="04AD8E0C" w14:textId="3600842F" w:rsidR="00985546" w:rsidRPr="00035BC2" w:rsidRDefault="00035BC2" w:rsidP="00035BC2">
      <w:pPr>
        <w:pStyle w:val="ListParagraph"/>
        <w:numPr>
          <w:ilvl w:val="0"/>
          <w:numId w:val="1"/>
        </w:numPr>
        <w:jc w:val="both"/>
        <w:rPr>
          <w:rFonts w:ascii="Times New Roman" w:hAnsi="Times New Roman" w:cs="Times New Roman"/>
          <w:lang w:val="es-AR"/>
        </w:rPr>
      </w:pPr>
      <w:r w:rsidRPr="00035BC2">
        <w:rPr>
          <w:rFonts w:ascii="Times New Roman" w:hAnsi="Times New Roman" w:cs="Times New Roman"/>
          <w:lang w:val="es-AR"/>
        </w:rPr>
        <w:t xml:space="preserve">El </w:t>
      </w:r>
      <w:r>
        <w:rPr>
          <w:rFonts w:ascii="Times New Roman" w:hAnsi="Times New Roman" w:cs="Times New Roman"/>
          <w:lang w:val="es-AR"/>
        </w:rPr>
        <w:t>PSA</w:t>
      </w:r>
      <w:r w:rsidRPr="00035BC2">
        <w:rPr>
          <w:rFonts w:ascii="Times New Roman" w:hAnsi="Times New Roman" w:cs="Times New Roman"/>
          <w:lang w:val="es-AR"/>
        </w:rPr>
        <w:t xml:space="preserve"> continúa sobre la base del consentimiento de las partes, </w:t>
      </w:r>
      <w:r>
        <w:rPr>
          <w:rFonts w:ascii="Times New Roman" w:hAnsi="Times New Roman" w:cs="Times New Roman"/>
          <w:lang w:val="es-AR"/>
        </w:rPr>
        <w:t>salvo</w:t>
      </w:r>
      <w:r w:rsidRPr="00035BC2">
        <w:rPr>
          <w:rFonts w:ascii="Times New Roman" w:hAnsi="Times New Roman" w:cs="Times New Roman"/>
          <w:lang w:val="es-AR"/>
        </w:rPr>
        <w:t xml:space="preserve"> que el Comité </w:t>
      </w:r>
      <w:r>
        <w:rPr>
          <w:rFonts w:ascii="Times New Roman" w:hAnsi="Times New Roman" w:cs="Times New Roman"/>
          <w:lang w:val="es-AR"/>
        </w:rPr>
        <w:t>determine</w:t>
      </w:r>
      <w:r w:rsidRPr="00035BC2">
        <w:rPr>
          <w:rFonts w:ascii="Times New Roman" w:hAnsi="Times New Roman" w:cs="Times New Roman"/>
          <w:lang w:val="es-AR"/>
        </w:rPr>
        <w:t xml:space="preserve"> que el asunto no puede</w:t>
      </w:r>
      <w:r w:rsidR="00FA459A">
        <w:rPr>
          <w:rFonts w:ascii="Times New Roman" w:hAnsi="Times New Roman" w:cs="Times New Roman"/>
          <w:lang w:val="es-AR"/>
        </w:rPr>
        <w:t xml:space="preserve"> resolverse por esta vía</w:t>
      </w:r>
      <w:r w:rsidRPr="00035BC2">
        <w:rPr>
          <w:rFonts w:ascii="Times New Roman" w:hAnsi="Times New Roman" w:cs="Times New Roman"/>
          <w:lang w:val="es-AR"/>
        </w:rPr>
        <w:t xml:space="preserve"> por</w:t>
      </w:r>
      <w:r>
        <w:rPr>
          <w:rFonts w:ascii="Times New Roman" w:hAnsi="Times New Roman" w:cs="Times New Roman"/>
          <w:lang w:val="es-AR"/>
        </w:rPr>
        <w:t>que una de las partes no muestra</w:t>
      </w:r>
      <w:r w:rsidRPr="00035BC2">
        <w:rPr>
          <w:rFonts w:ascii="Times New Roman" w:hAnsi="Times New Roman" w:cs="Times New Roman"/>
          <w:lang w:val="es-AR"/>
        </w:rPr>
        <w:t xml:space="preserve"> la voluntad de</w:t>
      </w:r>
      <w:r>
        <w:rPr>
          <w:rFonts w:ascii="Times New Roman" w:hAnsi="Times New Roman" w:cs="Times New Roman"/>
          <w:lang w:val="es-AR"/>
        </w:rPr>
        <w:t xml:space="preserve"> llegar a una solución amistosa o decide</w:t>
      </w:r>
      <w:r w:rsidRPr="00035BC2">
        <w:rPr>
          <w:rFonts w:ascii="Times New Roman" w:hAnsi="Times New Roman" w:cs="Times New Roman"/>
          <w:lang w:val="es-AR"/>
        </w:rPr>
        <w:t xml:space="preserve"> </w:t>
      </w:r>
      <w:r>
        <w:rPr>
          <w:rFonts w:ascii="Times New Roman" w:hAnsi="Times New Roman" w:cs="Times New Roman"/>
          <w:lang w:val="es-AR"/>
        </w:rPr>
        <w:t xml:space="preserve">interrumpir </w:t>
      </w:r>
      <w:r w:rsidRPr="00035BC2">
        <w:rPr>
          <w:rFonts w:ascii="Times New Roman" w:hAnsi="Times New Roman" w:cs="Times New Roman"/>
          <w:lang w:val="es-AR"/>
        </w:rPr>
        <w:t>el procedimiento. El Comité también podrá cerrar los procedimientos de solución amistosa si, habiendo solicitado observaciones o comentarios, una de las partes no informa en tiempo y forma sobre el avance del proceso de negociación o no proporciona la información que le ha sido solicitada</w:t>
      </w:r>
      <w:r w:rsidR="00FA459A">
        <w:rPr>
          <w:rFonts w:ascii="Times New Roman" w:hAnsi="Times New Roman" w:cs="Times New Roman"/>
          <w:lang w:val="es-AR"/>
        </w:rPr>
        <w:t>.</w:t>
      </w:r>
    </w:p>
    <w:p w14:paraId="112F207A" w14:textId="77777777" w:rsidR="00985546" w:rsidRPr="00035BC2" w:rsidRDefault="00985546" w:rsidP="00985546">
      <w:pPr>
        <w:pStyle w:val="ListParagraph"/>
        <w:rPr>
          <w:rFonts w:ascii="Times New Roman" w:hAnsi="Times New Roman" w:cs="Times New Roman"/>
          <w:lang w:val="es-AR"/>
        </w:rPr>
      </w:pPr>
    </w:p>
    <w:p w14:paraId="57FDB20C" w14:textId="6EEC8557" w:rsidR="009833D8" w:rsidRPr="00FA459A" w:rsidRDefault="00FA459A" w:rsidP="00FA459A">
      <w:pPr>
        <w:pStyle w:val="ListParagraph"/>
        <w:numPr>
          <w:ilvl w:val="0"/>
          <w:numId w:val="1"/>
        </w:numPr>
        <w:jc w:val="both"/>
        <w:rPr>
          <w:rFonts w:ascii="Times New Roman" w:hAnsi="Times New Roman" w:cs="Times New Roman"/>
          <w:lang w:val="es-AR"/>
        </w:rPr>
      </w:pPr>
      <w:r w:rsidRPr="00FA459A">
        <w:rPr>
          <w:rFonts w:ascii="Times New Roman" w:hAnsi="Times New Roman" w:cs="Times New Roman"/>
          <w:lang w:val="es-AR"/>
        </w:rPr>
        <w:t xml:space="preserve">Desde el momento en que ambas partes expresen formalmente al Comité su voluntad de </w:t>
      </w:r>
      <w:r>
        <w:rPr>
          <w:rFonts w:ascii="Times New Roman" w:hAnsi="Times New Roman" w:cs="Times New Roman"/>
          <w:lang w:val="es-AR"/>
        </w:rPr>
        <w:t>iniciar</w:t>
      </w:r>
      <w:r w:rsidRPr="00FA459A">
        <w:rPr>
          <w:rFonts w:ascii="Times New Roman" w:hAnsi="Times New Roman" w:cs="Times New Roman"/>
          <w:lang w:val="es-AR"/>
        </w:rPr>
        <w:t xml:space="preserve"> a </w:t>
      </w:r>
      <w:r>
        <w:rPr>
          <w:rFonts w:ascii="Times New Roman" w:hAnsi="Times New Roman" w:cs="Times New Roman"/>
          <w:lang w:val="es-AR"/>
        </w:rPr>
        <w:t>un PSA</w:t>
      </w:r>
      <w:r w:rsidRPr="00FA459A">
        <w:rPr>
          <w:rFonts w:ascii="Times New Roman" w:hAnsi="Times New Roman" w:cs="Times New Roman"/>
          <w:lang w:val="es-AR"/>
        </w:rPr>
        <w:t>, el Comité designar</w:t>
      </w:r>
      <w:r w:rsidR="008C5EBC">
        <w:rPr>
          <w:rFonts w:ascii="Times New Roman" w:hAnsi="Times New Roman" w:cs="Times New Roman"/>
          <w:lang w:val="es-AR"/>
        </w:rPr>
        <w:t>á</w:t>
      </w:r>
      <w:r w:rsidRPr="00FA459A">
        <w:rPr>
          <w:rFonts w:ascii="Times New Roman" w:hAnsi="Times New Roman" w:cs="Times New Roman"/>
          <w:lang w:val="es-AR"/>
        </w:rPr>
        <w:t xml:space="preserve"> a uno o más de sus miembros para facilitar las negociaciones entre </w:t>
      </w:r>
      <w:r w:rsidR="008C5EBC">
        <w:rPr>
          <w:rFonts w:ascii="Times New Roman" w:hAnsi="Times New Roman" w:cs="Times New Roman"/>
          <w:lang w:val="es-AR"/>
        </w:rPr>
        <w:t>ambas</w:t>
      </w:r>
      <w:r w:rsidRPr="00FA459A">
        <w:rPr>
          <w:rFonts w:ascii="Times New Roman" w:hAnsi="Times New Roman" w:cs="Times New Roman"/>
          <w:lang w:val="es-AR"/>
        </w:rPr>
        <w:t xml:space="preserve"> partes.</w:t>
      </w:r>
    </w:p>
    <w:p w14:paraId="3AA46C5F" w14:textId="77777777" w:rsidR="009833D8" w:rsidRPr="00FA459A" w:rsidRDefault="009833D8" w:rsidP="009833D8">
      <w:pPr>
        <w:pStyle w:val="ListParagraph"/>
        <w:rPr>
          <w:rFonts w:ascii="Times New Roman" w:hAnsi="Times New Roman" w:cs="Times New Roman"/>
          <w:lang w:val="es-AR"/>
        </w:rPr>
      </w:pPr>
    </w:p>
    <w:p w14:paraId="50DE5592" w14:textId="02C44DB3" w:rsidR="00FA20B6" w:rsidRPr="00FA459A" w:rsidRDefault="00FA459A" w:rsidP="00FA459A">
      <w:pPr>
        <w:pStyle w:val="ListParagraph"/>
        <w:numPr>
          <w:ilvl w:val="0"/>
          <w:numId w:val="1"/>
        </w:numPr>
        <w:jc w:val="both"/>
        <w:rPr>
          <w:rFonts w:ascii="Times New Roman" w:hAnsi="Times New Roman" w:cs="Times New Roman"/>
          <w:lang w:val="es-AR"/>
        </w:rPr>
      </w:pPr>
      <w:r w:rsidRPr="00FA459A">
        <w:rPr>
          <w:rFonts w:ascii="Times New Roman" w:hAnsi="Times New Roman" w:cs="Times New Roman"/>
          <w:lang w:val="es-AR"/>
        </w:rPr>
        <w:t xml:space="preserve">El Comité, a través de sus miembros designados, prestará sus buenos oficios para ejercer su función de facilitador, impulsar el procedimiento y apoyar la negociación entre las partes para diseñar en conjunto los componentes de un eventual acuerdo de solución amistosa. El Comité actuará como un tercero imparcial, desempeñando el papel de facilitador para acercar a las partes, servir de </w:t>
      </w:r>
      <w:r w:rsidR="00883D3B">
        <w:rPr>
          <w:rFonts w:ascii="Times New Roman" w:hAnsi="Times New Roman" w:cs="Times New Roman"/>
          <w:lang w:val="es-AR"/>
        </w:rPr>
        <w:t>conducto</w:t>
      </w:r>
      <w:r w:rsidRPr="00FA459A">
        <w:rPr>
          <w:rFonts w:ascii="Times New Roman" w:hAnsi="Times New Roman" w:cs="Times New Roman"/>
          <w:lang w:val="es-AR"/>
        </w:rPr>
        <w:t xml:space="preserve"> de comunicación entre ellas, brindarles un espacio propicio para discutir posiciones, </w:t>
      </w:r>
      <w:r w:rsidR="00883D3B">
        <w:rPr>
          <w:rFonts w:ascii="Times New Roman" w:hAnsi="Times New Roman" w:cs="Times New Roman"/>
          <w:lang w:val="es-AR"/>
        </w:rPr>
        <w:t xml:space="preserve">y </w:t>
      </w:r>
      <w:r w:rsidRPr="00FA459A">
        <w:rPr>
          <w:rFonts w:ascii="Times New Roman" w:hAnsi="Times New Roman" w:cs="Times New Roman"/>
          <w:lang w:val="es-AR"/>
        </w:rPr>
        <w:t>p</w:t>
      </w:r>
      <w:r w:rsidR="00883D3B">
        <w:rPr>
          <w:rFonts w:ascii="Times New Roman" w:hAnsi="Times New Roman" w:cs="Times New Roman"/>
          <w:lang w:val="es-AR"/>
        </w:rPr>
        <w:t>romover acuerdos y compromisos.</w:t>
      </w:r>
    </w:p>
    <w:p w14:paraId="7C85B2CE" w14:textId="77777777" w:rsidR="0079253B" w:rsidRPr="00FA459A" w:rsidRDefault="0079253B" w:rsidP="0079253B">
      <w:pPr>
        <w:pStyle w:val="ListParagraph"/>
        <w:rPr>
          <w:rFonts w:ascii="Times New Roman" w:hAnsi="Times New Roman" w:cs="Times New Roman"/>
          <w:lang w:val="es-AR"/>
        </w:rPr>
      </w:pPr>
    </w:p>
    <w:p w14:paraId="561A7F64" w14:textId="6D412BEE" w:rsidR="00A171F6" w:rsidRPr="00A171F6" w:rsidRDefault="002E283F" w:rsidP="00A171F6">
      <w:pPr>
        <w:pStyle w:val="ListParagraph"/>
        <w:numPr>
          <w:ilvl w:val="0"/>
          <w:numId w:val="1"/>
        </w:numPr>
        <w:jc w:val="both"/>
        <w:rPr>
          <w:rFonts w:ascii="Times New Roman" w:hAnsi="Times New Roman" w:cs="Times New Roman"/>
          <w:lang w:val="es-AR"/>
        </w:rPr>
      </w:pPr>
      <w:r w:rsidRPr="002E283F">
        <w:rPr>
          <w:rFonts w:ascii="Times New Roman" w:hAnsi="Times New Roman" w:cs="Times New Roman"/>
          <w:lang w:val="es-AR"/>
        </w:rPr>
        <w:t xml:space="preserve">Un </w:t>
      </w:r>
      <w:r>
        <w:rPr>
          <w:rFonts w:ascii="Times New Roman" w:hAnsi="Times New Roman" w:cs="Times New Roman"/>
          <w:lang w:val="es-AR"/>
        </w:rPr>
        <w:t>PSA</w:t>
      </w:r>
      <w:r w:rsidRPr="002E283F">
        <w:rPr>
          <w:rFonts w:ascii="Times New Roman" w:hAnsi="Times New Roman" w:cs="Times New Roman"/>
          <w:lang w:val="es-AR"/>
        </w:rPr>
        <w:t xml:space="preserve"> se iniciará con una primera reunión en la que ambas</w:t>
      </w:r>
      <w:r>
        <w:rPr>
          <w:rFonts w:ascii="Times New Roman" w:hAnsi="Times New Roman" w:cs="Times New Roman"/>
          <w:lang w:val="es-AR"/>
        </w:rPr>
        <w:t xml:space="preserve"> partes definan y acuerden las reglas de p</w:t>
      </w:r>
      <w:r w:rsidRPr="002E283F">
        <w:rPr>
          <w:rFonts w:ascii="Times New Roman" w:hAnsi="Times New Roman" w:cs="Times New Roman"/>
          <w:lang w:val="es-AR"/>
        </w:rPr>
        <w:t xml:space="preserve">rocedimiento que aplicarán a su </w:t>
      </w:r>
      <w:r w:rsidR="00055559">
        <w:rPr>
          <w:rFonts w:ascii="Times New Roman" w:hAnsi="Times New Roman" w:cs="Times New Roman"/>
          <w:lang w:val="es-AR"/>
        </w:rPr>
        <w:t>PSA</w:t>
      </w:r>
      <w:r w:rsidRPr="002E283F">
        <w:rPr>
          <w:rFonts w:ascii="Times New Roman" w:hAnsi="Times New Roman" w:cs="Times New Roman"/>
          <w:lang w:val="es-AR"/>
        </w:rPr>
        <w:t xml:space="preserve"> específico (formato y número </w:t>
      </w:r>
      <w:r w:rsidRPr="00F175C5">
        <w:rPr>
          <w:rFonts w:ascii="Times New Roman" w:hAnsi="Times New Roman" w:cs="Times New Roman"/>
          <w:lang w:val="es-AR"/>
        </w:rPr>
        <w:t xml:space="preserve">de reuniones, costos, etc.), y en la cual </w:t>
      </w:r>
      <w:r w:rsidR="00A23D3B" w:rsidRPr="00F175C5">
        <w:rPr>
          <w:rFonts w:ascii="Times New Roman" w:hAnsi="Times New Roman" w:cs="Times New Roman"/>
          <w:lang w:val="es-AR"/>
        </w:rPr>
        <w:t xml:space="preserve">se examinen las posiciones de las dos partes sobre las medidas que los autores consideran necesarias para remediar las violaciones alegadas. Para ello, </w:t>
      </w:r>
      <w:r w:rsidR="00DD6CB4" w:rsidRPr="00F175C5">
        <w:rPr>
          <w:rFonts w:ascii="Times New Roman" w:hAnsi="Times New Roman" w:cs="Times New Roman"/>
          <w:lang w:val="es-AR"/>
        </w:rPr>
        <w:t>con anterioridad a</w:t>
      </w:r>
      <w:r w:rsidR="00A23D3B" w:rsidRPr="00F175C5">
        <w:rPr>
          <w:rFonts w:ascii="Times New Roman" w:hAnsi="Times New Roman" w:cs="Times New Roman"/>
          <w:lang w:val="es-AR"/>
        </w:rPr>
        <w:t xml:space="preserve"> la primera reunión, los autores </w:t>
      </w:r>
      <w:r w:rsidR="00F175C5" w:rsidRPr="00F175C5">
        <w:rPr>
          <w:rFonts w:ascii="Times New Roman" w:hAnsi="Times New Roman" w:cs="Times New Roman"/>
          <w:lang w:val="es-AR"/>
        </w:rPr>
        <w:t>comunicará</w:t>
      </w:r>
      <w:r w:rsidR="00A23D3B" w:rsidRPr="00F175C5">
        <w:rPr>
          <w:rFonts w:ascii="Times New Roman" w:hAnsi="Times New Roman" w:cs="Times New Roman"/>
          <w:lang w:val="es-AR"/>
        </w:rPr>
        <w:t xml:space="preserve">n al Comité un escrito sobre </w:t>
      </w:r>
      <w:r w:rsidR="00F175C5" w:rsidRPr="00F175C5">
        <w:rPr>
          <w:rFonts w:ascii="Times New Roman" w:hAnsi="Times New Roman" w:cs="Times New Roman"/>
          <w:lang w:val="es-AR"/>
        </w:rPr>
        <w:t>dichas</w:t>
      </w:r>
      <w:r w:rsidR="00A23D3B" w:rsidRPr="00F175C5">
        <w:rPr>
          <w:rFonts w:ascii="Times New Roman" w:hAnsi="Times New Roman" w:cs="Times New Roman"/>
          <w:lang w:val="es-AR"/>
        </w:rPr>
        <w:t xml:space="preserve"> medidas, el cual será transmitido al </w:t>
      </w:r>
      <w:r w:rsidRPr="00F175C5">
        <w:rPr>
          <w:rFonts w:ascii="Times New Roman" w:hAnsi="Times New Roman" w:cs="Times New Roman"/>
          <w:lang w:val="es-AR"/>
        </w:rPr>
        <w:t>Estado parte</w:t>
      </w:r>
      <w:r w:rsidR="00A23D3B" w:rsidRPr="00F175C5">
        <w:rPr>
          <w:rFonts w:ascii="Times New Roman" w:hAnsi="Times New Roman" w:cs="Times New Roman"/>
          <w:lang w:val="es-AR"/>
        </w:rPr>
        <w:t xml:space="preserve"> para que</w:t>
      </w:r>
      <w:r w:rsidRPr="00F175C5">
        <w:rPr>
          <w:rFonts w:ascii="Times New Roman" w:hAnsi="Times New Roman" w:cs="Times New Roman"/>
          <w:lang w:val="es-AR"/>
        </w:rPr>
        <w:t xml:space="preserve"> </w:t>
      </w:r>
      <w:r w:rsidR="00562EC9" w:rsidRPr="00F175C5">
        <w:rPr>
          <w:rFonts w:ascii="Times New Roman" w:hAnsi="Times New Roman" w:cs="Times New Roman"/>
          <w:lang w:val="es-AR"/>
        </w:rPr>
        <w:t>proporcione</w:t>
      </w:r>
      <w:r w:rsidR="00A171F6" w:rsidRPr="00F175C5">
        <w:rPr>
          <w:rFonts w:ascii="Times New Roman" w:hAnsi="Times New Roman" w:cs="Times New Roman"/>
          <w:lang w:val="es-AR"/>
        </w:rPr>
        <w:t xml:space="preserve"> sus observaciones</w:t>
      </w:r>
      <w:r w:rsidRPr="00F175C5">
        <w:rPr>
          <w:rFonts w:ascii="Times New Roman" w:hAnsi="Times New Roman" w:cs="Times New Roman"/>
          <w:lang w:val="es-AR"/>
        </w:rPr>
        <w:t xml:space="preserve">. </w:t>
      </w:r>
      <w:r w:rsidR="00A171F6" w:rsidRPr="00A171F6">
        <w:rPr>
          <w:rFonts w:ascii="Times New Roman" w:hAnsi="Times New Roman" w:cs="Times New Roman"/>
          <w:lang w:val="es-AR"/>
        </w:rPr>
        <w:t xml:space="preserve">Teniendo en cuenta </w:t>
      </w:r>
      <w:r w:rsidR="00055559">
        <w:rPr>
          <w:rFonts w:ascii="Times New Roman" w:hAnsi="Times New Roman" w:cs="Times New Roman"/>
          <w:lang w:val="es-AR"/>
        </w:rPr>
        <w:t>la</w:t>
      </w:r>
      <w:r w:rsidR="00A171F6" w:rsidRPr="00A171F6">
        <w:rPr>
          <w:rFonts w:ascii="Times New Roman" w:hAnsi="Times New Roman" w:cs="Times New Roman"/>
          <w:lang w:val="es-AR"/>
        </w:rPr>
        <w:t xml:space="preserve"> flexibilidad que debe tener un </w:t>
      </w:r>
      <w:r w:rsidR="00A171F6">
        <w:rPr>
          <w:rFonts w:ascii="Times New Roman" w:hAnsi="Times New Roman" w:cs="Times New Roman"/>
          <w:lang w:val="es-AR"/>
        </w:rPr>
        <w:t>PSA</w:t>
      </w:r>
      <w:r w:rsidR="00A171F6" w:rsidRPr="00A171F6">
        <w:rPr>
          <w:rFonts w:ascii="Times New Roman" w:hAnsi="Times New Roman" w:cs="Times New Roman"/>
          <w:lang w:val="es-AR"/>
        </w:rPr>
        <w:t>, las partes podrán reunir</w:t>
      </w:r>
      <w:r w:rsidR="00562EC9">
        <w:rPr>
          <w:rFonts w:ascii="Times New Roman" w:hAnsi="Times New Roman" w:cs="Times New Roman"/>
          <w:lang w:val="es-AR"/>
        </w:rPr>
        <w:t xml:space="preserve">se entre sesiones, con o sin </w:t>
      </w:r>
      <w:r w:rsidR="00A171F6" w:rsidRPr="00A171F6">
        <w:rPr>
          <w:rFonts w:ascii="Times New Roman" w:hAnsi="Times New Roman" w:cs="Times New Roman"/>
          <w:lang w:val="es-AR"/>
        </w:rPr>
        <w:t xml:space="preserve">acompañamiento del Comité, con el fin de avanzar en las discusiones, suscribir memorandos de entendimiento u otros instrumentos en los </w:t>
      </w:r>
      <w:r w:rsidR="00A171F6">
        <w:rPr>
          <w:rFonts w:ascii="Times New Roman" w:hAnsi="Times New Roman" w:cs="Times New Roman"/>
          <w:lang w:val="es-AR"/>
        </w:rPr>
        <w:t>cuales</w:t>
      </w:r>
      <w:r w:rsidR="00A171F6" w:rsidRPr="00A171F6">
        <w:rPr>
          <w:rFonts w:ascii="Times New Roman" w:hAnsi="Times New Roman" w:cs="Times New Roman"/>
          <w:lang w:val="es-AR"/>
        </w:rPr>
        <w:t xml:space="preserve"> </w:t>
      </w:r>
      <w:r w:rsidR="00A171F6">
        <w:rPr>
          <w:rFonts w:ascii="Times New Roman" w:hAnsi="Times New Roman" w:cs="Times New Roman"/>
          <w:lang w:val="es-AR"/>
        </w:rPr>
        <w:t xml:space="preserve">se </w:t>
      </w:r>
      <w:r w:rsidR="00562EC9">
        <w:rPr>
          <w:rFonts w:ascii="Times New Roman" w:hAnsi="Times New Roman" w:cs="Times New Roman"/>
          <w:lang w:val="es-AR"/>
        </w:rPr>
        <w:t>establezcan</w:t>
      </w:r>
      <w:r w:rsidR="00A171F6" w:rsidRPr="00A171F6">
        <w:rPr>
          <w:rFonts w:ascii="Times New Roman" w:hAnsi="Times New Roman" w:cs="Times New Roman"/>
          <w:lang w:val="es-AR"/>
        </w:rPr>
        <w:t xml:space="preserve"> por escrito </w:t>
      </w:r>
      <w:r w:rsidR="00A171F6">
        <w:rPr>
          <w:rFonts w:ascii="Times New Roman" w:hAnsi="Times New Roman" w:cs="Times New Roman"/>
          <w:lang w:val="es-AR"/>
        </w:rPr>
        <w:t xml:space="preserve">los avances </w:t>
      </w:r>
      <w:r w:rsidR="00A171F6" w:rsidRPr="00A171F6">
        <w:rPr>
          <w:rFonts w:ascii="Times New Roman" w:hAnsi="Times New Roman" w:cs="Times New Roman"/>
          <w:lang w:val="es-AR"/>
        </w:rPr>
        <w:t xml:space="preserve">y se </w:t>
      </w:r>
      <w:r w:rsidR="00A171F6">
        <w:rPr>
          <w:rFonts w:ascii="Times New Roman" w:hAnsi="Times New Roman" w:cs="Times New Roman"/>
          <w:lang w:val="es-AR"/>
        </w:rPr>
        <w:t>acote</w:t>
      </w:r>
      <w:r w:rsidR="00A171F6" w:rsidRPr="00A171F6">
        <w:rPr>
          <w:rFonts w:ascii="Times New Roman" w:hAnsi="Times New Roman" w:cs="Times New Roman"/>
          <w:lang w:val="es-AR"/>
        </w:rPr>
        <w:t xml:space="preserve"> la negociación con vistas a la firma de un acuerdo final. Adicionalmente, las partes pueden intercambiar posiciones y propuestas por escrito y el Comité puede remitirlas a la contraparte con el fin de avanzar en el proceso.</w:t>
      </w:r>
    </w:p>
    <w:p w14:paraId="09532762" w14:textId="77777777" w:rsidR="00A171F6" w:rsidRPr="00A171F6" w:rsidRDefault="00A171F6" w:rsidP="00A171F6">
      <w:pPr>
        <w:pStyle w:val="ListParagraph"/>
        <w:jc w:val="both"/>
        <w:rPr>
          <w:rFonts w:ascii="Times New Roman" w:hAnsi="Times New Roman" w:cs="Times New Roman"/>
          <w:lang w:val="es-AR"/>
        </w:rPr>
      </w:pPr>
    </w:p>
    <w:p w14:paraId="1E3BED0B" w14:textId="7A6065D0" w:rsidR="00566561" w:rsidRPr="00A37E68" w:rsidRDefault="00982CDE" w:rsidP="00A37E68">
      <w:pPr>
        <w:pStyle w:val="ListParagraph"/>
        <w:numPr>
          <w:ilvl w:val="0"/>
          <w:numId w:val="1"/>
        </w:numPr>
        <w:jc w:val="both"/>
        <w:rPr>
          <w:rFonts w:ascii="Times New Roman" w:hAnsi="Times New Roman" w:cs="Times New Roman"/>
          <w:lang w:val="es-AR"/>
        </w:rPr>
      </w:pPr>
      <w:r w:rsidRPr="00982CDE">
        <w:rPr>
          <w:rFonts w:ascii="Times New Roman" w:hAnsi="Times New Roman" w:cs="Times New Roman"/>
          <w:lang w:val="es-AR"/>
        </w:rPr>
        <w:t xml:space="preserve">Cuando las partes llegan a un acuerdo de solución amistosa, éste se plasma en un documento denominado “acuerdo de solución amistosa”, que debe enumerar claramente todas las cláusulas que reflejen los compromisos aceptados para reparar a la(s) presunta(s) víctima(s), y las </w:t>
      </w:r>
      <w:r>
        <w:rPr>
          <w:rFonts w:ascii="Times New Roman" w:hAnsi="Times New Roman" w:cs="Times New Roman"/>
          <w:lang w:val="es-AR"/>
        </w:rPr>
        <w:lastRenderedPageBreak/>
        <w:t>medidas a implementar para ello</w:t>
      </w:r>
      <w:r w:rsidRPr="00982CDE">
        <w:rPr>
          <w:rFonts w:ascii="Times New Roman" w:hAnsi="Times New Roman" w:cs="Times New Roman"/>
          <w:lang w:val="es-AR"/>
        </w:rPr>
        <w:t xml:space="preserve">. Los acuerdos de solución amistosa pueden incluir diversas medidas de reparación de la situación denunciada en la comunicación. Es importante detallar cómo se implementarán las medidas, a fin de asegurar un seguimiento efectivo de </w:t>
      </w:r>
      <w:r w:rsidR="00A37E68">
        <w:rPr>
          <w:rFonts w:ascii="Times New Roman" w:hAnsi="Times New Roman" w:cs="Times New Roman"/>
          <w:lang w:val="es-AR"/>
        </w:rPr>
        <w:t xml:space="preserve">la implementación de </w:t>
      </w:r>
      <w:r w:rsidRPr="00982CDE">
        <w:rPr>
          <w:rFonts w:ascii="Times New Roman" w:hAnsi="Times New Roman" w:cs="Times New Roman"/>
          <w:lang w:val="es-AR"/>
        </w:rPr>
        <w:t>los compromisos asumidos en el acuerdo. Por lo tanto, se recomienda que las disposiciones de los acuerdos sean lo más específicas y detalladas posible, especificando claramente el alcance de las obligaciones, quién es responsable de su ejecución y los plazos para su implementación. En consecuencia, al proponer una medida de reparación, se sugiere que</w:t>
      </w:r>
      <w:r w:rsidR="00A60E52">
        <w:rPr>
          <w:rFonts w:ascii="Times New Roman" w:hAnsi="Times New Roman" w:cs="Times New Roman"/>
          <w:lang w:val="es-AR"/>
        </w:rPr>
        <w:t>,</w:t>
      </w:r>
      <w:r w:rsidRPr="00982CDE">
        <w:rPr>
          <w:rFonts w:ascii="Times New Roman" w:hAnsi="Times New Roman" w:cs="Times New Roman"/>
          <w:lang w:val="es-AR"/>
        </w:rPr>
        <w:t xml:space="preserve"> en lugar de utilizar un lenguaje abierto y una redacción general, como “capacitación de funcionarios”, la redacción de la medida propuesta </w:t>
      </w:r>
      <w:r w:rsidR="00A37E68">
        <w:rPr>
          <w:rFonts w:ascii="Times New Roman" w:hAnsi="Times New Roman" w:cs="Times New Roman"/>
          <w:lang w:val="es-AR"/>
        </w:rPr>
        <w:t>sea por ejemplo</w:t>
      </w:r>
      <w:r w:rsidRPr="00982CDE">
        <w:rPr>
          <w:rFonts w:ascii="Times New Roman" w:hAnsi="Times New Roman" w:cs="Times New Roman"/>
          <w:lang w:val="es-AR"/>
        </w:rPr>
        <w:t xml:space="preserve"> “dos cursos de capacitación, de t</w:t>
      </w:r>
      <w:r w:rsidR="00A37E68">
        <w:rPr>
          <w:rFonts w:ascii="Times New Roman" w:hAnsi="Times New Roman" w:cs="Times New Roman"/>
          <w:lang w:val="es-AR"/>
        </w:rPr>
        <w:t>res días de duración cada uno, proporcionados</w:t>
      </w:r>
      <w:r w:rsidR="00A60E52">
        <w:rPr>
          <w:rFonts w:ascii="Times New Roman" w:hAnsi="Times New Roman" w:cs="Times New Roman"/>
          <w:lang w:val="es-AR"/>
        </w:rPr>
        <w:t xml:space="preserve"> por</w:t>
      </w:r>
      <w:r w:rsidRPr="00982CDE">
        <w:rPr>
          <w:rFonts w:ascii="Times New Roman" w:hAnsi="Times New Roman" w:cs="Times New Roman"/>
          <w:lang w:val="es-AR"/>
        </w:rPr>
        <w:t xml:space="preserve"> </w:t>
      </w:r>
      <w:r w:rsidR="00A60E52">
        <w:rPr>
          <w:rFonts w:ascii="Times New Roman" w:hAnsi="Times New Roman" w:cs="Times New Roman"/>
          <w:lang w:val="es-AR"/>
        </w:rPr>
        <w:t xml:space="preserve">X </w:t>
      </w:r>
      <w:r w:rsidRPr="00982CDE">
        <w:rPr>
          <w:rFonts w:ascii="Times New Roman" w:hAnsi="Times New Roman" w:cs="Times New Roman"/>
          <w:lang w:val="es-AR"/>
        </w:rPr>
        <w:t>a 50 funcionario</w:t>
      </w:r>
      <w:r w:rsidR="00A60E52">
        <w:rPr>
          <w:rFonts w:ascii="Times New Roman" w:hAnsi="Times New Roman" w:cs="Times New Roman"/>
          <w:lang w:val="es-AR"/>
        </w:rPr>
        <w:t>s de la fiscalía del municipio Y, sobre el tema Z</w:t>
      </w:r>
      <w:r w:rsidRPr="00982CDE">
        <w:rPr>
          <w:rFonts w:ascii="Times New Roman" w:hAnsi="Times New Roman" w:cs="Times New Roman"/>
          <w:lang w:val="es-AR"/>
        </w:rPr>
        <w:t>, con la participación de los autores en calidad de observadores”</w:t>
      </w:r>
      <w:r w:rsidR="00A37E68">
        <w:rPr>
          <w:rFonts w:ascii="Times New Roman" w:hAnsi="Times New Roman" w:cs="Times New Roman"/>
          <w:lang w:val="es-AR"/>
        </w:rPr>
        <w:t>.</w:t>
      </w:r>
    </w:p>
    <w:p w14:paraId="7C01874C" w14:textId="77777777" w:rsidR="00043C1B" w:rsidRPr="00A37E68" w:rsidRDefault="00043C1B" w:rsidP="00043C1B">
      <w:pPr>
        <w:pStyle w:val="ListParagraph"/>
        <w:rPr>
          <w:rFonts w:ascii="Times New Roman" w:hAnsi="Times New Roman" w:cs="Times New Roman"/>
          <w:lang w:val="es-AR"/>
        </w:rPr>
      </w:pPr>
    </w:p>
    <w:p w14:paraId="61B079AD" w14:textId="61EF7DC2" w:rsidR="005569B5" w:rsidRPr="00C10BBF" w:rsidRDefault="00C10BBF" w:rsidP="00C10BBF">
      <w:pPr>
        <w:pStyle w:val="ListParagraph"/>
        <w:numPr>
          <w:ilvl w:val="0"/>
          <w:numId w:val="1"/>
        </w:numPr>
        <w:jc w:val="both"/>
        <w:rPr>
          <w:rFonts w:ascii="Times New Roman" w:hAnsi="Times New Roman" w:cs="Times New Roman"/>
          <w:lang w:val="es-AR"/>
        </w:rPr>
      </w:pPr>
      <w:r w:rsidRPr="00C10BBF">
        <w:rPr>
          <w:rFonts w:ascii="Times New Roman" w:hAnsi="Times New Roman" w:cs="Times New Roman"/>
          <w:lang w:val="es-AR"/>
        </w:rPr>
        <w:t xml:space="preserve">Una vez que ambas partes hayan </w:t>
      </w:r>
      <w:r w:rsidR="00055559">
        <w:rPr>
          <w:rFonts w:ascii="Times New Roman" w:hAnsi="Times New Roman" w:cs="Times New Roman"/>
          <w:lang w:val="es-AR"/>
        </w:rPr>
        <w:t>llegado a un acuerdo de</w:t>
      </w:r>
      <w:r w:rsidRPr="00C10BBF">
        <w:rPr>
          <w:rFonts w:ascii="Times New Roman" w:hAnsi="Times New Roman" w:cs="Times New Roman"/>
          <w:lang w:val="es-AR"/>
        </w:rPr>
        <w:t xml:space="preserve"> solución amistosa, </w:t>
      </w:r>
      <w:r w:rsidR="00DD6CB4">
        <w:rPr>
          <w:rFonts w:ascii="Times New Roman" w:hAnsi="Times New Roman" w:cs="Times New Roman"/>
          <w:lang w:val="es-AR"/>
        </w:rPr>
        <w:t>tras</w:t>
      </w:r>
      <w:r w:rsidRPr="00C10BBF">
        <w:rPr>
          <w:rFonts w:ascii="Times New Roman" w:hAnsi="Times New Roman" w:cs="Times New Roman"/>
          <w:lang w:val="es-AR"/>
        </w:rPr>
        <w:t xml:space="preserve"> revisarl</w:t>
      </w:r>
      <w:r w:rsidR="00055559">
        <w:rPr>
          <w:rFonts w:ascii="Times New Roman" w:hAnsi="Times New Roman" w:cs="Times New Roman"/>
          <w:lang w:val="es-AR"/>
        </w:rPr>
        <w:t>o</w:t>
      </w:r>
      <w:r w:rsidRPr="00C10BBF">
        <w:rPr>
          <w:rFonts w:ascii="Times New Roman" w:hAnsi="Times New Roman" w:cs="Times New Roman"/>
          <w:lang w:val="es-AR"/>
        </w:rPr>
        <w:t xml:space="preserve"> para asegurarse de que esté basad</w:t>
      </w:r>
      <w:r w:rsidR="00D15F75">
        <w:rPr>
          <w:rFonts w:ascii="Times New Roman" w:hAnsi="Times New Roman" w:cs="Times New Roman"/>
          <w:lang w:val="es-AR"/>
        </w:rPr>
        <w:t>o</w:t>
      </w:r>
      <w:r w:rsidRPr="00C10BBF">
        <w:rPr>
          <w:rFonts w:ascii="Times New Roman" w:hAnsi="Times New Roman" w:cs="Times New Roman"/>
          <w:lang w:val="es-AR"/>
        </w:rPr>
        <w:t xml:space="preserve"> en el respeto a los derechos reconocidos en el Pacto, el Comité dará su aprobación al acuerdo y adoptará una decisión con una breve exposición de los hechos y de la solución alcanzada, enumerando las medidas </w:t>
      </w:r>
      <w:r>
        <w:rPr>
          <w:rFonts w:ascii="Times New Roman" w:hAnsi="Times New Roman" w:cs="Times New Roman"/>
          <w:lang w:val="es-AR"/>
        </w:rPr>
        <w:t>consensuadas</w:t>
      </w:r>
      <w:r w:rsidRPr="00C10BBF">
        <w:rPr>
          <w:rFonts w:ascii="Times New Roman" w:hAnsi="Times New Roman" w:cs="Times New Roman"/>
          <w:lang w:val="es-AR"/>
        </w:rPr>
        <w:t>. Esta decisión se transmitirá a las partes interesadas y se publicará</w:t>
      </w:r>
      <w:del w:id="0" w:author="Anna Batalla" w:date="2024-03-08T10:33:00Z">
        <w:r w:rsidRPr="00C10BBF" w:rsidDel="00DD6CB4">
          <w:rPr>
            <w:rFonts w:ascii="Times New Roman" w:hAnsi="Times New Roman" w:cs="Times New Roman"/>
            <w:lang w:val="es-AR"/>
          </w:rPr>
          <w:delText xml:space="preserve"> en el informe anual del Comité</w:delText>
        </w:r>
      </w:del>
      <w:r w:rsidRPr="00C10BBF">
        <w:rPr>
          <w:rFonts w:ascii="Times New Roman" w:hAnsi="Times New Roman" w:cs="Times New Roman"/>
          <w:lang w:val="es-AR"/>
        </w:rPr>
        <w:t>.</w:t>
      </w:r>
    </w:p>
    <w:p w14:paraId="4A38C07B" w14:textId="77777777" w:rsidR="005569B5" w:rsidRPr="00C10BBF" w:rsidRDefault="005569B5" w:rsidP="005569B5">
      <w:pPr>
        <w:pStyle w:val="ListParagraph"/>
        <w:rPr>
          <w:rFonts w:ascii="Times New Roman" w:hAnsi="Times New Roman" w:cs="Times New Roman"/>
          <w:lang w:val="es-AR"/>
        </w:rPr>
      </w:pPr>
    </w:p>
    <w:p w14:paraId="7E3D1854" w14:textId="7A322D0B" w:rsidR="00C04085" w:rsidRPr="00C10BBF" w:rsidRDefault="00C10BBF" w:rsidP="00C10BBF">
      <w:pPr>
        <w:pStyle w:val="ListParagraph"/>
        <w:numPr>
          <w:ilvl w:val="0"/>
          <w:numId w:val="1"/>
        </w:numPr>
        <w:jc w:val="both"/>
        <w:rPr>
          <w:rFonts w:ascii="Times New Roman" w:hAnsi="Times New Roman" w:cs="Times New Roman"/>
          <w:lang w:val="es-AR"/>
        </w:rPr>
      </w:pPr>
      <w:r w:rsidRPr="00C10BBF">
        <w:rPr>
          <w:rFonts w:ascii="Times New Roman" w:hAnsi="Times New Roman" w:cs="Times New Roman"/>
          <w:lang w:val="es-AR"/>
        </w:rPr>
        <w:t xml:space="preserve">De conformidad con </w:t>
      </w:r>
      <w:r>
        <w:rPr>
          <w:rFonts w:ascii="Times New Roman" w:hAnsi="Times New Roman" w:cs="Times New Roman"/>
          <w:lang w:val="es-AR"/>
        </w:rPr>
        <w:t>el artícul</w:t>
      </w:r>
      <w:r w:rsidR="00454EF3">
        <w:rPr>
          <w:rFonts w:ascii="Times New Roman" w:hAnsi="Times New Roman" w:cs="Times New Roman"/>
          <w:lang w:val="es-AR"/>
        </w:rPr>
        <w:t xml:space="preserve">o </w:t>
      </w:r>
      <w:r w:rsidR="00AB3383">
        <w:rPr>
          <w:rFonts w:ascii="Times New Roman" w:hAnsi="Times New Roman" w:cs="Times New Roman"/>
          <w:lang w:val="es-AR"/>
        </w:rPr>
        <w:t>20</w:t>
      </w:r>
      <w:r>
        <w:rPr>
          <w:rFonts w:ascii="Times New Roman" w:hAnsi="Times New Roman" w:cs="Times New Roman"/>
          <w:lang w:val="es-AR"/>
        </w:rPr>
        <w:t xml:space="preserve">.7 </w:t>
      </w:r>
      <w:r w:rsidR="00454EF3">
        <w:rPr>
          <w:rFonts w:ascii="Times New Roman" w:hAnsi="Times New Roman" w:cs="Times New Roman"/>
          <w:lang w:val="es-AR"/>
        </w:rPr>
        <w:t xml:space="preserve">del </w:t>
      </w:r>
      <w:r>
        <w:rPr>
          <w:rFonts w:ascii="Times New Roman" w:hAnsi="Times New Roman" w:cs="Times New Roman"/>
          <w:lang w:val="es-AR"/>
        </w:rPr>
        <w:t>Reglamento</w:t>
      </w:r>
      <w:r w:rsidRPr="00C10BBF">
        <w:rPr>
          <w:rFonts w:ascii="Times New Roman" w:hAnsi="Times New Roman" w:cs="Times New Roman"/>
          <w:lang w:val="es-AR"/>
        </w:rPr>
        <w:t xml:space="preserve">, esta decisión cierra la consideración de la comunicación bajo el Protocolo Facultativo y abre el procedimiento de seguimiento </w:t>
      </w:r>
      <w:r w:rsidR="00454EF3">
        <w:rPr>
          <w:rFonts w:ascii="Times New Roman" w:hAnsi="Times New Roman" w:cs="Times New Roman"/>
          <w:lang w:val="es-AR"/>
        </w:rPr>
        <w:t>d</w:t>
      </w:r>
      <w:r>
        <w:rPr>
          <w:rFonts w:ascii="Times New Roman" w:hAnsi="Times New Roman" w:cs="Times New Roman"/>
          <w:lang w:val="es-AR"/>
        </w:rPr>
        <w:t xml:space="preserve">el artículo </w:t>
      </w:r>
      <w:r w:rsidR="00AB3383">
        <w:rPr>
          <w:rFonts w:ascii="Times New Roman" w:hAnsi="Times New Roman" w:cs="Times New Roman"/>
          <w:lang w:val="es-AR"/>
        </w:rPr>
        <w:t>21</w:t>
      </w:r>
      <w:r w:rsidRPr="00C10BBF">
        <w:rPr>
          <w:rFonts w:ascii="Times New Roman" w:hAnsi="Times New Roman" w:cs="Times New Roman"/>
          <w:lang w:val="es-AR"/>
        </w:rPr>
        <w:t xml:space="preserve"> </w:t>
      </w:r>
      <w:r w:rsidR="00454EF3">
        <w:rPr>
          <w:rFonts w:ascii="Times New Roman" w:hAnsi="Times New Roman" w:cs="Times New Roman"/>
          <w:lang w:val="es-AR"/>
        </w:rPr>
        <w:t xml:space="preserve">del </w:t>
      </w:r>
      <w:r>
        <w:rPr>
          <w:rFonts w:ascii="Times New Roman" w:hAnsi="Times New Roman" w:cs="Times New Roman"/>
          <w:lang w:val="es-AR"/>
        </w:rPr>
        <w:t xml:space="preserve">Reglamento </w:t>
      </w:r>
      <w:r w:rsidRPr="00C10BBF">
        <w:rPr>
          <w:rFonts w:ascii="Times New Roman" w:hAnsi="Times New Roman" w:cs="Times New Roman"/>
          <w:lang w:val="es-AR"/>
        </w:rPr>
        <w:t>sobre Seguimiento de los dictámenes del Comité y acuer</w:t>
      </w:r>
      <w:r w:rsidR="00454EF3">
        <w:rPr>
          <w:rFonts w:ascii="Times New Roman" w:hAnsi="Times New Roman" w:cs="Times New Roman"/>
          <w:lang w:val="es-AR"/>
        </w:rPr>
        <w:t>dos sobre una solución amistosa.</w:t>
      </w:r>
    </w:p>
    <w:p w14:paraId="08DB5311" w14:textId="77777777" w:rsidR="00C04085" w:rsidRPr="00C10BBF" w:rsidRDefault="00C04085" w:rsidP="00C04085">
      <w:pPr>
        <w:pStyle w:val="ListParagraph"/>
        <w:rPr>
          <w:rFonts w:ascii="Times New Roman" w:hAnsi="Times New Roman" w:cs="Times New Roman"/>
          <w:lang w:val="es-AR"/>
        </w:rPr>
      </w:pPr>
    </w:p>
    <w:p w14:paraId="610E7317" w14:textId="102BBDCA" w:rsidR="001A1290" w:rsidRPr="00E40D02" w:rsidRDefault="00E40D02" w:rsidP="00E40D02">
      <w:pPr>
        <w:pStyle w:val="ListParagraph"/>
        <w:numPr>
          <w:ilvl w:val="0"/>
          <w:numId w:val="1"/>
        </w:numPr>
        <w:jc w:val="both"/>
        <w:rPr>
          <w:rFonts w:ascii="Times New Roman" w:hAnsi="Times New Roman" w:cs="Times New Roman"/>
          <w:lang w:val="es-AR"/>
        </w:rPr>
      </w:pPr>
      <w:r w:rsidRPr="00E40D02">
        <w:rPr>
          <w:rFonts w:ascii="Times New Roman" w:hAnsi="Times New Roman" w:cs="Times New Roman"/>
          <w:lang w:val="es-AR"/>
        </w:rPr>
        <w:t>Si las partes no logra</w:t>
      </w:r>
      <w:r w:rsidR="00055559">
        <w:rPr>
          <w:rFonts w:ascii="Times New Roman" w:hAnsi="Times New Roman" w:cs="Times New Roman"/>
          <w:lang w:val="es-AR"/>
        </w:rPr>
        <w:t>ra</w:t>
      </w:r>
      <w:r w:rsidRPr="00E40D02">
        <w:rPr>
          <w:rFonts w:ascii="Times New Roman" w:hAnsi="Times New Roman" w:cs="Times New Roman"/>
          <w:lang w:val="es-AR"/>
        </w:rPr>
        <w:t>n a un acuerdo de solución amistosa, el Comité procederá al examen de la comunicación</w:t>
      </w:r>
      <w:r w:rsidR="00055559">
        <w:rPr>
          <w:rFonts w:ascii="Times New Roman" w:hAnsi="Times New Roman" w:cs="Times New Roman"/>
          <w:lang w:val="es-AR"/>
        </w:rPr>
        <w:t xml:space="preserve"> individual</w:t>
      </w:r>
      <w:r w:rsidRPr="00E40D02">
        <w:rPr>
          <w:rFonts w:ascii="Times New Roman" w:hAnsi="Times New Roman" w:cs="Times New Roman"/>
          <w:lang w:val="es-AR"/>
        </w:rPr>
        <w:t xml:space="preserve">, en la etapa de admisibilidad </w:t>
      </w:r>
      <w:r w:rsidR="00055559">
        <w:rPr>
          <w:rFonts w:ascii="Times New Roman" w:hAnsi="Times New Roman" w:cs="Times New Roman"/>
          <w:lang w:val="es-AR"/>
        </w:rPr>
        <w:t>y/</w:t>
      </w:r>
      <w:r w:rsidRPr="00E40D02">
        <w:rPr>
          <w:rFonts w:ascii="Times New Roman" w:hAnsi="Times New Roman" w:cs="Times New Roman"/>
          <w:lang w:val="es-AR"/>
        </w:rPr>
        <w:t xml:space="preserve">o </w:t>
      </w:r>
      <w:r>
        <w:rPr>
          <w:rFonts w:ascii="Times New Roman" w:hAnsi="Times New Roman" w:cs="Times New Roman"/>
          <w:lang w:val="es-AR"/>
        </w:rPr>
        <w:t xml:space="preserve">de </w:t>
      </w:r>
      <w:r w:rsidRPr="00E40D02">
        <w:rPr>
          <w:rFonts w:ascii="Times New Roman" w:hAnsi="Times New Roman" w:cs="Times New Roman"/>
          <w:lang w:val="es-AR"/>
        </w:rPr>
        <w:t>fondo, según corresponda. Ninguna comunicación escrita u oral y ninguna oferta o concesión hecha en el marco de la tentativa de solución amistosa podrá ser utilizada contra la otra parte en el procedimiento de comunicación</w:t>
      </w:r>
      <w:r>
        <w:rPr>
          <w:rFonts w:ascii="Times New Roman" w:hAnsi="Times New Roman" w:cs="Times New Roman"/>
          <w:lang w:val="es-AR"/>
        </w:rPr>
        <w:t xml:space="preserve"> individual.</w:t>
      </w:r>
    </w:p>
    <w:p w14:paraId="7418DE41" w14:textId="625D02DA" w:rsidR="00354D11" w:rsidRPr="005E4125" w:rsidRDefault="00354D11" w:rsidP="00354D11">
      <w:pPr>
        <w:jc w:val="both"/>
        <w:rPr>
          <w:rFonts w:cstheme="minorHAnsi"/>
          <w:lang w:val="es-AR"/>
        </w:rPr>
      </w:pPr>
    </w:p>
    <w:sectPr w:rsidR="00354D11" w:rsidRPr="005E41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7CB5" w14:textId="77777777" w:rsidR="00C22809" w:rsidRDefault="00C22809" w:rsidP="00C22809">
      <w:pPr>
        <w:spacing w:after="0" w:line="240" w:lineRule="auto"/>
      </w:pPr>
      <w:r>
        <w:separator/>
      </w:r>
    </w:p>
  </w:endnote>
  <w:endnote w:type="continuationSeparator" w:id="0">
    <w:p w14:paraId="4014721C" w14:textId="77777777" w:rsidR="00C22809" w:rsidRDefault="00C22809" w:rsidP="00C2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9F67" w14:textId="77777777" w:rsidR="00C22809" w:rsidRDefault="00C22809" w:rsidP="00C22809">
      <w:pPr>
        <w:spacing w:after="0" w:line="240" w:lineRule="auto"/>
      </w:pPr>
      <w:r>
        <w:separator/>
      </w:r>
    </w:p>
  </w:footnote>
  <w:footnote w:type="continuationSeparator" w:id="0">
    <w:p w14:paraId="24FA83A0" w14:textId="77777777" w:rsidR="00C22809" w:rsidRDefault="00C22809" w:rsidP="00C22809">
      <w:pPr>
        <w:spacing w:after="0" w:line="240" w:lineRule="auto"/>
      </w:pPr>
      <w:r>
        <w:continuationSeparator/>
      </w:r>
    </w:p>
  </w:footnote>
  <w:footnote w:id="1">
    <w:p w14:paraId="44E86F0E" w14:textId="77777777" w:rsidR="00DD6CB4" w:rsidRPr="006827B2" w:rsidRDefault="00DD6CB4" w:rsidP="00DD6CB4">
      <w:pPr>
        <w:spacing w:before="240"/>
        <w:contextualSpacing/>
        <w:rPr>
          <w:rFonts w:ascii="Times New Roman" w:hAnsi="Times New Roman" w:cs="Times New Roman"/>
          <w:b/>
          <w:lang w:val="es-AR"/>
        </w:rPr>
      </w:pPr>
      <w:r>
        <w:rPr>
          <w:rStyle w:val="FootnoteReference"/>
        </w:rPr>
        <w:footnoteRef/>
      </w:r>
      <w:r w:rsidRPr="00DD6CB4">
        <w:rPr>
          <w:lang w:val="es-ES"/>
        </w:rPr>
        <w:t xml:space="preserve"> </w:t>
      </w:r>
      <w:r w:rsidRPr="00DD6CB4">
        <w:rPr>
          <w:rFonts w:ascii="Times New Roman" w:hAnsi="Times New Roman" w:cs="Times New Roman"/>
          <w:bCs/>
          <w:sz w:val="20"/>
          <w:szCs w:val="20"/>
          <w:lang w:val="es-AR"/>
        </w:rPr>
        <w:t>Adoptadas por el Comité de los Derechos Económicos, Sociales y Culturales en su sesión núm. 70 (27 de septiembre a 15 de octubre de 2021)</w:t>
      </w:r>
    </w:p>
    <w:p w14:paraId="28A86473" w14:textId="23F93D4F" w:rsidR="00DD6CB4" w:rsidRPr="00DD6CB4" w:rsidRDefault="00DD6CB4">
      <w:pPr>
        <w:pStyle w:val="FootnoteText"/>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A4211"/>
    <w:multiLevelType w:val="hybridMultilevel"/>
    <w:tmpl w:val="C958C2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604A2E"/>
    <w:multiLevelType w:val="hybridMultilevel"/>
    <w:tmpl w:val="FB06B310"/>
    <w:lvl w:ilvl="0" w:tplc="B226F59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39496">
    <w:abstractNumId w:val="0"/>
  </w:num>
  <w:num w:numId="2" w16cid:durableId="7737461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Batalla">
    <w15:presenceInfo w15:providerId="AD" w15:userId="S::anna.batalla@un.org::9e4c6088-0c1a-4856-a057-73d3d942f5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09"/>
    <w:rsid w:val="00014578"/>
    <w:rsid w:val="00030681"/>
    <w:rsid w:val="0003135B"/>
    <w:rsid w:val="00035BC2"/>
    <w:rsid w:val="00043C1B"/>
    <w:rsid w:val="00047190"/>
    <w:rsid w:val="00052ABE"/>
    <w:rsid w:val="00053592"/>
    <w:rsid w:val="00055559"/>
    <w:rsid w:val="00087197"/>
    <w:rsid w:val="00093DB1"/>
    <w:rsid w:val="00097F7A"/>
    <w:rsid w:val="000A4BC2"/>
    <w:rsid w:val="000D1432"/>
    <w:rsid w:val="000D21E4"/>
    <w:rsid w:val="000D4B6D"/>
    <w:rsid w:val="00105C8B"/>
    <w:rsid w:val="00132DFE"/>
    <w:rsid w:val="00162354"/>
    <w:rsid w:val="001A1290"/>
    <w:rsid w:val="001B67E7"/>
    <w:rsid w:val="001E426D"/>
    <w:rsid w:val="0020494F"/>
    <w:rsid w:val="0021246B"/>
    <w:rsid w:val="00221890"/>
    <w:rsid w:val="00231C17"/>
    <w:rsid w:val="00247C05"/>
    <w:rsid w:val="002563C3"/>
    <w:rsid w:val="00256458"/>
    <w:rsid w:val="00266472"/>
    <w:rsid w:val="002954F5"/>
    <w:rsid w:val="002E283F"/>
    <w:rsid w:val="00311B6F"/>
    <w:rsid w:val="00333646"/>
    <w:rsid w:val="00351830"/>
    <w:rsid w:val="00354D11"/>
    <w:rsid w:val="003648E9"/>
    <w:rsid w:val="00373352"/>
    <w:rsid w:val="0037679E"/>
    <w:rsid w:val="00377F4E"/>
    <w:rsid w:val="00381DC0"/>
    <w:rsid w:val="003A70AD"/>
    <w:rsid w:val="003B2044"/>
    <w:rsid w:val="003B2F63"/>
    <w:rsid w:val="003D477E"/>
    <w:rsid w:val="003E3632"/>
    <w:rsid w:val="00404F7B"/>
    <w:rsid w:val="00420499"/>
    <w:rsid w:val="00454EF3"/>
    <w:rsid w:val="00470BAB"/>
    <w:rsid w:val="004A584B"/>
    <w:rsid w:val="004A7964"/>
    <w:rsid w:val="004B1FCD"/>
    <w:rsid w:val="004B30D9"/>
    <w:rsid w:val="004C250C"/>
    <w:rsid w:val="004C4A39"/>
    <w:rsid w:val="004C5136"/>
    <w:rsid w:val="004D5E4A"/>
    <w:rsid w:val="004D666F"/>
    <w:rsid w:val="004E5E79"/>
    <w:rsid w:val="00501D07"/>
    <w:rsid w:val="00533DBC"/>
    <w:rsid w:val="00536ED6"/>
    <w:rsid w:val="005456AB"/>
    <w:rsid w:val="00555FBE"/>
    <w:rsid w:val="005569B5"/>
    <w:rsid w:val="00561D4A"/>
    <w:rsid w:val="00562EC9"/>
    <w:rsid w:val="00566561"/>
    <w:rsid w:val="00571CA4"/>
    <w:rsid w:val="00586E5C"/>
    <w:rsid w:val="005D2B3F"/>
    <w:rsid w:val="005E3261"/>
    <w:rsid w:val="005E4125"/>
    <w:rsid w:val="00635B33"/>
    <w:rsid w:val="00650FDC"/>
    <w:rsid w:val="00655772"/>
    <w:rsid w:val="006571E8"/>
    <w:rsid w:val="00662801"/>
    <w:rsid w:val="006639BF"/>
    <w:rsid w:val="0067492A"/>
    <w:rsid w:val="006827B2"/>
    <w:rsid w:val="006852F6"/>
    <w:rsid w:val="00685815"/>
    <w:rsid w:val="00685DB9"/>
    <w:rsid w:val="006B1A4A"/>
    <w:rsid w:val="006C23BD"/>
    <w:rsid w:val="006D5EEE"/>
    <w:rsid w:val="006D713E"/>
    <w:rsid w:val="006E466B"/>
    <w:rsid w:val="006E6940"/>
    <w:rsid w:val="007640BE"/>
    <w:rsid w:val="0079253B"/>
    <w:rsid w:val="00795557"/>
    <w:rsid w:val="007B1432"/>
    <w:rsid w:val="007B46E5"/>
    <w:rsid w:val="0080368A"/>
    <w:rsid w:val="00813222"/>
    <w:rsid w:val="00830492"/>
    <w:rsid w:val="008373D2"/>
    <w:rsid w:val="008418AB"/>
    <w:rsid w:val="00844E6B"/>
    <w:rsid w:val="008462DA"/>
    <w:rsid w:val="00857054"/>
    <w:rsid w:val="00862931"/>
    <w:rsid w:val="0087072D"/>
    <w:rsid w:val="0087588C"/>
    <w:rsid w:val="00883D3B"/>
    <w:rsid w:val="008A5088"/>
    <w:rsid w:val="008C565D"/>
    <w:rsid w:val="008C5EBC"/>
    <w:rsid w:val="008D0570"/>
    <w:rsid w:val="008D21BA"/>
    <w:rsid w:val="008D23B8"/>
    <w:rsid w:val="008E688A"/>
    <w:rsid w:val="00905A91"/>
    <w:rsid w:val="009066D6"/>
    <w:rsid w:val="00926AE2"/>
    <w:rsid w:val="00982CDE"/>
    <w:rsid w:val="009833D8"/>
    <w:rsid w:val="00985546"/>
    <w:rsid w:val="00987A79"/>
    <w:rsid w:val="009919F5"/>
    <w:rsid w:val="009A7336"/>
    <w:rsid w:val="009B4434"/>
    <w:rsid w:val="009C66EF"/>
    <w:rsid w:val="009D4AD4"/>
    <w:rsid w:val="009E1038"/>
    <w:rsid w:val="009E5AE0"/>
    <w:rsid w:val="00A04357"/>
    <w:rsid w:val="00A04DE2"/>
    <w:rsid w:val="00A12DA5"/>
    <w:rsid w:val="00A171F6"/>
    <w:rsid w:val="00A23D3B"/>
    <w:rsid w:val="00A37E68"/>
    <w:rsid w:val="00A413A0"/>
    <w:rsid w:val="00A521BF"/>
    <w:rsid w:val="00A52DEF"/>
    <w:rsid w:val="00A60E52"/>
    <w:rsid w:val="00A730D6"/>
    <w:rsid w:val="00A752FE"/>
    <w:rsid w:val="00A81992"/>
    <w:rsid w:val="00AB3383"/>
    <w:rsid w:val="00AC1C74"/>
    <w:rsid w:val="00AD390D"/>
    <w:rsid w:val="00AE38D4"/>
    <w:rsid w:val="00AF16E4"/>
    <w:rsid w:val="00B10DE7"/>
    <w:rsid w:val="00B14B98"/>
    <w:rsid w:val="00B63AF8"/>
    <w:rsid w:val="00B803DD"/>
    <w:rsid w:val="00B85247"/>
    <w:rsid w:val="00B94312"/>
    <w:rsid w:val="00B9667C"/>
    <w:rsid w:val="00BB35C6"/>
    <w:rsid w:val="00BC21D7"/>
    <w:rsid w:val="00BC3F2D"/>
    <w:rsid w:val="00BC47D8"/>
    <w:rsid w:val="00BE1A0C"/>
    <w:rsid w:val="00BE4D31"/>
    <w:rsid w:val="00C04085"/>
    <w:rsid w:val="00C07339"/>
    <w:rsid w:val="00C10BBF"/>
    <w:rsid w:val="00C17F74"/>
    <w:rsid w:val="00C226D5"/>
    <w:rsid w:val="00C22809"/>
    <w:rsid w:val="00C409E7"/>
    <w:rsid w:val="00C40BDC"/>
    <w:rsid w:val="00C420C8"/>
    <w:rsid w:val="00C979E4"/>
    <w:rsid w:val="00CA105D"/>
    <w:rsid w:val="00CA5362"/>
    <w:rsid w:val="00CC3E30"/>
    <w:rsid w:val="00CE1684"/>
    <w:rsid w:val="00CE30BE"/>
    <w:rsid w:val="00CE3B21"/>
    <w:rsid w:val="00CF158B"/>
    <w:rsid w:val="00D15F75"/>
    <w:rsid w:val="00D16B59"/>
    <w:rsid w:val="00D2372E"/>
    <w:rsid w:val="00D32881"/>
    <w:rsid w:val="00D45773"/>
    <w:rsid w:val="00D653DC"/>
    <w:rsid w:val="00DA7878"/>
    <w:rsid w:val="00DD594D"/>
    <w:rsid w:val="00DD6351"/>
    <w:rsid w:val="00DD6CB4"/>
    <w:rsid w:val="00DF2B56"/>
    <w:rsid w:val="00DF69E6"/>
    <w:rsid w:val="00E015CA"/>
    <w:rsid w:val="00E112BD"/>
    <w:rsid w:val="00E26F87"/>
    <w:rsid w:val="00E40D02"/>
    <w:rsid w:val="00E6196E"/>
    <w:rsid w:val="00E856BB"/>
    <w:rsid w:val="00E8651A"/>
    <w:rsid w:val="00E90108"/>
    <w:rsid w:val="00E95191"/>
    <w:rsid w:val="00EA380B"/>
    <w:rsid w:val="00EB3259"/>
    <w:rsid w:val="00F175C5"/>
    <w:rsid w:val="00F24650"/>
    <w:rsid w:val="00F268FF"/>
    <w:rsid w:val="00F34E34"/>
    <w:rsid w:val="00F55FA7"/>
    <w:rsid w:val="00F77B89"/>
    <w:rsid w:val="00F97828"/>
    <w:rsid w:val="00FA20B6"/>
    <w:rsid w:val="00FA459A"/>
    <w:rsid w:val="00FB385E"/>
    <w:rsid w:val="00FB5DF5"/>
    <w:rsid w:val="00FC2564"/>
    <w:rsid w:val="00FE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8578"/>
  <w15:chartTrackingRefBased/>
  <w15:docId w15:val="{21AF8471-262E-4AC0-B1BA-B7110A82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809"/>
    <w:rPr>
      <w:color w:val="0563C1" w:themeColor="hyperlink"/>
      <w:u w:val="single"/>
    </w:rPr>
  </w:style>
  <w:style w:type="paragraph" w:styleId="FootnoteText">
    <w:name w:val="footnote text"/>
    <w:basedOn w:val="Normal"/>
    <w:link w:val="FootnoteTextChar"/>
    <w:uiPriority w:val="99"/>
    <w:semiHidden/>
    <w:unhideWhenUsed/>
    <w:rsid w:val="00C228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809"/>
    <w:rPr>
      <w:sz w:val="20"/>
      <w:szCs w:val="20"/>
    </w:rPr>
  </w:style>
  <w:style w:type="character" w:styleId="FootnoteReference">
    <w:name w:val="footnote reference"/>
    <w:basedOn w:val="DefaultParagraphFont"/>
    <w:uiPriority w:val="99"/>
    <w:semiHidden/>
    <w:unhideWhenUsed/>
    <w:rsid w:val="00C22809"/>
    <w:rPr>
      <w:vertAlign w:val="superscript"/>
    </w:rPr>
  </w:style>
  <w:style w:type="character" w:styleId="FollowedHyperlink">
    <w:name w:val="FollowedHyperlink"/>
    <w:basedOn w:val="DefaultParagraphFont"/>
    <w:uiPriority w:val="99"/>
    <w:semiHidden/>
    <w:unhideWhenUsed/>
    <w:rsid w:val="00F34E34"/>
    <w:rPr>
      <w:color w:val="954F72" w:themeColor="followedHyperlink"/>
      <w:u w:val="single"/>
    </w:rPr>
  </w:style>
  <w:style w:type="paragraph" w:styleId="ListParagraph">
    <w:name w:val="List Paragraph"/>
    <w:basedOn w:val="Normal"/>
    <w:uiPriority w:val="34"/>
    <w:qFormat/>
    <w:rsid w:val="00E90108"/>
    <w:pPr>
      <w:ind w:left="720"/>
      <w:contextualSpacing/>
    </w:pPr>
  </w:style>
  <w:style w:type="character" w:styleId="CommentReference">
    <w:name w:val="annotation reference"/>
    <w:basedOn w:val="DefaultParagraphFont"/>
    <w:uiPriority w:val="99"/>
    <w:semiHidden/>
    <w:unhideWhenUsed/>
    <w:rsid w:val="00BB35C6"/>
    <w:rPr>
      <w:sz w:val="16"/>
      <w:szCs w:val="16"/>
    </w:rPr>
  </w:style>
  <w:style w:type="paragraph" w:styleId="CommentText">
    <w:name w:val="annotation text"/>
    <w:basedOn w:val="Normal"/>
    <w:link w:val="CommentTextChar"/>
    <w:uiPriority w:val="99"/>
    <w:semiHidden/>
    <w:unhideWhenUsed/>
    <w:rsid w:val="00BB35C6"/>
    <w:pPr>
      <w:spacing w:line="240" w:lineRule="auto"/>
    </w:pPr>
    <w:rPr>
      <w:sz w:val="20"/>
      <w:szCs w:val="20"/>
    </w:rPr>
  </w:style>
  <w:style w:type="character" w:customStyle="1" w:styleId="CommentTextChar">
    <w:name w:val="Comment Text Char"/>
    <w:basedOn w:val="DefaultParagraphFont"/>
    <w:link w:val="CommentText"/>
    <w:uiPriority w:val="99"/>
    <w:semiHidden/>
    <w:rsid w:val="00BB35C6"/>
    <w:rPr>
      <w:sz w:val="20"/>
      <w:szCs w:val="20"/>
    </w:rPr>
  </w:style>
  <w:style w:type="paragraph" w:styleId="CommentSubject">
    <w:name w:val="annotation subject"/>
    <w:basedOn w:val="CommentText"/>
    <w:next w:val="CommentText"/>
    <w:link w:val="CommentSubjectChar"/>
    <w:uiPriority w:val="99"/>
    <w:semiHidden/>
    <w:unhideWhenUsed/>
    <w:rsid w:val="00BB35C6"/>
    <w:rPr>
      <w:b/>
      <w:bCs/>
    </w:rPr>
  </w:style>
  <w:style w:type="character" w:customStyle="1" w:styleId="CommentSubjectChar">
    <w:name w:val="Comment Subject Char"/>
    <w:basedOn w:val="CommentTextChar"/>
    <w:link w:val="CommentSubject"/>
    <w:uiPriority w:val="99"/>
    <w:semiHidden/>
    <w:rsid w:val="00BB35C6"/>
    <w:rPr>
      <w:b/>
      <w:bCs/>
      <w:sz w:val="20"/>
      <w:szCs w:val="20"/>
    </w:rPr>
  </w:style>
  <w:style w:type="paragraph" w:styleId="BalloonText">
    <w:name w:val="Balloon Text"/>
    <w:basedOn w:val="Normal"/>
    <w:link w:val="BalloonTextChar"/>
    <w:uiPriority w:val="99"/>
    <w:semiHidden/>
    <w:unhideWhenUsed/>
    <w:rsid w:val="00BB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5C6"/>
    <w:rPr>
      <w:rFonts w:ascii="Segoe UI" w:hAnsi="Segoe UI" w:cs="Segoe UI"/>
      <w:sz w:val="18"/>
      <w:szCs w:val="18"/>
    </w:rPr>
  </w:style>
  <w:style w:type="paragraph" w:styleId="Revision">
    <w:name w:val="Revision"/>
    <w:hidden/>
    <w:uiPriority w:val="99"/>
    <w:semiHidden/>
    <w:rsid w:val="00DD6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372685-83BC-49F6-A9BA-A05057A8C33B}">
  <ds:schemaRefs>
    <ds:schemaRef ds:uri="http://schemas.openxmlformats.org/officeDocument/2006/bibliography"/>
  </ds:schemaRefs>
</ds:datastoreItem>
</file>

<file path=customXml/itemProps2.xml><?xml version="1.0" encoding="utf-8"?>
<ds:datastoreItem xmlns:ds="http://schemas.openxmlformats.org/officeDocument/2006/customXml" ds:itemID="{4C42F117-F18A-4C24-8B11-9A612EBB5599}"/>
</file>

<file path=customXml/itemProps3.xml><?xml version="1.0" encoding="utf-8"?>
<ds:datastoreItem xmlns:ds="http://schemas.openxmlformats.org/officeDocument/2006/customXml" ds:itemID="{AC7B30C7-F15B-408E-A647-526529755AC0}"/>
</file>

<file path=customXml/itemProps4.xml><?xml version="1.0" encoding="utf-8"?>
<ds:datastoreItem xmlns:ds="http://schemas.openxmlformats.org/officeDocument/2006/customXml" ds:itemID="{70CFF95D-89EC-4BB3-A6C9-38DE06C49E84}"/>
</file>

<file path=docProps/app.xml><?xml version="1.0" encoding="utf-8"?>
<Properties xmlns="http://schemas.openxmlformats.org/officeDocument/2006/extended-properties" xmlns:vt="http://schemas.openxmlformats.org/officeDocument/2006/docPropsVTypes">
  <Template>Normal.dotm</Template>
  <TotalTime>4</TotalTime>
  <Pages>3</Pages>
  <Words>1367</Words>
  <Characters>7798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Batalla</dc:title>
  <dc:subject/>
  <dc:creator>Karine RINALDI</dc:creator>
  <cp:keywords/>
  <dc:description/>
  <cp:lastModifiedBy>Anna Batalla</cp:lastModifiedBy>
  <cp:revision>2</cp:revision>
  <dcterms:created xsi:type="dcterms:W3CDTF">2024-03-08T09:33:00Z</dcterms:created>
  <dcterms:modified xsi:type="dcterms:W3CDTF">2024-03-08T09:33:00Z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Guidelines on friendly settlement</vt:lpwstr>
  </property>
</Properties>
</file>