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C915" w14:textId="03ECA743" w:rsidR="0038357B" w:rsidRPr="0038357B" w:rsidRDefault="0038357B" w:rsidP="0038357B">
      <w:pPr>
        <w:keepNext/>
        <w:keepLines/>
        <w:pBdr>
          <w:top w:val="nil"/>
          <w:left w:val="nil"/>
          <w:bottom w:val="nil"/>
          <w:right w:val="nil"/>
          <w:between w:val="nil"/>
          <w:bar w:val="nil"/>
        </w:pBdr>
        <w:tabs>
          <w:tab w:val="right" w:pos="851"/>
        </w:tabs>
        <w:spacing w:before="360" w:after="240" w:line="300" w:lineRule="exact"/>
        <w:ind w:left="1134" w:right="141" w:hanging="1134"/>
        <w:rPr>
          <w:b/>
          <w:bCs/>
          <w:color w:val="000000"/>
          <w:sz w:val="28"/>
          <w:szCs w:val="28"/>
          <w:u w:color="000000"/>
          <w:bdr w:val="nil"/>
          <w:lang w:val="en-CA" w:eastAsia="en-GB"/>
        </w:rPr>
      </w:pPr>
      <w:r w:rsidRPr="0038357B">
        <w:rPr>
          <w:b/>
          <w:bCs/>
          <w:color w:val="000000"/>
          <w:sz w:val="28"/>
          <w:szCs w:val="28"/>
          <w:u w:color="000000"/>
          <w:bdr w:val="nil"/>
          <w:lang w:val="en-CA" w:eastAsia="en-GB"/>
        </w:rPr>
        <w:t>UNOFFICIAL ENGLISH TRANSLATION OF REPORT A/HRC/55/2</w:t>
      </w:r>
      <w:r w:rsidRPr="0038357B">
        <w:rPr>
          <w:b/>
          <w:bCs/>
          <w:color w:val="000000"/>
          <w:sz w:val="28"/>
          <w:szCs w:val="28"/>
          <w:u w:color="000000"/>
          <w:bdr w:val="nil"/>
          <w:lang w:val="en-CA" w:eastAsia="en-GB"/>
        </w:rPr>
        <w:t>2</w:t>
      </w:r>
    </w:p>
    <w:p w14:paraId="7C41589E" w14:textId="77777777" w:rsidR="0038357B" w:rsidRPr="0038357B" w:rsidRDefault="0038357B" w:rsidP="0038357B">
      <w:pPr>
        <w:keepNext/>
        <w:keepLines/>
        <w:pBdr>
          <w:top w:val="nil"/>
          <w:left w:val="nil"/>
          <w:bottom w:val="nil"/>
          <w:right w:val="nil"/>
          <w:between w:val="nil"/>
          <w:bar w:val="nil"/>
        </w:pBdr>
        <w:tabs>
          <w:tab w:val="right" w:pos="851"/>
        </w:tabs>
        <w:spacing w:before="360" w:after="240" w:line="300" w:lineRule="exact"/>
        <w:ind w:left="1134" w:right="1134" w:hanging="1134"/>
        <w:rPr>
          <w:b/>
          <w:bCs/>
          <w:color w:val="000000"/>
          <w:sz w:val="28"/>
          <w:szCs w:val="28"/>
          <w:u w:color="000000"/>
          <w:bdr w:val="nil"/>
          <w:lang w:val="en-CA" w:eastAsia="en-GB"/>
        </w:rPr>
      </w:pPr>
    </w:p>
    <w:p w14:paraId="5C4AF7D4" w14:textId="7C490B26" w:rsidR="00C05DE6" w:rsidRPr="00A23AC2" w:rsidRDefault="00C05DE6" w:rsidP="00E44681">
      <w:pPr>
        <w:pBdr>
          <w:top w:val="nil"/>
          <w:left w:val="nil"/>
          <w:bottom w:val="nil"/>
          <w:right w:val="nil"/>
          <w:between w:val="nil"/>
          <w:bar w:val="nil"/>
        </w:pBdr>
        <w:rPr>
          <w:rFonts w:eastAsia="Arial Unicode MS" w:cs="Arial Unicode MS"/>
          <w:color w:val="000000"/>
          <w:u w:color="000000"/>
          <w:bdr w:val="nil"/>
          <w:lang w:val="en-CA" w:eastAsia="en-GB"/>
        </w:rPr>
      </w:pPr>
      <w:r w:rsidRPr="00A23AC2">
        <w:rPr>
          <w:rFonts w:eastAsia="Arial Unicode MS" w:cs="Arial Unicode MS"/>
          <w:color w:val="000000"/>
          <w:u w:color="000000"/>
          <w:bdr w:val="nil"/>
          <w:lang w:val="en-CA" w:eastAsia="en-GB"/>
        </w:rPr>
        <w:tab/>
      </w:r>
    </w:p>
    <w:p w14:paraId="43125FED" w14:textId="34F6627A" w:rsidR="00C05DE6" w:rsidRPr="00A23AC2" w:rsidRDefault="00C05DE6" w:rsidP="00D6369D">
      <w:pPr>
        <w:keepNext/>
        <w:keepLines/>
        <w:pBdr>
          <w:top w:val="nil"/>
          <w:left w:val="nil"/>
          <w:bottom w:val="nil"/>
          <w:right w:val="nil"/>
          <w:between w:val="nil"/>
          <w:bar w:val="nil"/>
        </w:pBdr>
        <w:tabs>
          <w:tab w:val="right" w:pos="851"/>
        </w:tabs>
        <w:spacing w:before="360" w:after="240" w:line="300" w:lineRule="exact"/>
        <w:ind w:left="1134" w:right="1134" w:hanging="1134"/>
        <w:rPr>
          <w:b/>
          <w:bCs/>
          <w:color w:val="000000"/>
          <w:sz w:val="28"/>
          <w:szCs w:val="28"/>
          <w:u w:color="000000"/>
          <w:bdr w:val="nil"/>
          <w:lang w:val="en-CA" w:eastAsia="en-GB"/>
        </w:rPr>
      </w:pPr>
      <w:r w:rsidRPr="00A23AC2">
        <w:rPr>
          <w:b/>
          <w:bCs/>
          <w:color w:val="000000"/>
          <w:sz w:val="28"/>
          <w:szCs w:val="28"/>
          <w:u w:color="000000"/>
          <w:bdr w:val="nil"/>
          <w:lang w:val="en-CA" w:eastAsia="en-GB"/>
        </w:rPr>
        <w:tab/>
      </w:r>
      <w:r w:rsidRPr="00A23AC2">
        <w:rPr>
          <w:b/>
          <w:bCs/>
          <w:color w:val="000000"/>
          <w:sz w:val="28"/>
          <w:szCs w:val="28"/>
          <w:u w:color="000000"/>
          <w:bdr w:val="nil"/>
          <w:lang w:val="en-CA" w:eastAsia="en-GB"/>
        </w:rPr>
        <w:tab/>
      </w:r>
      <w:r w:rsidR="00D6369D" w:rsidRPr="00A23AC2">
        <w:rPr>
          <w:rFonts w:eastAsia="Arial Unicode MS" w:cs="Arial Unicode MS"/>
          <w:b/>
          <w:bCs/>
          <w:color w:val="000000"/>
          <w:sz w:val="28"/>
          <w:szCs w:val="28"/>
          <w:u w:color="000000"/>
          <w:bdr w:val="nil"/>
          <w:lang w:val="en-CA" w:eastAsia="en-GB"/>
        </w:rPr>
        <w:t>Situation of human rights in Honduras</w:t>
      </w:r>
    </w:p>
    <w:p w14:paraId="32F6CDC2" w14:textId="71C0151A" w:rsidR="00C05DE6" w:rsidRPr="00A23AC2" w:rsidRDefault="00C05DE6" w:rsidP="00D6369D">
      <w:pPr>
        <w:keepNext/>
        <w:keepLines/>
        <w:pBdr>
          <w:top w:val="nil"/>
          <w:left w:val="nil"/>
          <w:bottom w:val="nil"/>
          <w:right w:val="nil"/>
          <w:between w:val="nil"/>
          <w:bar w:val="nil"/>
        </w:pBdr>
        <w:tabs>
          <w:tab w:val="right" w:pos="851"/>
        </w:tabs>
        <w:spacing w:before="360" w:after="240" w:line="270" w:lineRule="exact"/>
        <w:ind w:left="1134" w:right="1134" w:hanging="1134"/>
        <w:rPr>
          <w:b/>
          <w:bCs/>
          <w:color w:val="000000"/>
          <w:u w:color="000000"/>
          <w:bdr w:val="nil"/>
          <w:lang w:val="en-CA" w:eastAsia="en-GB"/>
        </w:rPr>
      </w:pPr>
      <w:r w:rsidRPr="00A23AC2">
        <w:rPr>
          <w:b/>
          <w:bCs/>
          <w:color w:val="000000"/>
          <w:sz w:val="24"/>
          <w:szCs w:val="24"/>
          <w:u w:color="000000"/>
          <w:bdr w:val="nil"/>
          <w:lang w:val="en-CA" w:eastAsia="en-GB"/>
        </w:rPr>
        <w:tab/>
      </w:r>
      <w:r w:rsidRPr="00A23AC2">
        <w:rPr>
          <w:b/>
          <w:bCs/>
          <w:color w:val="000000"/>
          <w:sz w:val="24"/>
          <w:szCs w:val="24"/>
          <w:u w:color="000000"/>
          <w:bdr w:val="nil"/>
          <w:lang w:val="en-CA" w:eastAsia="en-GB"/>
        </w:rPr>
        <w:tab/>
      </w:r>
      <w:r w:rsidR="00D6369D" w:rsidRPr="00A23AC2">
        <w:rPr>
          <w:b/>
          <w:bCs/>
          <w:sz w:val="24"/>
          <w:szCs w:val="24"/>
          <w:lang w:val="en-CA"/>
        </w:rPr>
        <w:t>Report of the United Nations High Commissioner for Human Rights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470C7F" w:rsidRPr="0012471D" w14:paraId="7FD545D6" w14:textId="77777777" w:rsidTr="00683487">
        <w:trPr>
          <w:jc w:val="center"/>
        </w:trPr>
        <w:tc>
          <w:tcPr>
            <w:tcW w:w="9637" w:type="dxa"/>
            <w:shd w:val="clear" w:color="auto" w:fill="auto"/>
          </w:tcPr>
          <w:p w14:paraId="15B029C0" w14:textId="2D834AD8" w:rsidR="00470C7F" w:rsidRPr="00A23AC2" w:rsidRDefault="007C4E03" w:rsidP="00683487">
            <w:pPr>
              <w:spacing w:before="240" w:after="120"/>
              <w:ind w:left="255"/>
              <w:rPr>
                <w:i/>
                <w:sz w:val="24"/>
                <w:lang w:val="en-CA"/>
              </w:rPr>
            </w:pPr>
            <w:r w:rsidRPr="00A23AC2">
              <w:rPr>
                <w:i/>
                <w:sz w:val="24"/>
                <w:lang w:val="en-CA"/>
              </w:rPr>
              <w:t>Summary</w:t>
            </w:r>
          </w:p>
          <w:p w14:paraId="03F59802" w14:textId="4943E1EB" w:rsidR="00BA1C57" w:rsidRPr="00A23AC2" w:rsidRDefault="00D6369D" w:rsidP="007C4E03">
            <w:pPr>
              <w:autoSpaceDE w:val="0"/>
              <w:autoSpaceDN w:val="0"/>
              <w:adjustRightInd w:val="0"/>
              <w:spacing w:line="240" w:lineRule="auto"/>
              <w:ind w:left="1044" w:right="761"/>
              <w:rPr>
                <w:i/>
                <w:sz w:val="24"/>
                <w:lang w:val="en-CA"/>
              </w:rPr>
            </w:pPr>
            <w:r w:rsidRPr="00A23AC2">
              <w:rPr>
                <w:lang w:val="en-CA"/>
              </w:rPr>
              <w:t>In the present report, the United Nations High Commissioner for Human Rights describes the human rights situation and the activities of his office in Honduras from 1 January to 31 December</w:t>
            </w:r>
            <w:r w:rsidRPr="00A23AC2">
              <w:rPr>
                <w:rFonts w:eastAsia="Arial Unicode MS"/>
                <w:bdr w:val="nil"/>
                <w:lang w:val="en-CA" w:eastAsia="en-GB"/>
              </w:rPr>
              <w:t xml:space="preserve"> 202</w:t>
            </w:r>
            <w:r w:rsidR="00432C3A" w:rsidRPr="00A23AC2">
              <w:rPr>
                <w:rFonts w:eastAsia="Arial Unicode MS"/>
                <w:bdr w:val="nil"/>
                <w:lang w:val="en-CA" w:eastAsia="en-GB"/>
              </w:rPr>
              <w:t>3</w:t>
            </w:r>
            <w:r w:rsidR="00BA1C57" w:rsidRPr="00A23AC2">
              <w:rPr>
                <w:rFonts w:eastAsia="Arial Unicode MS"/>
                <w:bdr w:val="nil"/>
                <w:lang w:val="en-CA" w:eastAsia="en-GB"/>
              </w:rPr>
              <w:t xml:space="preserve">. </w:t>
            </w:r>
            <w:r w:rsidR="007C4E03" w:rsidRPr="00A23AC2">
              <w:rPr>
                <w:rFonts w:eastAsia="Arial Unicode MS"/>
                <w:bdr w:val="nil"/>
                <w:lang w:val="en-CA" w:eastAsia="en-GB"/>
              </w:rPr>
              <w:t>The report highlights the main progress</w:t>
            </w:r>
            <w:r w:rsidRPr="00A23AC2">
              <w:rPr>
                <w:rFonts w:eastAsia="Arial Unicode MS"/>
                <w:bdr w:val="nil"/>
                <w:lang w:val="en-CA" w:eastAsia="en-GB"/>
              </w:rPr>
              <w:t xml:space="preserve"> and challenges in the promotion and protection of human rights, and concludes with recommendations to the State</w:t>
            </w:r>
            <w:r w:rsidR="007C4E03" w:rsidRPr="00A23AC2">
              <w:rPr>
                <w:rFonts w:eastAsia="Arial Unicode MS"/>
                <w:bdr w:val="nil"/>
                <w:lang w:val="en-CA" w:eastAsia="en-GB"/>
              </w:rPr>
              <w:t>.</w:t>
            </w:r>
            <w:r w:rsidRPr="00A23AC2">
              <w:rPr>
                <w:rStyle w:val="FootnoteReference"/>
                <w:rFonts w:eastAsia="Arial Unicode MS"/>
                <w:sz w:val="20"/>
                <w:bdr w:val="nil"/>
                <w:vertAlign w:val="baseline"/>
                <w:lang w:val="en-CA" w:eastAsia="en-GB"/>
              </w:rPr>
              <w:t xml:space="preserve"> </w:t>
            </w:r>
          </w:p>
        </w:tc>
      </w:tr>
      <w:tr w:rsidR="00470C7F" w:rsidRPr="0012471D" w14:paraId="779759CD" w14:textId="77777777" w:rsidTr="00683487">
        <w:trPr>
          <w:jc w:val="center"/>
        </w:trPr>
        <w:tc>
          <w:tcPr>
            <w:tcW w:w="9637" w:type="dxa"/>
            <w:shd w:val="clear" w:color="auto" w:fill="auto"/>
          </w:tcPr>
          <w:p w14:paraId="33E51D07" w14:textId="77777777" w:rsidR="00470C7F" w:rsidRPr="00A23AC2" w:rsidRDefault="00470C7F" w:rsidP="00683487">
            <w:pPr>
              <w:pStyle w:val="SingleTxtG"/>
              <w:rPr>
                <w:lang w:val="en-CA"/>
              </w:rPr>
            </w:pPr>
          </w:p>
        </w:tc>
      </w:tr>
      <w:tr w:rsidR="00470C7F" w:rsidRPr="0012471D" w14:paraId="7DDD3A74" w14:textId="77777777" w:rsidTr="00683487">
        <w:trPr>
          <w:jc w:val="center"/>
        </w:trPr>
        <w:tc>
          <w:tcPr>
            <w:tcW w:w="9637" w:type="dxa"/>
            <w:shd w:val="clear" w:color="auto" w:fill="auto"/>
          </w:tcPr>
          <w:p w14:paraId="045CF986" w14:textId="77777777" w:rsidR="00470C7F" w:rsidRPr="00A23AC2" w:rsidRDefault="00470C7F" w:rsidP="00683487">
            <w:pPr>
              <w:rPr>
                <w:lang w:val="en-CA"/>
              </w:rPr>
            </w:pPr>
          </w:p>
        </w:tc>
      </w:tr>
    </w:tbl>
    <w:p w14:paraId="162D76F6" w14:textId="348F88E8" w:rsidR="00D431A0" w:rsidRPr="00A23AC2" w:rsidRDefault="00D431A0" w:rsidP="00470C7F">
      <w:pPr>
        <w:rPr>
          <w:lang w:val="en-CA"/>
        </w:rPr>
      </w:pPr>
    </w:p>
    <w:p w14:paraId="0183EF3C" w14:textId="77777777" w:rsidR="00D431A0" w:rsidRPr="00A23AC2" w:rsidRDefault="00D431A0">
      <w:pPr>
        <w:suppressAutoHyphens w:val="0"/>
        <w:spacing w:line="240" w:lineRule="auto"/>
        <w:rPr>
          <w:lang w:val="en-CA"/>
        </w:rPr>
      </w:pPr>
      <w:r w:rsidRPr="00A23AC2">
        <w:rPr>
          <w:lang w:val="en-CA"/>
        </w:rPr>
        <w:br w:type="page"/>
      </w:r>
    </w:p>
    <w:p w14:paraId="11AE539C" w14:textId="319F9955" w:rsidR="00432C3A" w:rsidRPr="00A23AC2" w:rsidRDefault="00432C3A" w:rsidP="00432C3A">
      <w:pPr>
        <w:pStyle w:val="HChG"/>
        <w:rPr>
          <w:lang w:val="en-CA"/>
        </w:rPr>
      </w:pPr>
      <w:r w:rsidRPr="00A23AC2">
        <w:rPr>
          <w:lang w:val="en-CA"/>
        </w:rPr>
        <w:lastRenderedPageBreak/>
        <w:t>Anexo</w:t>
      </w:r>
    </w:p>
    <w:p w14:paraId="52CA1550" w14:textId="62639897" w:rsidR="00432C3A" w:rsidRPr="00A23AC2" w:rsidRDefault="00C5238B" w:rsidP="00C5238B">
      <w:pPr>
        <w:ind w:left="567" w:firstLine="3"/>
        <w:rPr>
          <w:lang w:val="en-CA"/>
        </w:rPr>
      </w:pPr>
      <w:r w:rsidRPr="00A23AC2">
        <w:rPr>
          <w:b/>
          <w:bCs/>
          <w:sz w:val="24"/>
          <w:szCs w:val="24"/>
          <w:lang w:val="en-CA"/>
        </w:rPr>
        <w:t>Report of the United Nations High Commissioner for Human Rights on the situation of human rights in Honduras</w:t>
      </w:r>
    </w:p>
    <w:p w14:paraId="5672EE25" w14:textId="3DA8D98A" w:rsidR="00844FBB" w:rsidRPr="00A23AC2" w:rsidRDefault="00500F1A" w:rsidP="00432C3A">
      <w:pPr>
        <w:pStyle w:val="HChG"/>
        <w:rPr>
          <w:lang w:val="en-CA"/>
        </w:rPr>
      </w:pPr>
      <w:r w:rsidRPr="00A23AC2">
        <w:rPr>
          <w:lang w:val="en-CA"/>
        </w:rPr>
        <w:tab/>
        <w:t>I.</w:t>
      </w:r>
      <w:r w:rsidRPr="00A23AC2">
        <w:rPr>
          <w:lang w:val="en-CA"/>
        </w:rPr>
        <w:tab/>
      </w:r>
      <w:r w:rsidR="00844FBB" w:rsidRPr="00A23AC2">
        <w:rPr>
          <w:lang w:val="en-CA"/>
        </w:rPr>
        <w:t>Introdu</w:t>
      </w:r>
      <w:r w:rsidR="007C4E03" w:rsidRPr="00A23AC2">
        <w:rPr>
          <w:lang w:val="en-CA"/>
        </w:rPr>
        <w:t>c</w:t>
      </w:r>
      <w:r w:rsidR="00316D5B" w:rsidRPr="00A23AC2">
        <w:rPr>
          <w:lang w:val="en-CA"/>
        </w:rPr>
        <w:t>tion</w:t>
      </w:r>
    </w:p>
    <w:p w14:paraId="2DB88884" w14:textId="77777777" w:rsidR="00271467" w:rsidRPr="00A23AC2" w:rsidRDefault="00182429" w:rsidP="0090730A">
      <w:pPr>
        <w:pStyle w:val="SingleTxtG"/>
        <w:spacing w:line="240" w:lineRule="auto"/>
        <w:rPr>
          <w:lang w:val="en-CA"/>
        </w:rPr>
      </w:pPr>
      <w:r w:rsidRPr="00A23AC2">
        <w:rPr>
          <w:lang w:val="en-CA"/>
        </w:rPr>
        <w:t>1.</w:t>
      </w:r>
      <w:r w:rsidRPr="00A23AC2">
        <w:rPr>
          <w:lang w:val="en-CA"/>
        </w:rPr>
        <w:tab/>
      </w:r>
      <w:r w:rsidR="00D503B6" w:rsidRPr="00A23AC2">
        <w:rPr>
          <w:lang w:val="en-CA"/>
        </w:rPr>
        <w:t>This report is presented in accordance with Article V (4) of the agreement signed between the Office of the United Nations High Commissioner for Human Rights (OHCHR) and the Government of Honduras on 4 May 2015. The report and its analyses are based on information collected by OHCHR in the country</w:t>
      </w:r>
      <w:r w:rsidR="00C732F2" w:rsidRPr="00A23AC2">
        <w:rPr>
          <w:lang w:val="en-CA"/>
        </w:rPr>
        <w:t xml:space="preserve"> and </w:t>
      </w:r>
      <w:r w:rsidR="00D503B6" w:rsidRPr="00A23AC2">
        <w:rPr>
          <w:lang w:val="en-CA"/>
        </w:rPr>
        <w:t>information provided by state authorities, civil society and victims</w:t>
      </w:r>
      <w:r w:rsidR="00271467" w:rsidRPr="00A23AC2">
        <w:rPr>
          <w:lang w:val="en-CA"/>
        </w:rPr>
        <w:t>.</w:t>
      </w:r>
    </w:p>
    <w:p w14:paraId="7BFD1496" w14:textId="63DE8982" w:rsidR="00271467" w:rsidRPr="00A23AC2" w:rsidRDefault="00057B2A" w:rsidP="0090730A">
      <w:pPr>
        <w:pStyle w:val="SingleTxtG"/>
        <w:spacing w:line="240" w:lineRule="auto"/>
        <w:rPr>
          <w:lang w:val="en-CA"/>
        </w:rPr>
      </w:pPr>
      <w:r w:rsidRPr="00A23AC2">
        <w:rPr>
          <w:lang w:val="en-CA"/>
        </w:rPr>
        <w:t xml:space="preserve">2. </w:t>
      </w:r>
      <w:r w:rsidR="0090730A" w:rsidRPr="00A23AC2">
        <w:rPr>
          <w:lang w:val="en-CA"/>
        </w:rPr>
        <w:tab/>
      </w:r>
      <w:r w:rsidR="00271467" w:rsidRPr="00A23AC2">
        <w:rPr>
          <w:lang w:val="en-CA"/>
        </w:rPr>
        <w:t>OHCHR continued to observe in situ the human rights situation in Honduras and to provide technical assistance for the promotion and protection of human rights. The Office continued working on the thematic priorities set in previous years, including strengthening of the rule of law, particularly access to justice, the promotion of civic space and public participation, the promotion of economic, social and cultural rights, including the right to a clean, healthy and sustainable environment, the promotion of equality and non-discrimination of persons in vulnerable situations, as well as the prevention and early warning of social conflicts and human rights violations.</w:t>
      </w:r>
    </w:p>
    <w:p w14:paraId="3B1B208D" w14:textId="53D5CC40" w:rsidR="0090730A" w:rsidRPr="00A23AC2" w:rsidRDefault="00182429" w:rsidP="0036142E">
      <w:pPr>
        <w:pStyle w:val="SingleTxtG"/>
        <w:spacing w:line="240" w:lineRule="auto"/>
        <w:rPr>
          <w:lang w:val="en-CA"/>
        </w:rPr>
      </w:pPr>
      <w:r w:rsidRPr="00A23AC2">
        <w:rPr>
          <w:lang w:val="en-CA"/>
        </w:rPr>
        <w:tab/>
      </w:r>
      <w:r w:rsidR="00844FBB" w:rsidRPr="00A23AC2">
        <w:rPr>
          <w:lang w:val="en-CA"/>
        </w:rPr>
        <w:t xml:space="preserve"> </w:t>
      </w:r>
      <w:r w:rsidRPr="00A23AC2">
        <w:rPr>
          <w:lang w:val="en-CA"/>
        </w:rPr>
        <w:t>3.</w:t>
      </w:r>
      <w:r w:rsidR="0036142E" w:rsidRPr="00A23AC2">
        <w:rPr>
          <w:lang w:val="en-CA"/>
        </w:rPr>
        <w:t xml:space="preserve"> </w:t>
      </w:r>
      <w:r w:rsidR="0036142E" w:rsidRPr="00A23AC2">
        <w:rPr>
          <w:lang w:val="en-CA"/>
        </w:rPr>
        <w:tab/>
        <w:t>OHCHR conducted 214 field missions to verify the human rights situation, including 25 visits to prisons. It implemented 184 technical assistance and institutional strengthening processes aimed at state institutions, conducted 53 workshops and training sessions, and monitored 44 judicial processes. It also provided technical support to more than 140 civil society organizations and implemented 13 communication campaigns to promote human rights.</w:t>
      </w:r>
    </w:p>
    <w:p w14:paraId="709AA9F1" w14:textId="0CEB70A6" w:rsidR="00844FBB" w:rsidRPr="00A23AC2" w:rsidRDefault="002F1284" w:rsidP="00316D5B">
      <w:pPr>
        <w:pStyle w:val="HChG"/>
        <w:rPr>
          <w:lang w:val="en-CA"/>
        </w:rPr>
      </w:pPr>
      <w:r w:rsidRPr="00A23AC2">
        <w:rPr>
          <w:lang w:val="en-CA"/>
        </w:rPr>
        <w:tab/>
        <w:t>II</w:t>
      </w:r>
      <w:r w:rsidR="00844FBB" w:rsidRPr="00A23AC2">
        <w:rPr>
          <w:lang w:val="en-CA"/>
        </w:rPr>
        <w:t>.</w:t>
      </w:r>
      <w:r w:rsidR="00844FBB" w:rsidRPr="00A23AC2">
        <w:rPr>
          <w:lang w:val="en-CA"/>
        </w:rPr>
        <w:tab/>
        <w:t xml:space="preserve">Context </w:t>
      </w:r>
    </w:p>
    <w:p w14:paraId="6977FE74" w14:textId="3B69DD4F" w:rsidR="005931F1" w:rsidRPr="00A23AC2" w:rsidRDefault="002F1284" w:rsidP="0012471D">
      <w:pPr>
        <w:pStyle w:val="SingleTxtG"/>
        <w:rPr>
          <w:lang w:val="en-CA"/>
        </w:rPr>
      </w:pPr>
      <w:r w:rsidRPr="00A23AC2">
        <w:rPr>
          <w:lang w:val="en-CA"/>
        </w:rPr>
        <w:t>4.</w:t>
      </w:r>
      <w:r w:rsidR="0036142E" w:rsidRPr="00A23AC2">
        <w:rPr>
          <w:lang w:val="en-CA"/>
        </w:rPr>
        <w:t xml:space="preserve"> </w:t>
      </w:r>
      <w:r w:rsidRPr="00A23AC2">
        <w:rPr>
          <w:lang w:val="en-CA"/>
        </w:rPr>
        <w:tab/>
      </w:r>
      <w:r w:rsidR="00504B13" w:rsidRPr="00A23AC2">
        <w:rPr>
          <w:lang w:val="en-CA"/>
        </w:rPr>
        <w:t xml:space="preserve">OHCHR </w:t>
      </w:r>
      <w:r w:rsidR="00462301">
        <w:rPr>
          <w:lang w:val="en-CA"/>
        </w:rPr>
        <w:t xml:space="preserve">values efforts made by </w:t>
      </w:r>
      <w:r w:rsidR="00462301" w:rsidRPr="003E19B5">
        <w:rPr>
          <w:lang w:val="en-CA"/>
        </w:rPr>
        <w:t xml:space="preserve">the State to advance in </w:t>
      </w:r>
      <w:r w:rsidR="00462301">
        <w:rPr>
          <w:lang w:val="en-CA"/>
        </w:rPr>
        <w:t>the promotion and protection of</w:t>
      </w:r>
      <w:r w:rsidR="00462301" w:rsidRPr="003E19B5">
        <w:rPr>
          <w:lang w:val="en-CA"/>
        </w:rPr>
        <w:t xml:space="preserve"> human rights and </w:t>
      </w:r>
      <w:r w:rsidR="00462301">
        <w:rPr>
          <w:lang w:val="en-CA"/>
        </w:rPr>
        <w:t>in particular</w:t>
      </w:r>
      <w:r w:rsidR="00462301" w:rsidRPr="003E19B5">
        <w:rPr>
          <w:lang w:val="en-CA"/>
        </w:rPr>
        <w:t xml:space="preserve"> to </w:t>
      </w:r>
      <w:r w:rsidR="00462301">
        <w:rPr>
          <w:lang w:val="en-CA"/>
        </w:rPr>
        <w:t xml:space="preserve">reduce </w:t>
      </w:r>
      <w:r w:rsidR="00462301" w:rsidRPr="003E19B5">
        <w:rPr>
          <w:lang w:val="en-CA"/>
        </w:rPr>
        <w:t>inequality</w:t>
      </w:r>
      <w:r w:rsidR="00462301">
        <w:rPr>
          <w:lang w:val="en-CA"/>
        </w:rPr>
        <w:t xml:space="preserve">. The Office also </w:t>
      </w:r>
      <w:r w:rsidR="00504B13" w:rsidRPr="00A23AC2">
        <w:rPr>
          <w:lang w:val="en-CA"/>
        </w:rPr>
        <w:t xml:space="preserve">recognizes the openness and </w:t>
      </w:r>
      <w:r w:rsidR="00403CAC" w:rsidRPr="00A23AC2">
        <w:rPr>
          <w:lang w:val="en-CA"/>
        </w:rPr>
        <w:t>commitment</w:t>
      </w:r>
      <w:r w:rsidR="00504B13" w:rsidRPr="00A23AC2">
        <w:rPr>
          <w:lang w:val="en-CA"/>
        </w:rPr>
        <w:t xml:space="preserve"> of the State of Honduras</w:t>
      </w:r>
      <w:r w:rsidR="00403CAC" w:rsidRPr="00A23AC2">
        <w:rPr>
          <w:lang w:val="en-CA"/>
        </w:rPr>
        <w:t xml:space="preserve"> </w:t>
      </w:r>
      <w:r w:rsidR="00504B13" w:rsidRPr="00A23AC2">
        <w:rPr>
          <w:lang w:val="en-CA"/>
        </w:rPr>
        <w:t xml:space="preserve">as expressed in the various requests for technical assistance made to the Office to support structural reform processes in the area of human rights, </w:t>
      </w:r>
      <w:r w:rsidR="00403CAC" w:rsidRPr="00A23AC2">
        <w:rPr>
          <w:lang w:val="en-CA"/>
        </w:rPr>
        <w:t xml:space="preserve">including </w:t>
      </w:r>
      <w:r w:rsidR="00504B13" w:rsidRPr="00A23AC2">
        <w:rPr>
          <w:lang w:val="en-CA"/>
        </w:rPr>
        <w:t>the initiative that led to the adoption of Resolution 54/30 by the Human Rights Council.</w:t>
      </w:r>
      <w:r w:rsidR="00844FBB" w:rsidRPr="00A23AC2">
        <w:rPr>
          <w:lang w:val="en-CA"/>
        </w:rPr>
        <w:t xml:space="preserve"> </w:t>
      </w:r>
    </w:p>
    <w:p w14:paraId="1779802D" w14:textId="71FDF100" w:rsidR="00844FBB" w:rsidRPr="00A23AC2" w:rsidRDefault="00462301" w:rsidP="00316D5B">
      <w:pPr>
        <w:pStyle w:val="SingleTxtG"/>
        <w:rPr>
          <w:lang w:val="en-CA"/>
        </w:rPr>
      </w:pPr>
      <w:r>
        <w:rPr>
          <w:lang w:val="en-CA"/>
        </w:rPr>
        <w:t>5</w:t>
      </w:r>
      <w:r w:rsidR="002F1284" w:rsidRPr="00A23AC2">
        <w:rPr>
          <w:lang w:val="en-CA"/>
        </w:rPr>
        <w:t>.</w:t>
      </w:r>
      <w:r w:rsidR="002F1284" w:rsidRPr="00A23AC2">
        <w:rPr>
          <w:lang w:val="en-CA"/>
        </w:rPr>
        <w:tab/>
      </w:r>
      <w:r w:rsidR="00A23AC2" w:rsidRPr="00A23AC2">
        <w:rPr>
          <w:lang w:val="en-CA"/>
        </w:rPr>
        <w:t>The situation described in this report takes place in a context of structural challenges</w:t>
      </w:r>
      <w:r w:rsidR="00AF3A3E">
        <w:rPr>
          <w:lang w:val="en-CA"/>
        </w:rPr>
        <w:t xml:space="preserve"> </w:t>
      </w:r>
      <w:r w:rsidR="005527D0">
        <w:rPr>
          <w:lang w:val="en-CA"/>
        </w:rPr>
        <w:t xml:space="preserve">that underlie </w:t>
      </w:r>
      <w:r w:rsidR="00AF3A3E">
        <w:rPr>
          <w:lang w:val="en-CA"/>
        </w:rPr>
        <w:t xml:space="preserve">human rights </w:t>
      </w:r>
      <w:r w:rsidR="005527D0">
        <w:rPr>
          <w:lang w:val="en-CA"/>
        </w:rPr>
        <w:t xml:space="preserve">violations and </w:t>
      </w:r>
      <w:r w:rsidR="00A23AC2" w:rsidRPr="00A23AC2">
        <w:rPr>
          <w:lang w:val="en-CA"/>
        </w:rPr>
        <w:t>require short, medium and long term measures to be addressed. According to official figures, poverty levels reduced from 73.6% in 2021 to 64.1% in 2023, extreme poverty from 53.7% in 2021 to 41.5% in 2023</w:t>
      </w:r>
      <w:r w:rsidR="0005426A">
        <w:rPr>
          <w:rStyle w:val="FootnoteReference"/>
          <w:lang w:val="es-HN"/>
        </w:rPr>
        <w:footnoteReference w:id="2"/>
      </w:r>
      <w:r w:rsidR="00A23AC2" w:rsidRPr="00A23AC2">
        <w:rPr>
          <w:lang w:val="en-CA"/>
        </w:rPr>
        <w:t>, while inequality also reduced considerably, with the Gini coefficient decreasing from 0.61 in 2021 to 0.51 in 2023</w:t>
      </w:r>
      <w:r w:rsidR="001F0203">
        <w:rPr>
          <w:rStyle w:val="FootnoteReference"/>
          <w:lang w:val="es-HN"/>
        </w:rPr>
        <w:footnoteReference w:id="3"/>
      </w:r>
      <w:r w:rsidR="00A23AC2" w:rsidRPr="00A23AC2">
        <w:rPr>
          <w:lang w:val="en-CA"/>
        </w:rPr>
        <w:t>. However, the enjoyment of socioeconomic rights continues to be impacted by inequality, poverty and the lack of equitable access to land and natural resources, particularly for Indigenous Peoples, Afro-Hondurans and peasants, which impedes significant progress in the construction of an equitable and sustainable development model.</w:t>
      </w:r>
    </w:p>
    <w:p w14:paraId="79D8EFED" w14:textId="6F15CB59" w:rsidR="00844FBB" w:rsidRPr="00A23AC2" w:rsidRDefault="00462301" w:rsidP="00316D5B">
      <w:pPr>
        <w:pStyle w:val="SingleTxtG"/>
        <w:rPr>
          <w:lang w:val="en-CA"/>
        </w:rPr>
      </w:pPr>
      <w:r>
        <w:rPr>
          <w:lang w:val="en-CA"/>
        </w:rPr>
        <w:t>6</w:t>
      </w:r>
      <w:r w:rsidR="007255FD" w:rsidRPr="00A23AC2">
        <w:rPr>
          <w:lang w:val="en-CA"/>
        </w:rPr>
        <w:t>.</w:t>
      </w:r>
      <w:r w:rsidR="007255FD" w:rsidRPr="00A23AC2">
        <w:rPr>
          <w:lang w:val="en-CA"/>
        </w:rPr>
        <w:tab/>
      </w:r>
      <w:r w:rsidR="00844FBB" w:rsidRPr="00A23AC2">
        <w:rPr>
          <w:lang w:val="en-CA"/>
        </w:rPr>
        <w:t xml:space="preserve"> </w:t>
      </w:r>
      <w:r w:rsidR="00874B23" w:rsidRPr="00874B23">
        <w:rPr>
          <w:lang w:val="en-CA"/>
        </w:rPr>
        <w:t xml:space="preserve">The Office also observed that some companies have failed to comply with their obligation to respect human rights, particularly in the context of the development and implementation of extractive projects, generating negative impacts on </w:t>
      </w:r>
      <w:r w:rsidR="009F5391">
        <w:rPr>
          <w:lang w:val="en-CA"/>
        </w:rPr>
        <w:t xml:space="preserve">people </w:t>
      </w:r>
      <w:r w:rsidR="00874B23" w:rsidRPr="00874B23">
        <w:rPr>
          <w:lang w:val="en-CA"/>
        </w:rPr>
        <w:t>and the environment</w:t>
      </w:r>
      <w:r w:rsidR="009F5391">
        <w:rPr>
          <w:rStyle w:val="FootnoteReference"/>
        </w:rPr>
        <w:footnoteReference w:id="4"/>
      </w:r>
      <w:r w:rsidR="00874B23" w:rsidRPr="00874B23">
        <w:rPr>
          <w:lang w:val="en-CA"/>
        </w:rPr>
        <w:t>.</w:t>
      </w:r>
    </w:p>
    <w:p w14:paraId="55B7C3E4" w14:textId="489F2DAE" w:rsidR="00844FBB" w:rsidRPr="00A23AC2" w:rsidRDefault="00462301" w:rsidP="00316D5B">
      <w:pPr>
        <w:pStyle w:val="SingleTxtG"/>
        <w:rPr>
          <w:lang w:val="en-CA"/>
        </w:rPr>
      </w:pPr>
      <w:r>
        <w:rPr>
          <w:lang w:val="en-CA"/>
        </w:rPr>
        <w:lastRenderedPageBreak/>
        <w:t>7</w:t>
      </w:r>
      <w:r w:rsidR="007255FD" w:rsidRPr="00A23AC2">
        <w:rPr>
          <w:lang w:val="en-CA"/>
        </w:rPr>
        <w:t>.</w:t>
      </w:r>
      <w:r w:rsidR="007255FD" w:rsidRPr="00A23AC2">
        <w:rPr>
          <w:lang w:val="en-CA"/>
        </w:rPr>
        <w:tab/>
      </w:r>
      <w:r w:rsidR="00844FBB" w:rsidRPr="00A23AC2">
        <w:rPr>
          <w:lang w:val="en-CA"/>
        </w:rPr>
        <w:t xml:space="preserve"> </w:t>
      </w:r>
      <w:r w:rsidR="009F5391" w:rsidRPr="009F5391">
        <w:rPr>
          <w:lang w:val="en-CA"/>
        </w:rPr>
        <w:t>The absence of consensus in the National Congress prevented the adoption of laws and delayed the election of certain authorities, notably the Attorney General and Deputy Attorney General.</w:t>
      </w:r>
    </w:p>
    <w:p w14:paraId="31024176" w14:textId="2B372DF8" w:rsidR="009C640C" w:rsidRPr="00A23AC2" w:rsidRDefault="00462301" w:rsidP="00316D5B">
      <w:pPr>
        <w:pStyle w:val="SingleTxtG"/>
        <w:rPr>
          <w:lang w:val="en-CA"/>
        </w:rPr>
      </w:pPr>
      <w:r>
        <w:rPr>
          <w:lang w:val="en-CA"/>
        </w:rPr>
        <w:t>8</w:t>
      </w:r>
      <w:r w:rsidR="007255FD" w:rsidRPr="00A23AC2">
        <w:rPr>
          <w:lang w:val="en-CA"/>
        </w:rPr>
        <w:t>.</w:t>
      </w:r>
      <w:r w:rsidR="007255FD" w:rsidRPr="00A23AC2">
        <w:rPr>
          <w:lang w:val="en-CA"/>
        </w:rPr>
        <w:tab/>
      </w:r>
      <w:r w:rsidR="003B5348" w:rsidRPr="003B5348">
        <w:rPr>
          <w:lang w:val="en-CA"/>
        </w:rPr>
        <w:t>Violence and insecurity continue to impact the country. According to official sources, the homicide rate decreased approximately 17% with respect to the previous year, from 38.2 in 2022 to 31.14 per 100,000 inhabitants in 2023, mainly cased by firearm (74.8% of cases). Notwithstanding, 380 violent deaths of women were recorded, representing an increase of 24.2% with respect to 2022</w:t>
      </w:r>
      <w:r w:rsidR="00B24A9E" w:rsidRPr="0010044A">
        <w:rPr>
          <w:vertAlign w:val="superscript"/>
        </w:rPr>
        <w:footnoteReference w:id="5"/>
      </w:r>
      <w:r w:rsidR="003B5348" w:rsidRPr="003B5348">
        <w:rPr>
          <w:lang w:val="en-CA"/>
        </w:rPr>
        <w:t>.</w:t>
      </w:r>
      <w:r w:rsidR="009C640C" w:rsidRPr="00A23AC2">
        <w:rPr>
          <w:lang w:val="en-CA"/>
        </w:rPr>
        <w:t xml:space="preserve"> </w:t>
      </w:r>
    </w:p>
    <w:p w14:paraId="2208F8BA" w14:textId="56BBE019" w:rsidR="009C640C" w:rsidRPr="00A23AC2" w:rsidRDefault="00462301" w:rsidP="00316D5B">
      <w:pPr>
        <w:pStyle w:val="SingleTxtG"/>
        <w:rPr>
          <w:lang w:val="en-CA"/>
        </w:rPr>
      </w:pPr>
      <w:r>
        <w:rPr>
          <w:lang w:val="en-CA"/>
        </w:rPr>
        <w:t>9</w:t>
      </w:r>
      <w:r w:rsidR="00811300" w:rsidRPr="00A23AC2">
        <w:rPr>
          <w:lang w:val="en-CA"/>
        </w:rPr>
        <w:t>.</w:t>
      </w:r>
      <w:r w:rsidR="00811300" w:rsidRPr="00A23AC2">
        <w:rPr>
          <w:lang w:val="en-CA"/>
        </w:rPr>
        <w:tab/>
      </w:r>
      <w:r w:rsidR="006B7111" w:rsidRPr="006B7111">
        <w:rPr>
          <w:lang w:val="en-CA"/>
        </w:rPr>
        <w:t>The State of Emergency, initially introduced on December 6, 2022, was renewed eight times in 2023</w:t>
      </w:r>
      <w:r w:rsidR="0046086B" w:rsidRPr="00E61B7B">
        <w:rPr>
          <w:rStyle w:val="FootnoteReference"/>
          <w:rFonts w:eastAsia="Calibri"/>
          <w:lang w:val="es-HN"/>
        </w:rPr>
        <w:footnoteReference w:id="6"/>
      </w:r>
      <w:r w:rsidR="006B7111" w:rsidRPr="006B7111">
        <w:rPr>
          <w:lang w:val="en-CA"/>
        </w:rPr>
        <w:t xml:space="preserve"> and extended to all 18 departments of the country. It suspends six rights</w:t>
      </w:r>
      <w:r w:rsidR="002B66A5" w:rsidRPr="00E61B7B">
        <w:rPr>
          <w:rStyle w:val="FootnoteReference"/>
          <w:rFonts w:eastAsia="Calibri"/>
          <w:lang w:val="es-HN"/>
        </w:rPr>
        <w:footnoteReference w:id="7"/>
      </w:r>
      <w:r w:rsidR="006B7111" w:rsidRPr="006B7111">
        <w:rPr>
          <w:lang w:val="en-CA"/>
        </w:rPr>
        <w:t xml:space="preserve">, </w:t>
      </w:r>
      <w:r w:rsidR="002B66A5">
        <w:rPr>
          <w:lang w:val="en-CA"/>
        </w:rPr>
        <w:t xml:space="preserve">including </w:t>
      </w:r>
      <w:r w:rsidR="006B7111" w:rsidRPr="006B7111">
        <w:rPr>
          <w:lang w:val="en-CA"/>
        </w:rPr>
        <w:t>the rights to personal liberty, freedom of association, assembly and movement. It also grants security and defense forces the power to carry out arrests and searches without a warrant.</w:t>
      </w:r>
      <w:r w:rsidR="009C640C" w:rsidRPr="00A23AC2">
        <w:rPr>
          <w:lang w:val="en-CA"/>
        </w:rPr>
        <w:t xml:space="preserve"> </w:t>
      </w:r>
    </w:p>
    <w:p w14:paraId="641BDF57" w14:textId="3C92EC92" w:rsidR="009C640C" w:rsidRPr="00A23AC2" w:rsidRDefault="00811300" w:rsidP="00316D5B">
      <w:pPr>
        <w:pStyle w:val="SingleTxtG"/>
        <w:rPr>
          <w:lang w:val="en-CA"/>
        </w:rPr>
      </w:pPr>
      <w:r w:rsidRPr="00A23AC2">
        <w:rPr>
          <w:lang w:val="en-CA"/>
        </w:rPr>
        <w:t>1</w:t>
      </w:r>
      <w:r w:rsidR="00462301">
        <w:rPr>
          <w:lang w:val="en-CA"/>
        </w:rPr>
        <w:t>0</w:t>
      </w:r>
      <w:r w:rsidRPr="00A23AC2">
        <w:rPr>
          <w:lang w:val="en-CA"/>
        </w:rPr>
        <w:t>.</w:t>
      </w:r>
      <w:r w:rsidRPr="00A23AC2">
        <w:rPr>
          <w:lang w:val="en-CA"/>
        </w:rPr>
        <w:tab/>
      </w:r>
      <w:r w:rsidR="009C640C" w:rsidRPr="00A23AC2">
        <w:rPr>
          <w:lang w:val="en-CA"/>
        </w:rPr>
        <w:t xml:space="preserve"> </w:t>
      </w:r>
      <w:r w:rsidR="009E5F3D" w:rsidRPr="009E5F3D">
        <w:rPr>
          <w:lang w:val="en-CA"/>
        </w:rPr>
        <w:t xml:space="preserve">OHCHR registered a considerable increase in attacks against human rights defenders, mainly against those who defend land, territory and the environment, as well as journalists, without an effective </w:t>
      </w:r>
      <w:r w:rsidR="009E5F3D">
        <w:rPr>
          <w:lang w:val="en-CA"/>
        </w:rPr>
        <w:t xml:space="preserve">State </w:t>
      </w:r>
      <w:r w:rsidR="009E5F3D" w:rsidRPr="009E5F3D">
        <w:rPr>
          <w:lang w:val="en-CA"/>
        </w:rPr>
        <w:t xml:space="preserve">response </w:t>
      </w:r>
      <w:r w:rsidR="003A6C65">
        <w:rPr>
          <w:lang w:val="en-CA"/>
        </w:rPr>
        <w:t xml:space="preserve">considering </w:t>
      </w:r>
      <w:r w:rsidR="009E5F3D" w:rsidRPr="009E5F3D">
        <w:rPr>
          <w:lang w:val="en-CA"/>
        </w:rPr>
        <w:t xml:space="preserve">the situation </w:t>
      </w:r>
      <w:r w:rsidR="003A6C65">
        <w:rPr>
          <w:lang w:val="en-CA"/>
        </w:rPr>
        <w:t xml:space="preserve">of risk </w:t>
      </w:r>
      <w:r w:rsidR="009E5F3D" w:rsidRPr="009E5F3D">
        <w:rPr>
          <w:lang w:val="en-CA"/>
        </w:rPr>
        <w:t>the</w:t>
      </w:r>
      <w:r w:rsidR="00232CAA">
        <w:rPr>
          <w:lang w:val="en-CA"/>
        </w:rPr>
        <w:t>y face</w:t>
      </w:r>
      <w:r w:rsidR="00DC35DE">
        <w:rPr>
          <w:rStyle w:val="FootnoteReference"/>
          <w:lang w:val="es-HN"/>
        </w:rPr>
        <w:footnoteReference w:id="8"/>
      </w:r>
      <w:r w:rsidR="009E5F3D" w:rsidRPr="009E5F3D">
        <w:rPr>
          <w:lang w:val="en-CA"/>
        </w:rPr>
        <w:t>.</w:t>
      </w:r>
    </w:p>
    <w:p w14:paraId="5E09638D" w14:textId="0A432E05" w:rsidR="009C640C" w:rsidRPr="00A23AC2" w:rsidRDefault="00811300" w:rsidP="00316D5B">
      <w:pPr>
        <w:pStyle w:val="SingleTxtG"/>
        <w:rPr>
          <w:color w:val="000000" w:themeColor="text1"/>
          <w:lang w:val="en-CA"/>
        </w:rPr>
      </w:pPr>
      <w:r w:rsidRPr="00A23AC2">
        <w:rPr>
          <w:color w:val="000000" w:themeColor="text1"/>
          <w:lang w:val="en-CA"/>
        </w:rPr>
        <w:t>1</w:t>
      </w:r>
      <w:r w:rsidR="00462301">
        <w:rPr>
          <w:color w:val="000000" w:themeColor="text1"/>
          <w:lang w:val="en-CA"/>
        </w:rPr>
        <w:t>1</w:t>
      </w:r>
      <w:r w:rsidRPr="00A23AC2">
        <w:rPr>
          <w:color w:val="000000" w:themeColor="text1"/>
          <w:lang w:val="en-CA"/>
        </w:rPr>
        <w:t>.</w:t>
      </w:r>
      <w:r w:rsidRPr="00A23AC2">
        <w:rPr>
          <w:color w:val="000000" w:themeColor="text1"/>
          <w:lang w:val="en-CA"/>
        </w:rPr>
        <w:tab/>
      </w:r>
      <w:r w:rsidR="00FA5374" w:rsidRPr="00FA5374">
        <w:rPr>
          <w:color w:val="000000" w:themeColor="text1"/>
          <w:lang w:val="en-CA"/>
        </w:rPr>
        <w:t xml:space="preserve">More than half a million </w:t>
      </w:r>
      <w:r w:rsidR="00520E71">
        <w:rPr>
          <w:color w:val="000000" w:themeColor="text1"/>
          <w:lang w:val="en-CA"/>
        </w:rPr>
        <w:t xml:space="preserve">of people on the move </w:t>
      </w:r>
      <w:r w:rsidR="00FA5374" w:rsidRPr="00FA5374">
        <w:rPr>
          <w:color w:val="000000" w:themeColor="text1"/>
          <w:lang w:val="en-CA"/>
        </w:rPr>
        <w:t xml:space="preserve">transited through Honduras, </w:t>
      </w:r>
      <w:r w:rsidR="00520E71">
        <w:rPr>
          <w:color w:val="000000" w:themeColor="text1"/>
          <w:lang w:val="en-CA"/>
        </w:rPr>
        <w:t xml:space="preserve">with 2023 </w:t>
      </w:r>
      <w:r w:rsidR="00FA5374" w:rsidRPr="00FA5374">
        <w:rPr>
          <w:color w:val="000000" w:themeColor="text1"/>
          <w:lang w:val="en-CA"/>
        </w:rPr>
        <w:t>being the year with the highest number of entries of migrants to date. This situation overwhelmed the response capacity of the State and humanitarian organizations.</w:t>
      </w:r>
      <w:r w:rsidR="009C640C" w:rsidRPr="00A23AC2">
        <w:rPr>
          <w:color w:val="000000" w:themeColor="text1"/>
          <w:lang w:val="en-CA"/>
        </w:rPr>
        <w:t xml:space="preserve"> </w:t>
      </w:r>
    </w:p>
    <w:p w14:paraId="6D719C06" w14:textId="7C78019B" w:rsidR="00316D5B" w:rsidRDefault="00064044" w:rsidP="00316D5B">
      <w:pPr>
        <w:pStyle w:val="HChG"/>
        <w:ind w:hanging="567"/>
        <w:rPr>
          <w:lang w:val="en-CA"/>
        </w:rPr>
      </w:pPr>
      <w:r w:rsidRPr="00A23AC2">
        <w:rPr>
          <w:lang w:val="en-CA"/>
        </w:rPr>
        <w:t>III.</w:t>
      </w:r>
      <w:r w:rsidRPr="00A23AC2">
        <w:rPr>
          <w:lang w:val="en-CA"/>
        </w:rPr>
        <w:tab/>
      </w:r>
      <w:r w:rsidR="00F21C38" w:rsidRPr="00F21C38">
        <w:rPr>
          <w:lang w:val="en-CA"/>
        </w:rPr>
        <w:t>Rule of law and accountability</w:t>
      </w:r>
    </w:p>
    <w:p w14:paraId="00B467F7" w14:textId="4B1823BE" w:rsidR="00F21C38" w:rsidRPr="006C5349" w:rsidRDefault="00F21C38" w:rsidP="00141B07">
      <w:pPr>
        <w:pStyle w:val="H1G"/>
        <w:numPr>
          <w:ilvl w:val="0"/>
          <w:numId w:val="41"/>
        </w:numPr>
        <w:suppressAutoHyphens w:val="0"/>
        <w:ind w:left="1170" w:hanging="414"/>
        <w:rPr>
          <w:rFonts w:eastAsia="Calibri"/>
          <w:lang w:val="en-US"/>
        </w:rPr>
      </w:pPr>
      <w:r w:rsidRPr="006C5349">
        <w:rPr>
          <w:rFonts w:eastAsia="Calibri"/>
          <w:lang w:val="en-US"/>
        </w:rPr>
        <w:t>Judicial Institutions</w:t>
      </w:r>
    </w:p>
    <w:p w14:paraId="6A0AEE56" w14:textId="687D0B29" w:rsidR="00737F3D" w:rsidRPr="006C5349" w:rsidRDefault="00737F3D" w:rsidP="006C5349">
      <w:pPr>
        <w:pStyle w:val="SingleTxtG"/>
        <w:rPr>
          <w:lang w:val="en-US"/>
        </w:rPr>
      </w:pPr>
      <w:r w:rsidRPr="006C5349">
        <w:rPr>
          <w:lang w:val="en-US"/>
        </w:rPr>
        <w:t>1</w:t>
      </w:r>
      <w:r w:rsidR="00462301">
        <w:rPr>
          <w:lang w:val="en-US"/>
        </w:rPr>
        <w:t>2</w:t>
      </w:r>
      <w:r w:rsidRPr="006C5349">
        <w:rPr>
          <w:lang w:val="en-US"/>
        </w:rPr>
        <w:t>.</w:t>
      </w:r>
      <w:r w:rsidRPr="006C5349">
        <w:rPr>
          <w:lang w:val="en-US"/>
        </w:rPr>
        <w:tab/>
        <w:t xml:space="preserve">The National Congress elected the 15 new magistrates of the Supreme Court of Justice in February, including eight women, among them the President and a Garífuna magistrate, respecting the principle of gender equity and </w:t>
      </w:r>
      <w:r w:rsidR="00E035F0" w:rsidRPr="006C5349">
        <w:rPr>
          <w:lang w:val="en-US"/>
        </w:rPr>
        <w:t>diversity</w:t>
      </w:r>
      <w:r w:rsidR="005D5968" w:rsidRPr="008F5A86">
        <w:rPr>
          <w:vertAlign w:val="superscript"/>
        </w:rPr>
        <w:footnoteReference w:id="9"/>
      </w:r>
      <w:r w:rsidRPr="006C5349">
        <w:rPr>
          <w:lang w:val="en-US"/>
        </w:rPr>
        <w:t xml:space="preserve">. The </w:t>
      </w:r>
      <w:r w:rsidR="00827C98" w:rsidRPr="006C5349">
        <w:rPr>
          <w:lang w:val="en-US"/>
        </w:rPr>
        <w:t xml:space="preserve">adoption </w:t>
      </w:r>
      <w:r w:rsidRPr="006C5349">
        <w:rPr>
          <w:lang w:val="en-US"/>
        </w:rPr>
        <w:t xml:space="preserve">of a Judiciary Council and Judicial Career Law, which would establish the separation of administrative and judicial functions, </w:t>
      </w:r>
      <w:r w:rsidR="00FB0F61" w:rsidRPr="006C5349">
        <w:rPr>
          <w:lang w:val="en-US"/>
        </w:rPr>
        <w:t xml:space="preserve">remains </w:t>
      </w:r>
      <w:r w:rsidRPr="006C5349">
        <w:rPr>
          <w:lang w:val="en-US"/>
        </w:rPr>
        <w:t>still pending.</w:t>
      </w:r>
    </w:p>
    <w:p w14:paraId="3F982495" w14:textId="25737F0E" w:rsidR="00141B07" w:rsidRDefault="00737F3D" w:rsidP="006C5349">
      <w:pPr>
        <w:pStyle w:val="SingleTxtG"/>
        <w:rPr>
          <w:lang w:val="en-US"/>
        </w:rPr>
      </w:pPr>
      <w:r w:rsidRPr="006C5349">
        <w:rPr>
          <w:lang w:val="en-US"/>
        </w:rPr>
        <w:t>1</w:t>
      </w:r>
      <w:r w:rsidR="00462301">
        <w:rPr>
          <w:lang w:val="en-US"/>
        </w:rPr>
        <w:t>3</w:t>
      </w:r>
      <w:r w:rsidRPr="006C5349">
        <w:rPr>
          <w:lang w:val="en-US"/>
        </w:rPr>
        <w:t>.</w:t>
      </w:r>
      <w:r w:rsidRPr="006C5349">
        <w:rPr>
          <w:lang w:val="en-US"/>
        </w:rPr>
        <w:tab/>
        <w:t xml:space="preserve">In view of the absence of consensus in the National Congress to appoint the Attorney General and Deputy Attorney General </w:t>
      </w:r>
      <w:r w:rsidR="00FB0F61" w:rsidRPr="006C5349">
        <w:rPr>
          <w:lang w:val="en-US"/>
        </w:rPr>
        <w:t xml:space="preserve">during </w:t>
      </w:r>
      <w:r w:rsidRPr="006C5349">
        <w:rPr>
          <w:lang w:val="en-US"/>
        </w:rPr>
        <w:t>extraordinary sessions, the Permanent Commission</w:t>
      </w:r>
      <w:r w:rsidR="009D0996" w:rsidRPr="00E61B7B">
        <w:rPr>
          <w:rStyle w:val="FootnoteReference"/>
          <w:rFonts w:eastAsia="Calibri"/>
          <w:lang w:val="es-HN"/>
        </w:rPr>
        <w:footnoteReference w:id="10"/>
      </w:r>
      <w:r w:rsidRPr="006C5349">
        <w:rPr>
          <w:lang w:val="en-US"/>
        </w:rPr>
        <w:t>, composed mostly by congress</w:t>
      </w:r>
      <w:r w:rsidR="00FB0F61" w:rsidRPr="006C5349">
        <w:rPr>
          <w:lang w:val="en-US"/>
        </w:rPr>
        <w:t xml:space="preserve">persons </w:t>
      </w:r>
      <w:r w:rsidRPr="006C5349">
        <w:rPr>
          <w:lang w:val="en-US"/>
        </w:rPr>
        <w:t>of the Government party, elected</w:t>
      </w:r>
      <w:r w:rsidR="00384EC6">
        <w:rPr>
          <w:lang w:val="en-US"/>
        </w:rPr>
        <w:t xml:space="preserve"> on 1</w:t>
      </w:r>
      <w:r w:rsidR="00954DBC">
        <w:rPr>
          <w:lang w:val="en-US"/>
        </w:rPr>
        <w:t> </w:t>
      </w:r>
      <w:r w:rsidR="00384EC6">
        <w:rPr>
          <w:lang w:val="en-US"/>
        </w:rPr>
        <w:t>November on interim basis</w:t>
      </w:r>
      <w:r w:rsidR="00384EC6" w:rsidRPr="00E61B7B">
        <w:rPr>
          <w:rStyle w:val="FootnoteReference"/>
          <w:rFonts w:eastAsia="Calibri"/>
          <w:lang w:val="es-HN"/>
        </w:rPr>
        <w:footnoteReference w:id="11"/>
      </w:r>
      <w:r w:rsidR="00384EC6">
        <w:rPr>
          <w:lang w:val="en-US"/>
        </w:rPr>
        <w:t xml:space="preserve"> </w:t>
      </w:r>
      <w:r w:rsidRPr="006C5349">
        <w:rPr>
          <w:lang w:val="en-US"/>
        </w:rPr>
        <w:t>the Attorney General and Deputy Attorney General.</w:t>
      </w:r>
      <w:r w:rsidR="00954DBC" w:rsidRPr="00462301">
        <w:rPr>
          <w:lang w:val="en-GB"/>
        </w:rPr>
        <w:t xml:space="preserve"> </w:t>
      </w:r>
      <w:r w:rsidR="00954DBC" w:rsidRPr="00954DBC">
        <w:rPr>
          <w:lang w:val="en-US"/>
        </w:rPr>
        <w:t>Both were among the candidates proposed by the Proponent Board in the list of candidates presented to the National Congress.</w:t>
      </w:r>
    </w:p>
    <w:p w14:paraId="211B9F52" w14:textId="669DFD2C" w:rsidR="00D84952" w:rsidRPr="00D84952" w:rsidRDefault="00D84952" w:rsidP="00D84952">
      <w:pPr>
        <w:pStyle w:val="H1G"/>
        <w:numPr>
          <w:ilvl w:val="0"/>
          <w:numId w:val="41"/>
        </w:numPr>
        <w:suppressAutoHyphens w:val="0"/>
        <w:ind w:left="1170" w:hanging="414"/>
        <w:rPr>
          <w:rFonts w:eastAsia="Calibri"/>
          <w:lang w:val="en-US"/>
        </w:rPr>
      </w:pPr>
      <w:r w:rsidRPr="00D84952">
        <w:rPr>
          <w:rFonts w:eastAsia="Calibri"/>
          <w:lang w:val="en-US"/>
        </w:rPr>
        <w:t>Access to Justice and Effective Judicial Protection</w:t>
      </w:r>
    </w:p>
    <w:p w14:paraId="718136EC" w14:textId="1D05285E" w:rsidR="003274E7" w:rsidRDefault="00D84952" w:rsidP="003274E7">
      <w:pPr>
        <w:pStyle w:val="SingleTxtG"/>
        <w:rPr>
          <w:lang w:val="en-US"/>
        </w:rPr>
      </w:pPr>
      <w:r w:rsidRPr="00D84952">
        <w:rPr>
          <w:lang w:val="en-US"/>
        </w:rPr>
        <w:t>1</w:t>
      </w:r>
      <w:r w:rsidR="00462301">
        <w:rPr>
          <w:lang w:val="en-US"/>
        </w:rPr>
        <w:t>4</w:t>
      </w:r>
      <w:r w:rsidRPr="00D84952">
        <w:rPr>
          <w:lang w:val="en-US"/>
        </w:rPr>
        <w:t>.</w:t>
      </w:r>
      <w:r w:rsidRPr="00D84952">
        <w:rPr>
          <w:lang w:val="en-US"/>
        </w:rPr>
        <w:tab/>
        <w:t xml:space="preserve">High impunity rates </w:t>
      </w:r>
      <w:r>
        <w:rPr>
          <w:lang w:val="en-US"/>
        </w:rPr>
        <w:t xml:space="preserve">caused by </w:t>
      </w:r>
      <w:r w:rsidR="00B46EAB">
        <w:rPr>
          <w:lang w:val="en-US"/>
        </w:rPr>
        <w:t xml:space="preserve">the </w:t>
      </w:r>
      <w:r w:rsidRPr="00D84952">
        <w:rPr>
          <w:lang w:val="en-US"/>
        </w:rPr>
        <w:t xml:space="preserve">lack of effective investigations, unjustified procedural delays, limited possibility for victims to participate in criminal proceedings, and </w:t>
      </w:r>
      <w:r w:rsidR="00B46EAB">
        <w:rPr>
          <w:lang w:val="en-US"/>
        </w:rPr>
        <w:t xml:space="preserve">the absence of </w:t>
      </w:r>
      <w:r w:rsidRPr="00D84952">
        <w:rPr>
          <w:lang w:val="en-US"/>
        </w:rPr>
        <w:t xml:space="preserve">adequate protection for victims, family members, and witnesses remain a challenge for </w:t>
      </w:r>
      <w:r w:rsidR="00B55058">
        <w:rPr>
          <w:lang w:val="en-US"/>
        </w:rPr>
        <w:t xml:space="preserve">the </w:t>
      </w:r>
      <w:r w:rsidRPr="00D84952">
        <w:rPr>
          <w:lang w:val="en-US"/>
        </w:rPr>
        <w:t>access to justice</w:t>
      </w:r>
      <w:r w:rsidR="00A406B9" w:rsidRPr="00E61B7B">
        <w:rPr>
          <w:rStyle w:val="FootnoteReference"/>
          <w:lang w:val="es-HN"/>
        </w:rPr>
        <w:footnoteReference w:id="12"/>
      </w:r>
      <w:r w:rsidRPr="00D84952">
        <w:rPr>
          <w:lang w:val="en-US"/>
        </w:rPr>
        <w:t>.</w:t>
      </w:r>
    </w:p>
    <w:p w14:paraId="51861BBF" w14:textId="22AB2CDA" w:rsidR="00F67B7D" w:rsidRDefault="00D84952" w:rsidP="003274E7">
      <w:pPr>
        <w:pStyle w:val="SingleTxtG"/>
        <w:rPr>
          <w:lang w:val="en-US"/>
        </w:rPr>
      </w:pPr>
      <w:r w:rsidRPr="00D84952">
        <w:rPr>
          <w:lang w:val="en-US"/>
        </w:rPr>
        <w:t>1</w:t>
      </w:r>
      <w:r w:rsidR="00C860C1">
        <w:rPr>
          <w:lang w:val="en-US"/>
        </w:rPr>
        <w:t>5</w:t>
      </w:r>
      <w:r w:rsidRPr="00D84952">
        <w:rPr>
          <w:lang w:val="en-US"/>
        </w:rPr>
        <w:t>.</w:t>
      </w:r>
      <w:r w:rsidRPr="00D84952">
        <w:rPr>
          <w:lang w:val="en-US"/>
        </w:rPr>
        <w:tab/>
        <w:t xml:space="preserve">In most cases of alleged human rights violations involving security and armed forces monitored by the Office, the investigation and prosecution have not resulted in the </w:t>
      </w:r>
      <w:r w:rsidRPr="00D84952">
        <w:rPr>
          <w:lang w:val="en-US"/>
        </w:rPr>
        <w:lastRenderedPageBreak/>
        <w:t>identification of those presumed responsible, nor in the establishment of chain of command responsibility</w:t>
      </w:r>
      <w:r w:rsidR="00D25205" w:rsidRPr="00E61B7B">
        <w:rPr>
          <w:rStyle w:val="FootnoteReference"/>
          <w:lang w:val="es-HN"/>
        </w:rPr>
        <w:footnoteReference w:id="13"/>
      </w:r>
      <w:r w:rsidRPr="00D84952">
        <w:rPr>
          <w:lang w:val="en-US"/>
        </w:rPr>
        <w:t>.</w:t>
      </w:r>
    </w:p>
    <w:p w14:paraId="392BAAF4" w14:textId="3A04C074" w:rsidR="00F67B7D" w:rsidRDefault="00D23085" w:rsidP="00D84952">
      <w:pPr>
        <w:pStyle w:val="SingleTxtG"/>
        <w:rPr>
          <w:lang w:val="en-US"/>
        </w:rPr>
      </w:pPr>
      <w:r>
        <w:rPr>
          <w:lang w:val="en-US"/>
        </w:rPr>
        <w:t>1</w:t>
      </w:r>
      <w:r w:rsidR="00C860C1">
        <w:rPr>
          <w:lang w:val="en-US"/>
        </w:rPr>
        <w:t>6</w:t>
      </w:r>
      <w:r>
        <w:rPr>
          <w:lang w:val="en-US"/>
        </w:rPr>
        <w:t>.</w:t>
      </w:r>
      <w:r>
        <w:rPr>
          <w:lang w:val="en-US"/>
        </w:rPr>
        <w:tab/>
      </w:r>
      <w:r w:rsidR="00F67B7D" w:rsidRPr="00F67B7D">
        <w:rPr>
          <w:lang w:val="en-US"/>
        </w:rPr>
        <w:t>The prosecutors' strike that started in March and lasted 79 days resulted in the closure of many offices, reducing significantly the service provided to the public, the course of investigations and other functions of the Public Prosecutor's Office</w:t>
      </w:r>
      <w:r w:rsidR="0067444C">
        <w:rPr>
          <w:rStyle w:val="FootnoteReference"/>
          <w:lang w:val="es-HN"/>
        </w:rPr>
        <w:footnoteReference w:id="14"/>
      </w:r>
      <w:r w:rsidR="00F67B7D" w:rsidRPr="00F67B7D">
        <w:rPr>
          <w:lang w:val="en-US"/>
        </w:rPr>
        <w:t>.</w:t>
      </w:r>
    </w:p>
    <w:p w14:paraId="4CBCC32B" w14:textId="3D7D2749" w:rsidR="0067444C" w:rsidRDefault="00C702BC" w:rsidP="00D84952">
      <w:pPr>
        <w:pStyle w:val="SingleTxtG"/>
        <w:rPr>
          <w:lang w:val="en-US"/>
        </w:rPr>
      </w:pPr>
      <w:r>
        <w:rPr>
          <w:lang w:val="en-US"/>
        </w:rPr>
        <w:t>1</w:t>
      </w:r>
      <w:r w:rsidR="00C860C1">
        <w:rPr>
          <w:lang w:val="en-US"/>
        </w:rPr>
        <w:t>7</w:t>
      </w:r>
      <w:r>
        <w:rPr>
          <w:lang w:val="en-US"/>
        </w:rPr>
        <w:t>.</w:t>
      </w:r>
      <w:r>
        <w:rPr>
          <w:lang w:val="en-US"/>
        </w:rPr>
        <w:tab/>
      </w:r>
      <w:r w:rsidRPr="00C702BC">
        <w:rPr>
          <w:lang w:val="en-US"/>
        </w:rPr>
        <w:t xml:space="preserve">OHCHR documented cases related to conflicts over land access and ownership in which </w:t>
      </w:r>
      <w:r w:rsidR="00EC28FD">
        <w:rPr>
          <w:lang w:val="en-US"/>
        </w:rPr>
        <w:t xml:space="preserve">investigations by </w:t>
      </w:r>
      <w:r w:rsidRPr="00C702BC">
        <w:rPr>
          <w:lang w:val="en-US"/>
        </w:rPr>
        <w:t xml:space="preserve">the </w:t>
      </w:r>
      <w:r w:rsidR="00EC28FD">
        <w:rPr>
          <w:lang w:val="en-US"/>
        </w:rPr>
        <w:t xml:space="preserve">State Attorney’s </w:t>
      </w:r>
      <w:r w:rsidRPr="00C702BC">
        <w:rPr>
          <w:lang w:val="en-US"/>
        </w:rPr>
        <w:t xml:space="preserve">Office </w:t>
      </w:r>
      <w:r w:rsidR="00D53784">
        <w:rPr>
          <w:lang w:val="en-US"/>
        </w:rPr>
        <w:t xml:space="preserve">were </w:t>
      </w:r>
      <w:r w:rsidRPr="00C702BC">
        <w:rPr>
          <w:lang w:val="en-US"/>
        </w:rPr>
        <w:t xml:space="preserve">not carried out in accordance with due diligence standards. One </w:t>
      </w:r>
      <w:r w:rsidR="003347EB">
        <w:rPr>
          <w:lang w:val="en-US"/>
        </w:rPr>
        <w:t xml:space="preserve">such case </w:t>
      </w:r>
      <w:r w:rsidRPr="00C702BC">
        <w:rPr>
          <w:lang w:val="en-US"/>
        </w:rPr>
        <w:t xml:space="preserve">was the death of Kevin Nazael Meza Ordoñez, a member of the </w:t>
      </w:r>
      <w:r w:rsidR="007262CB">
        <w:rPr>
          <w:lang w:val="en-US"/>
        </w:rPr>
        <w:t xml:space="preserve">association </w:t>
      </w:r>
      <w:r w:rsidRPr="00C702BC">
        <w:rPr>
          <w:lang w:val="en-US"/>
        </w:rPr>
        <w:t xml:space="preserve">Empresa Asociativa Campesina de Isleta in Tocoa, allegedly committed by </w:t>
      </w:r>
      <w:r w:rsidR="005338F4">
        <w:rPr>
          <w:lang w:val="en-US"/>
        </w:rPr>
        <w:t xml:space="preserve">members of </w:t>
      </w:r>
      <w:r w:rsidRPr="00C702BC">
        <w:rPr>
          <w:lang w:val="en-US"/>
        </w:rPr>
        <w:t xml:space="preserve">security forces. The Office observed serious delays and lack of thoroughness in </w:t>
      </w:r>
      <w:r w:rsidR="00D11FFF" w:rsidRPr="00C702BC">
        <w:rPr>
          <w:lang w:val="en-US"/>
        </w:rPr>
        <w:t>securing</w:t>
      </w:r>
      <w:r w:rsidRPr="00C702BC">
        <w:rPr>
          <w:lang w:val="en-US"/>
        </w:rPr>
        <w:t xml:space="preserve"> the crime scene, the removal of the body and the autopsy. On the other hand, the State Attorney's Office presented an indictment against several members of the </w:t>
      </w:r>
      <w:r w:rsidR="007262CB">
        <w:rPr>
          <w:lang w:val="en-US"/>
        </w:rPr>
        <w:t>association</w:t>
      </w:r>
      <w:r w:rsidRPr="00C702BC">
        <w:rPr>
          <w:lang w:val="en-US"/>
        </w:rPr>
        <w:t xml:space="preserve">, accused </w:t>
      </w:r>
      <w:r w:rsidR="00D43C03">
        <w:rPr>
          <w:lang w:val="en-US"/>
        </w:rPr>
        <w:t xml:space="preserve">them </w:t>
      </w:r>
      <w:r w:rsidRPr="00C702BC">
        <w:rPr>
          <w:lang w:val="en-US"/>
        </w:rPr>
        <w:t xml:space="preserve">of aggravated usurpation </w:t>
      </w:r>
      <w:r w:rsidR="00973F34">
        <w:rPr>
          <w:lang w:val="en-US"/>
        </w:rPr>
        <w:t xml:space="preserve">in the context </w:t>
      </w:r>
      <w:r w:rsidRPr="00C702BC">
        <w:rPr>
          <w:lang w:val="en-US"/>
        </w:rPr>
        <w:t>of an eviction</w:t>
      </w:r>
      <w:r w:rsidR="00973F34">
        <w:rPr>
          <w:rStyle w:val="FootnoteReference"/>
          <w:lang w:val="es-HN"/>
        </w:rPr>
        <w:footnoteReference w:id="15"/>
      </w:r>
      <w:r w:rsidRPr="00C702BC">
        <w:rPr>
          <w:lang w:val="en-US"/>
        </w:rPr>
        <w:t>.</w:t>
      </w:r>
    </w:p>
    <w:p w14:paraId="03F40913" w14:textId="34198AA8" w:rsidR="00E236A9" w:rsidRDefault="00BD448C" w:rsidP="00E236A9">
      <w:pPr>
        <w:pStyle w:val="SingleTxtG"/>
        <w:rPr>
          <w:lang w:val="en-US"/>
        </w:rPr>
      </w:pPr>
      <w:r>
        <w:rPr>
          <w:lang w:val="en-US"/>
        </w:rPr>
        <w:t>1</w:t>
      </w:r>
      <w:r w:rsidR="00C860C1">
        <w:rPr>
          <w:lang w:val="en-US"/>
        </w:rPr>
        <w:t>8</w:t>
      </w:r>
      <w:r>
        <w:rPr>
          <w:lang w:val="en-US"/>
        </w:rPr>
        <w:t>.</w:t>
      </w:r>
      <w:r>
        <w:rPr>
          <w:lang w:val="en-US"/>
        </w:rPr>
        <w:tab/>
      </w:r>
      <w:r w:rsidRPr="00BD448C">
        <w:rPr>
          <w:lang w:val="en-US"/>
        </w:rPr>
        <w:t xml:space="preserve">In two judicial proceedings </w:t>
      </w:r>
      <w:r w:rsidR="000E5C04">
        <w:rPr>
          <w:lang w:val="en-US"/>
        </w:rPr>
        <w:t xml:space="preserve">regarding </w:t>
      </w:r>
      <w:r w:rsidRPr="00BD448C">
        <w:rPr>
          <w:lang w:val="en-US"/>
        </w:rPr>
        <w:t>the deaths of Keyla Martinez in 2021</w:t>
      </w:r>
      <w:r w:rsidR="0060133C" w:rsidRPr="00831CBA">
        <w:rPr>
          <w:rStyle w:val="FootnoteReference"/>
          <w:lang w:val="es-HN"/>
        </w:rPr>
        <w:footnoteReference w:id="16"/>
      </w:r>
      <w:r w:rsidRPr="00BD448C">
        <w:rPr>
          <w:lang w:val="en-US"/>
        </w:rPr>
        <w:t xml:space="preserve"> and </w:t>
      </w:r>
      <w:r w:rsidR="000E5C04">
        <w:rPr>
          <w:lang w:val="en-US"/>
        </w:rPr>
        <w:t xml:space="preserve">of </w:t>
      </w:r>
      <w:r w:rsidRPr="00BD448C">
        <w:rPr>
          <w:lang w:val="en-US"/>
        </w:rPr>
        <w:t>Marcos Pineda, a young Lenca member of the Civic Council of Popular and Indigenous Organizations of Honduras (COPINH)</w:t>
      </w:r>
      <w:r w:rsidR="000E5C04">
        <w:rPr>
          <w:lang w:val="en-US"/>
        </w:rPr>
        <w:t xml:space="preserve"> </w:t>
      </w:r>
      <w:r w:rsidR="000E5C04" w:rsidRPr="00BD448C">
        <w:rPr>
          <w:lang w:val="en-US"/>
        </w:rPr>
        <w:t>in 2022</w:t>
      </w:r>
      <w:r w:rsidRPr="00BD448C">
        <w:rPr>
          <w:lang w:val="en-US"/>
        </w:rPr>
        <w:t xml:space="preserve">, allegedly committed by members of the security forces, the sentencing courts decided to reduce the sentence or acquit one of the defendants. Both rulings lacked an analysis of the legality of the defendants' use of force </w:t>
      </w:r>
      <w:r w:rsidR="006837AE">
        <w:rPr>
          <w:lang w:val="en-US"/>
        </w:rPr>
        <w:t xml:space="preserve">in line with </w:t>
      </w:r>
      <w:r w:rsidRPr="00BD448C">
        <w:rPr>
          <w:lang w:val="en-US"/>
        </w:rPr>
        <w:t>international human rights law.</w:t>
      </w:r>
    </w:p>
    <w:p w14:paraId="19AF12F8" w14:textId="4F670071" w:rsidR="00FB4199" w:rsidRDefault="00C860C1" w:rsidP="00E236A9">
      <w:pPr>
        <w:pStyle w:val="SingleTxtG"/>
        <w:rPr>
          <w:lang w:val="en-US"/>
        </w:rPr>
      </w:pPr>
      <w:r>
        <w:rPr>
          <w:lang w:val="en-US"/>
        </w:rPr>
        <w:t>19</w:t>
      </w:r>
      <w:r w:rsidR="00E236A9">
        <w:rPr>
          <w:lang w:val="en-US"/>
        </w:rPr>
        <w:t>.</w:t>
      </w:r>
      <w:r w:rsidR="00E236A9">
        <w:rPr>
          <w:lang w:val="en-US"/>
        </w:rPr>
        <w:tab/>
      </w:r>
      <w:r w:rsidR="002B1052">
        <w:rPr>
          <w:lang w:val="en-US"/>
        </w:rPr>
        <w:t>The investigation of c</w:t>
      </w:r>
      <w:r w:rsidR="00B4090A" w:rsidRPr="00B4090A">
        <w:rPr>
          <w:lang w:val="en-US"/>
        </w:rPr>
        <w:t xml:space="preserve">ases of human rights violations </w:t>
      </w:r>
      <w:r w:rsidR="002B1052">
        <w:rPr>
          <w:lang w:val="en-US"/>
        </w:rPr>
        <w:t xml:space="preserve">committed in </w:t>
      </w:r>
      <w:r w:rsidR="00B4090A" w:rsidRPr="00B4090A">
        <w:rPr>
          <w:lang w:val="en-US"/>
        </w:rPr>
        <w:t>the 1980s</w:t>
      </w:r>
      <w:r w:rsidR="002B1052">
        <w:rPr>
          <w:lang w:val="en-US"/>
        </w:rPr>
        <w:t xml:space="preserve"> and during </w:t>
      </w:r>
      <w:r w:rsidR="00B4090A" w:rsidRPr="00B4090A">
        <w:rPr>
          <w:lang w:val="en-US"/>
        </w:rPr>
        <w:t>the 2009 coup d'état and the 2017 post-election crisis have not advance</w:t>
      </w:r>
      <w:r w:rsidR="002B1052">
        <w:rPr>
          <w:lang w:val="en-US"/>
        </w:rPr>
        <w:t>d</w:t>
      </w:r>
      <w:r w:rsidR="00B4090A" w:rsidRPr="00B4090A">
        <w:rPr>
          <w:lang w:val="en-US"/>
        </w:rPr>
        <w:t xml:space="preserve"> and </w:t>
      </w:r>
      <w:r w:rsidR="007A4CB2">
        <w:rPr>
          <w:lang w:val="en-US"/>
        </w:rPr>
        <w:t xml:space="preserve">remain </w:t>
      </w:r>
      <w:r w:rsidR="00B4090A" w:rsidRPr="00B4090A">
        <w:rPr>
          <w:lang w:val="en-US"/>
        </w:rPr>
        <w:t>in impunity</w:t>
      </w:r>
      <w:r w:rsidR="00DD5036">
        <w:rPr>
          <w:rStyle w:val="FootnoteReference"/>
          <w:lang w:val="es-HN"/>
        </w:rPr>
        <w:footnoteReference w:id="17"/>
      </w:r>
      <w:r w:rsidR="00B4090A" w:rsidRPr="00B4090A">
        <w:rPr>
          <w:lang w:val="en-US"/>
        </w:rPr>
        <w:t xml:space="preserve">. In August, the Committee of Relatives of the Detained-Disappeared in Honduras (COFADEH) submitted an initiative for a Law on </w:t>
      </w:r>
      <w:r w:rsidR="007A4CB2">
        <w:rPr>
          <w:lang w:val="en-US"/>
        </w:rPr>
        <w:t>V</w:t>
      </w:r>
      <w:r w:rsidR="00B4090A" w:rsidRPr="00B4090A">
        <w:rPr>
          <w:lang w:val="en-US"/>
        </w:rPr>
        <w:t xml:space="preserve">ictims of </w:t>
      </w:r>
      <w:r w:rsidR="007A4CB2">
        <w:rPr>
          <w:lang w:val="en-US"/>
        </w:rPr>
        <w:t>H</w:t>
      </w:r>
      <w:r w:rsidR="00B4090A" w:rsidRPr="00B4090A">
        <w:rPr>
          <w:lang w:val="en-US"/>
        </w:rPr>
        <w:t xml:space="preserve">uman </w:t>
      </w:r>
      <w:r w:rsidR="007A4CB2">
        <w:rPr>
          <w:lang w:val="en-US"/>
        </w:rPr>
        <w:t>R</w:t>
      </w:r>
      <w:r w:rsidR="00B4090A" w:rsidRPr="00B4090A">
        <w:rPr>
          <w:lang w:val="en-US"/>
        </w:rPr>
        <w:t xml:space="preserve">ights </w:t>
      </w:r>
      <w:r w:rsidR="007A4CB2">
        <w:rPr>
          <w:lang w:val="en-US"/>
        </w:rPr>
        <w:t>V</w:t>
      </w:r>
      <w:r w:rsidR="00B4090A" w:rsidRPr="00B4090A">
        <w:rPr>
          <w:lang w:val="en-US"/>
        </w:rPr>
        <w:t xml:space="preserve">iolations </w:t>
      </w:r>
      <w:r w:rsidR="007A4CB2">
        <w:rPr>
          <w:lang w:val="en-US"/>
        </w:rPr>
        <w:t>C</w:t>
      </w:r>
      <w:r w:rsidR="00B4090A" w:rsidRPr="00B4090A">
        <w:rPr>
          <w:lang w:val="en-US"/>
        </w:rPr>
        <w:t xml:space="preserve">ommitted during the </w:t>
      </w:r>
      <w:r w:rsidR="007A4CB2">
        <w:rPr>
          <w:lang w:val="en-US"/>
        </w:rPr>
        <w:t>I</w:t>
      </w:r>
      <w:r w:rsidR="00B4090A" w:rsidRPr="00B4090A">
        <w:rPr>
          <w:lang w:val="en-US"/>
        </w:rPr>
        <w:t xml:space="preserve">mplementation of the National Security Doctrine between 1980 and 1993, drafted with </w:t>
      </w:r>
      <w:r w:rsidR="00E236A9">
        <w:rPr>
          <w:lang w:val="en-US"/>
        </w:rPr>
        <w:t xml:space="preserve">OHCHR </w:t>
      </w:r>
      <w:r w:rsidR="00B4090A" w:rsidRPr="00B4090A">
        <w:rPr>
          <w:lang w:val="en-US"/>
        </w:rPr>
        <w:t>technical assistance, in regard to the rights to truth, memory, justice, reparation, as well as guarantees of non-repetition.</w:t>
      </w:r>
    </w:p>
    <w:p w14:paraId="0F6B73A0" w14:textId="77777777" w:rsidR="00FB4199" w:rsidRPr="00FB4199" w:rsidRDefault="00FB4199" w:rsidP="00FB4199">
      <w:pPr>
        <w:pStyle w:val="H1G"/>
        <w:numPr>
          <w:ilvl w:val="0"/>
          <w:numId w:val="41"/>
        </w:numPr>
        <w:suppressAutoHyphens w:val="0"/>
        <w:ind w:left="1170" w:hanging="414"/>
        <w:rPr>
          <w:rFonts w:eastAsia="Calibri"/>
          <w:lang w:val="en-US"/>
        </w:rPr>
      </w:pPr>
      <w:r w:rsidRPr="00FB4199">
        <w:rPr>
          <w:rFonts w:eastAsia="Calibri"/>
          <w:lang w:val="en-US"/>
        </w:rPr>
        <w:t xml:space="preserve">Security and Human Rights </w:t>
      </w:r>
    </w:p>
    <w:p w14:paraId="08E278A6" w14:textId="27461EC6" w:rsidR="00A94BA7" w:rsidRDefault="00FB4199" w:rsidP="00FB4199">
      <w:pPr>
        <w:pStyle w:val="SingleTxtG"/>
        <w:rPr>
          <w:lang w:val="en-US"/>
        </w:rPr>
      </w:pPr>
      <w:r w:rsidRPr="00FB4199">
        <w:rPr>
          <w:lang w:val="en-US"/>
        </w:rPr>
        <w:t>2</w:t>
      </w:r>
      <w:r w:rsidR="00C860C1">
        <w:rPr>
          <w:lang w:val="en-US"/>
        </w:rPr>
        <w:t>0</w:t>
      </w:r>
      <w:r w:rsidRPr="00FB4199">
        <w:rPr>
          <w:lang w:val="en-US"/>
        </w:rPr>
        <w:t>.</w:t>
      </w:r>
      <w:r w:rsidRPr="00FB4199">
        <w:rPr>
          <w:lang w:val="en-US"/>
        </w:rPr>
        <w:tab/>
        <w:t xml:space="preserve">The State of Emergency adopted on 6 December 2022 to combat extortion and related crimes </w:t>
      </w:r>
      <w:r>
        <w:rPr>
          <w:lang w:val="en-US"/>
        </w:rPr>
        <w:t xml:space="preserve">was </w:t>
      </w:r>
      <w:r w:rsidRPr="00FB4199">
        <w:rPr>
          <w:lang w:val="en-US"/>
        </w:rPr>
        <w:t>extended eight times</w:t>
      </w:r>
      <w:r w:rsidR="006453EB">
        <w:rPr>
          <w:rStyle w:val="FootnoteReference"/>
          <w:lang w:val="es-HN"/>
        </w:rPr>
        <w:footnoteReference w:id="18"/>
      </w:r>
      <w:r w:rsidRPr="00FB4199">
        <w:rPr>
          <w:lang w:val="en-US"/>
        </w:rPr>
        <w:t xml:space="preserve"> and </w:t>
      </w:r>
      <w:r>
        <w:rPr>
          <w:lang w:val="en-US"/>
        </w:rPr>
        <w:t xml:space="preserve">expanded </w:t>
      </w:r>
      <w:r w:rsidRPr="00FB4199">
        <w:rPr>
          <w:lang w:val="en-US"/>
        </w:rPr>
        <w:t xml:space="preserve">to </w:t>
      </w:r>
      <w:r w:rsidR="00161CB7">
        <w:rPr>
          <w:lang w:val="en-US"/>
        </w:rPr>
        <w:t xml:space="preserve">cover </w:t>
      </w:r>
      <w:r w:rsidRPr="00FB4199">
        <w:rPr>
          <w:lang w:val="en-US"/>
        </w:rPr>
        <w:t>the entire country. This measure grants powers to the National Police to carry out, in cooperation with the Military Police of Public Order (PMOP), arrests and raids without warrants which could generate risks of human rights violations</w:t>
      </w:r>
      <w:r w:rsidR="00104733">
        <w:rPr>
          <w:lang w:val="en-US"/>
        </w:rPr>
        <w:t xml:space="preserve"> and violations of due </w:t>
      </w:r>
      <w:r w:rsidRPr="00FB4199">
        <w:rPr>
          <w:lang w:val="en-US"/>
        </w:rPr>
        <w:t>process</w:t>
      </w:r>
      <w:r w:rsidR="000F48E8">
        <w:rPr>
          <w:rStyle w:val="FootnoteReference"/>
          <w:lang w:val="es-HN"/>
        </w:rPr>
        <w:footnoteReference w:id="19"/>
      </w:r>
      <w:r w:rsidRPr="00FB4199">
        <w:rPr>
          <w:lang w:val="en-US"/>
        </w:rPr>
        <w:t xml:space="preserve">. </w:t>
      </w:r>
      <w:r w:rsidR="009F4344">
        <w:rPr>
          <w:lang w:val="en-US"/>
        </w:rPr>
        <w:t>T</w:t>
      </w:r>
      <w:r w:rsidRPr="00FB4199">
        <w:rPr>
          <w:lang w:val="en-US"/>
        </w:rPr>
        <w:t xml:space="preserve">he prolonged duration of the </w:t>
      </w:r>
      <w:r w:rsidR="009F4344">
        <w:rPr>
          <w:lang w:val="en-US"/>
        </w:rPr>
        <w:t>S</w:t>
      </w:r>
      <w:r w:rsidRPr="00FB4199">
        <w:rPr>
          <w:lang w:val="en-US"/>
        </w:rPr>
        <w:t xml:space="preserve">tate of </w:t>
      </w:r>
      <w:r w:rsidR="009F4344">
        <w:rPr>
          <w:lang w:val="en-US"/>
        </w:rPr>
        <w:t>E</w:t>
      </w:r>
      <w:r w:rsidRPr="00FB4199">
        <w:rPr>
          <w:lang w:val="en-US"/>
        </w:rPr>
        <w:t>mergency without justification of its necessity, proportionality and appropriateness</w:t>
      </w:r>
      <w:r w:rsidR="00AA2E2A">
        <w:rPr>
          <w:rStyle w:val="FootnoteReference"/>
          <w:lang w:val="es-HN"/>
        </w:rPr>
        <w:footnoteReference w:id="20"/>
      </w:r>
      <w:r w:rsidRPr="00FB4199">
        <w:rPr>
          <w:lang w:val="en-US"/>
        </w:rPr>
        <w:t>, and without adequate judicial controls</w:t>
      </w:r>
      <w:r w:rsidR="007014E5">
        <w:rPr>
          <w:lang w:val="en-US"/>
        </w:rPr>
        <w:t>, is concerning</w:t>
      </w:r>
      <w:r w:rsidRPr="00FB4199">
        <w:rPr>
          <w:lang w:val="en-US"/>
        </w:rPr>
        <w:t>. On at least three occasions, executive decrees were implemented without congressional ratification.</w:t>
      </w:r>
    </w:p>
    <w:p w14:paraId="759AD35C" w14:textId="125C4DD0" w:rsidR="00B95D02" w:rsidRDefault="00A94BA7" w:rsidP="00FB4199">
      <w:pPr>
        <w:pStyle w:val="SingleTxtG"/>
        <w:rPr>
          <w:lang w:val="en-US"/>
        </w:rPr>
      </w:pPr>
      <w:r w:rsidRPr="00A94BA7">
        <w:rPr>
          <w:lang w:val="en-US"/>
        </w:rPr>
        <w:t>2</w:t>
      </w:r>
      <w:r w:rsidR="00C860C1">
        <w:rPr>
          <w:lang w:val="en-US"/>
        </w:rPr>
        <w:t>1</w:t>
      </w:r>
      <w:r w:rsidRPr="00A94BA7">
        <w:rPr>
          <w:lang w:val="en-US"/>
        </w:rPr>
        <w:t>.</w:t>
      </w:r>
      <w:r w:rsidRPr="00A94BA7">
        <w:rPr>
          <w:lang w:val="en-US"/>
        </w:rPr>
        <w:tab/>
        <w:t xml:space="preserve">OHCHR received information on alleged human rights violations reportedly committed in the context of the implementation of the </w:t>
      </w:r>
      <w:r w:rsidR="007E7290">
        <w:rPr>
          <w:lang w:val="en-US"/>
        </w:rPr>
        <w:t>S</w:t>
      </w:r>
      <w:r w:rsidRPr="00A94BA7">
        <w:rPr>
          <w:lang w:val="en-US"/>
        </w:rPr>
        <w:t xml:space="preserve">tate of </w:t>
      </w:r>
      <w:r w:rsidR="007E7290">
        <w:rPr>
          <w:lang w:val="en-US"/>
        </w:rPr>
        <w:t>E</w:t>
      </w:r>
      <w:r w:rsidRPr="00A94BA7">
        <w:rPr>
          <w:lang w:val="en-US"/>
        </w:rPr>
        <w:t xml:space="preserve">mergency, </w:t>
      </w:r>
      <w:r w:rsidR="007E7290">
        <w:rPr>
          <w:lang w:val="en-US"/>
        </w:rPr>
        <w:t xml:space="preserve">primarily </w:t>
      </w:r>
      <w:r w:rsidRPr="00A94BA7">
        <w:rPr>
          <w:lang w:val="en-US"/>
        </w:rPr>
        <w:t xml:space="preserve">by the </w:t>
      </w:r>
      <w:r w:rsidR="00253731">
        <w:rPr>
          <w:lang w:val="en-US"/>
        </w:rPr>
        <w:t xml:space="preserve">Police Directorate against </w:t>
      </w:r>
      <w:r w:rsidRPr="00A94BA7">
        <w:rPr>
          <w:lang w:val="en-US"/>
        </w:rPr>
        <w:t>Maras</w:t>
      </w:r>
      <w:r w:rsidR="00A916FA">
        <w:rPr>
          <w:lang w:val="en-US"/>
        </w:rPr>
        <w:t xml:space="preserve">, </w:t>
      </w:r>
      <w:r w:rsidRPr="00A94BA7">
        <w:rPr>
          <w:lang w:val="en-US"/>
        </w:rPr>
        <w:t xml:space="preserve">Gangs </w:t>
      </w:r>
      <w:r w:rsidR="00A916FA">
        <w:rPr>
          <w:lang w:val="en-US"/>
        </w:rPr>
        <w:t xml:space="preserve">and </w:t>
      </w:r>
      <w:r w:rsidRPr="00A94BA7">
        <w:rPr>
          <w:lang w:val="en-US"/>
        </w:rPr>
        <w:t>Organized Crime (DIPAMPCO) and the Military Police of Public Order. These include seven cases that may constitute forced disappearances (six men, one transgender woman), five extrajudicial executions (five men), four cases of torture and other cruel, inhuman and degrading treatment (four men) and one case of sexual violence (one woman), as well as allegations of illegal detentions, excessive use of force, abuses during searches without warrants and the planting of evidence, particularly in the departments of Cortés, Yoro and Francisco Morazán.</w:t>
      </w:r>
    </w:p>
    <w:p w14:paraId="48EBD1B7" w14:textId="120993E4" w:rsidR="00420807" w:rsidRDefault="00B95D02" w:rsidP="00FB4199">
      <w:pPr>
        <w:pStyle w:val="SingleTxtG"/>
        <w:rPr>
          <w:lang w:val="en-US"/>
        </w:rPr>
      </w:pPr>
      <w:r w:rsidRPr="00B95D02">
        <w:rPr>
          <w:lang w:val="en-US"/>
        </w:rPr>
        <w:lastRenderedPageBreak/>
        <w:t>2</w:t>
      </w:r>
      <w:r w:rsidR="00C860C1">
        <w:rPr>
          <w:lang w:val="en-US"/>
        </w:rPr>
        <w:t>2</w:t>
      </w:r>
      <w:r w:rsidRPr="00B95D02">
        <w:rPr>
          <w:lang w:val="en-US"/>
        </w:rPr>
        <w:t>.</w:t>
      </w:r>
      <w:r w:rsidRPr="00B95D02">
        <w:rPr>
          <w:lang w:val="en-US"/>
        </w:rPr>
        <w:tab/>
        <w:t xml:space="preserve">OHCHR also received allegations of reprisals </w:t>
      </w:r>
      <w:r w:rsidR="00E74D0C" w:rsidRPr="00B95D02">
        <w:rPr>
          <w:lang w:val="en-US"/>
        </w:rPr>
        <w:t xml:space="preserve">by security forces </w:t>
      </w:r>
      <w:r w:rsidRPr="00B95D02">
        <w:rPr>
          <w:lang w:val="en-US"/>
        </w:rPr>
        <w:t>against th</w:t>
      </w:r>
      <w:r w:rsidR="00CA4A39">
        <w:rPr>
          <w:lang w:val="en-US"/>
        </w:rPr>
        <w:t>os</w:t>
      </w:r>
      <w:r w:rsidRPr="00B95D02">
        <w:rPr>
          <w:lang w:val="en-US"/>
        </w:rPr>
        <w:t xml:space="preserve">e </w:t>
      </w:r>
      <w:r w:rsidR="00471AAA">
        <w:rPr>
          <w:lang w:val="en-US"/>
        </w:rPr>
        <w:t xml:space="preserve">who </w:t>
      </w:r>
      <w:r w:rsidR="00CA4A39">
        <w:rPr>
          <w:lang w:val="en-US"/>
        </w:rPr>
        <w:t xml:space="preserve">file </w:t>
      </w:r>
      <w:r w:rsidRPr="00B95D02">
        <w:rPr>
          <w:lang w:val="en-US"/>
        </w:rPr>
        <w:t>complaints</w:t>
      </w:r>
      <w:r w:rsidR="00471AAA">
        <w:rPr>
          <w:lang w:val="en-US"/>
        </w:rPr>
        <w:t xml:space="preserve">, </w:t>
      </w:r>
      <w:r w:rsidR="00F701E9">
        <w:rPr>
          <w:lang w:val="en-US"/>
        </w:rPr>
        <w:t xml:space="preserve">and of the </w:t>
      </w:r>
      <w:r w:rsidRPr="00B95D02">
        <w:rPr>
          <w:lang w:val="en-US"/>
        </w:rPr>
        <w:t xml:space="preserve">lack of protection measures in the </w:t>
      </w:r>
      <w:r w:rsidR="008C51D0">
        <w:rPr>
          <w:lang w:val="en-US"/>
        </w:rPr>
        <w:t xml:space="preserve">search </w:t>
      </w:r>
      <w:r w:rsidRPr="00B95D02">
        <w:rPr>
          <w:lang w:val="en-US"/>
        </w:rPr>
        <w:t xml:space="preserve">process </w:t>
      </w:r>
      <w:r w:rsidR="00DC7CB1">
        <w:rPr>
          <w:lang w:val="en-US"/>
        </w:rPr>
        <w:t xml:space="preserve">to establish </w:t>
      </w:r>
      <w:r w:rsidRPr="00B95D02">
        <w:rPr>
          <w:lang w:val="en-US"/>
        </w:rPr>
        <w:t xml:space="preserve">the whereabouts of their relatives. One of the cases of forced disappearance in the context of the </w:t>
      </w:r>
      <w:r w:rsidR="00DC7CB1">
        <w:rPr>
          <w:lang w:val="en-US"/>
        </w:rPr>
        <w:t>S</w:t>
      </w:r>
      <w:r w:rsidRPr="00B95D02">
        <w:rPr>
          <w:lang w:val="en-US"/>
        </w:rPr>
        <w:t xml:space="preserve">tate of </w:t>
      </w:r>
      <w:r w:rsidR="00DC7CB1">
        <w:rPr>
          <w:lang w:val="en-US"/>
        </w:rPr>
        <w:t>E</w:t>
      </w:r>
      <w:r w:rsidRPr="00B95D02">
        <w:rPr>
          <w:lang w:val="en-US"/>
        </w:rPr>
        <w:t xml:space="preserve">mergency is that of a </w:t>
      </w:r>
      <w:r w:rsidR="00146485" w:rsidRPr="00B95D02">
        <w:rPr>
          <w:lang w:val="en-US"/>
        </w:rPr>
        <w:t>20-year-old</w:t>
      </w:r>
      <w:r w:rsidRPr="00B95D02">
        <w:rPr>
          <w:lang w:val="en-US"/>
        </w:rPr>
        <w:t xml:space="preserve"> man, allegedly disappeared by the </w:t>
      </w:r>
      <w:r w:rsidR="00146485">
        <w:rPr>
          <w:lang w:val="en-US"/>
        </w:rPr>
        <w:t xml:space="preserve">Police Directorate against </w:t>
      </w:r>
      <w:r w:rsidR="00146485" w:rsidRPr="00A94BA7">
        <w:rPr>
          <w:lang w:val="en-US"/>
        </w:rPr>
        <w:t>Maras</w:t>
      </w:r>
      <w:r w:rsidR="00146485">
        <w:rPr>
          <w:lang w:val="en-US"/>
        </w:rPr>
        <w:t xml:space="preserve">, </w:t>
      </w:r>
      <w:r w:rsidR="00146485" w:rsidRPr="00A94BA7">
        <w:rPr>
          <w:lang w:val="en-US"/>
        </w:rPr>
        <w:t xml:space="preserve">Gangs </w:t>
      </w:r>
      <w:r w:rsidR="00146485">
        <w:rPr>
          <w:lang w:val="en-US"/>
        </w:rPr>
        <w:t xml:space="preserve">and </w:t>
      </w:r>
      <w:r w:rsidR="00146485" w:rsidRPr="00A94BA7">
        <w:rPr>
          <w:lang w:val="en-US"/>
        </w:rPr>
        <w:t xml:space="preserve">Organized Crime </w:t>
      </w:r>
      <w:r w:rsidRPr="00B95D02">
        <w:rPr>
          <w:lang w:val="en-US"/>
        </w:rPr>
        <w:t xml:space="preserve">(DIPAMPCO) on 7 March in San Pedro Sula. </w:t>
      </w:r>
      <w:r w:rsidR="00146485">
        <w:rPr>
          <w:lang w:val="en-US"/>
        </w:rPr>
        <w:t xml:space="preserve">His relatives </w:t>
      </w:r>
      <w:r w:rsidRPr="00B95D02">
        <w:rPr>
          <w:lang w:val="en-US"/>
        </w:rPr>
        <w:t xml:space="preserve">filed a complaint with the </w:t>
      </w:r>
      <w:r w:rsidR="00146485">
        <w:rPr>
          <w:lang w:val="en-US"/>
        </w:rPr>
        <w:t xml:space="preserve">State Attorney’s </w:t>
      </w:r>
      <w:r w:rsidRPr="00B95D02">
        <w:rPr>
          <w:lang w:val="en-US"/>
        </w:rPr>
        <w:t xml:space="preserve">Office </w:t>
      </w:r>
      <w:r w:rsidR="005F4645">
        <w:rPr>
          <w:lang w:val="en-US"/>
        </w:rPr>
        <w:t xml:space="preserve">following which they </w:t>
      </w:r>
      <w:r w:rsidRPr="00B95D02">
        <w:rPr>
          <w:lang w:val="en-US"/>
        </w:rPr>
        <w:t xml:space="preserve">were allegedly threatened. On 9 June </w:t>
      </w:r>
      <w:r w:rsidR="008418F2">
        <w:rPr>
          <w:lang w:val="en-US"/>
        </w:rPr>
        <w:t xml:space="preserve">the victim’s </w:t>
      </w:r>
      <w:r w:rsidRPr="00B95D02">
        <w:rPr>
          <w:lang w:val="en-US"/>
        </w:rPr>
        <w:t xml:space="preserve">father was killed in his home. On 19 July, </w:t>
      </w:r>
      <w:r w:rsidR="008418F2">
        <w:rPr>
          <w:lang w:val="en-US"/>
        </w:rPr>
        <w:t xml:space="preserve">the victim’s </w:t>
      </w:r>
      <w:r w:rsidRPr="00B95D02">
        <w:rPr>
          <w:lang w:val="en-US"/>
        </w:rPr>
        <w:t>brother was arrested by the National Police, accused of participating in a massacre that allegedly took place the same day he was at his father's wake.</w:t>
      </w:r>
    </w:p>
    <w:p w14:paraId="272543C8" w14:textId="3C72DF94" w:rsidR="00420807" w:rsidRPr="00420807" w:rsidRDefault="00420807" w:rsidP="00327406">
      <w:pPr>
        <w:pStyle w:val="SingleTxtG"/>
        <w:rPr>
          <w:lang w:val="en-US"/>
        </w:rPr>
      </w:pPr>
      <w:r>
        <w:rPr>
          <w:lang w:val="en-US"/>
        </w:rPr>
        <w:t>2</w:t>
      </w:r>
      <w:r w:rsidR="00C860C1">
        <w:rPr>
          <w:lang w:val="en-US"/>
        </w:rPr>
        <w:t>3</w:t>
      </w:r>
      <w:r>
        <w:rPr>
          <w:lang w:val="en-US"/>
        </w:rPr>
        <w:t xml:space="preserve">.  </w:t>
      </w:r>
      <w:r w:rsidR="00327406">
        <w:rPr>
          <w:lang w:val="en-US"/>
        </w:rPr>
        <w:tab/>
      </w:r>
      <w:r w:rsidRPr="00420807">
        <w:rPr>
          <w:lang w:val="en-US"/>
        </w:rPr>
        <w:t xml:space="preserve">According to official sources, the National Police </w:t>
      </w:r>
      <w:r w:rsidR="00C71883">
        <w:rPr>
          <w:lang w:val="en-US"/>
        </w:rPr>
        <w:t xml:space="preserve">made </w:t>
      </w:r>
      <w:r w:rsidR="00327406">
        <w:rPr>
          <w:lang w:val="en-US"/>
        </w:rPr>
        <w:t xml:space="preserve">some </w:t>
      </w:r>
      <w:r w:rsidRPr="00420807">
        <w:rPr>
          <w:lang w:val="en-US"/>
        </w:rPr>
        <w:t>24,563 arrests (1,581 women</w:t>
      </w:r>
      <w:r w:rsidR="00556653">
        <w:rPr>
          <w:lang w:val="en-US"/>
        </w:rPr>
        <w:t xml:space="preserve">, </w:t>
      </w:r>
      <w:r w:rsidRPr="00420807">
        <w:rPr>
          <w:lang w:val="en-US"/>
        </w:rPr>
        <w:t xml:space="preserve">322 minors </w:t>
      </w:r>
      <w:r w:rsidR="00556653">
        <w:rPr>
          <w:lang w:val="en-US"/>
        </w:rPr>
        <w:t xml:space="preserve">aged </w:t>
      </w:r>
      <w:r w:rsidRPr="00420807">
        <w:rPr>
          <w:lang w:val="en-US"/>
        </w:rPr>
        <w:t xml:space="preserve">13 </w:t>
      </w:r>
      <w:r w:rsidR="00556653">
        <w:rPr>
          <w:lang w:val="en-US"/>
        </w:rPr>
        <w:t>or older</w:t>
      </w:r>
      <w:r w:rsidRPr="00420807">
        <w:rPr>
          <w:lang w:val="en-US"/>
        </w:rPr>
        <w:t>) and more than 16,988 raids</w:t>
      </w:r>
      <w:r w:rsidR="00556653">
        <w:rPr>
          <w:lang w:val="en-US"/>
        </w:rPr>
        <w:t xml:space="preserve"> </w:t>
      </w:r>
      <w:r w:rsidR="00556653" w:rsidRPr="00420807">
        <w:rPr>
          <w:lang w:val="en-US"/>
        </w:rPr>
        <w:t xml:space="preserve">within the framework of the </w:t>
      </w:r>
      <w:r w:rsidR="00556653">
        <w:rPr>
          <w:lang w:val="en-US"/>
        </w:rPr>
        <w:t>S</w:t>
      </w:r>
      <w:r w:rsidR="00556653" w:rsidRPr="00420807">
        <w:rPr>
          <w:lang w:val="en-US"/>
        </w:rPr>
        <w:t xml:space="preserve">tate of </w:t>
      </w:r>
      <w:r w:rsidR="00556653">
        <w:rPr>
          <w:lang w:val="en-US"/>
        </w:rPr>
        <w:t>E</w:t>
      </w:r>
      <w:r w:rsidR="00556653" w:rsidRPr="00420807">
        <w:rPr>
          <w:lang w:val="en-US"/>
        </w:rPr>
        <w:t>mergency</w:t>
      </w:r>
      <w:r w:rsidR="00C76F66">
        <w:rPr>
          <w:rStyle w:val="FootnoteReference"/>
          <w:lang w:val="es-HN"/>
        </w:rPr>
        <w:footnoteReference w:id="21"/>
      </w:r>
      <w:r w:rsidRPr="00420807">
        <w:rPr>
          <w:lang w:val="en-US"/>
        </w:rPr>
        <w:t>.</w:t>
      </w:r>
    </w:p>
    <w:p w14:paraId="5BA61E41" w14:textId="14A8DEC0" w:rsidR="00420807" w:rsidRPr="00420807" w:rsidRDefault="00327406" w:rsidP="00420807">
      <w:pPr>
        <w:pStyle w:val="SingleTxtG"/>
        <w:rPr>
          <w:lang w:val="en-US"/>
        </w:rPr>
      </w:pPr>
      <w:r>
        <w:rPr>
          <w:lang w:val="en-US"/>
        </w:rPr>
        <w:t>2</w:t>
      </w:r>
      <w:r w:rsidR="00C860C1">
        <w:rPr>
          <w:lang w:val="en-US"/>
        </w:rPr>
        <w:t>4</w:t>
      </w:r>
      <w:r>
        <w:rPr>
          <w:lang w:val="en-US"/>
        </w:rPr>
        <w:t>.</w:t>
      </w:r>
      <w:r>
        <w:rPr>
          <w:lang w:val="en-US"/>
        </w:rPr>
        <w:tab/>
      </w:r>
      <w:r w:rsidR="00420807" w:rsidRPr="00420807">
        <w:rPr>
          <w:lang w:val="en-US"/>
        </w:rPr>
        <w:t xml:space="preserve">Likewise, the Military Police of Public Order </w:t>
      </w:r>
      <w:r w:rsidR="00C71883">
        <w:rPr>
          <w:lang w:val="en-US"/>
        </w:rPr>
        <w:t xml:space="preserve">made </w:t>
      </w:r>
      <w:r w:rsidR="00420807" w:rsidRPr="00420807">
        <w:rPr>
          <w:lang w:val="en-US"/>
        </w:rPr>
        <w:t xml:space="preserve">1,333 arrests, 74 of </w:t>
      </w:r>
      <w:r w:rsidR="00C71883" w:rsidRPr="00420807">
        <w:rPr>
          <w:lang w:val="en-US"/>
        </w:rPr>
        <w:t>them</w:t>
      </w:r>
      <w:r w:rsidR="00420807" w:rsidRPr="00420807">
        <w:rPr>
          <w:lang w:val="en-US"/>
        </w:rPr>
        <w:t xml:space="preserve"> minors</w:t>
      </w:r>
      <w:r w:rsidR="002B0C50">
        <w:rPr>
          <w:rStyle w:val="FootnoteReference"/>
          <w:lang w:val="es-HN"/>
        </w:rPr>
        <w:footnoteReference w:id="22"/>
      </w:r>
      <w:r w:rsidR="00420807" w:rsidRPr="00420807">
        <w:rPr>
          <w:lang w:val="en-US"/>
        </w:rPr>
        <w:t>. The lack of a single registry of detainees prevents control of the legality of detentions.</w:t>
      </w:r>
    </w:p>
    <w:p w14:paraId="71D6E309" w14:textId="70E5A3F6" w:rsidR="001749DD" w:rsidRDefault="00420807" w:rsidP="00420807">
      <w:pPr>
        <w:pStyle w:val="SingleTxtG"/>
        <w:rPr>
          <w:lang w:val="en-US"/>
        </w:rPr>
      </w:pPr>
      <w:r w:rsidRPr="00420807">
        <w:rPr>
          <w:lang w:val="en-US"/>
        </w:rPr>
        <w:t>2</w:t>
      </w:r>
      <w:r w:rsidR="00C860C1">
        <w:rPr>
          <w:lang w:val="en-US"/>
        </w:rPr>
        <w:t>5</w:t>
      </w:r>
      <w:r w:rsidRPr="00420807">
        <w:rPr>
          <w:lang w:val="en-US"/>
        </w:rPr>
        <w:t>.</w:t>
      </w:r>
      <w:r w:rsidRPr="00420807">
        <w:rPr>
          <w:lang w:val="en-US"/>
        </w:rPr>
        <w:tab/>
      </w:r>
      <w:r w:rsidR="008B069D">
        <w:rPr>
          <w:lang w:val="en-US"/>
        </w:rPr>
        <w:t>N</w:t>
      </w:r>
      <w:r w:rsidRPr="00420807">
        <w:rPr>
          <w:lang w:val="en-US"/>
        </w:rPr>
        <w:t xml:space="preserve">o significant steps were </w:t>
      </w:r>
      <w:r w:rsidR="003463BF">
        <w:rPr>
          <w:lang w:val="en-US"/>
        </w:rPr>
        <w:t>made</w:t>
      </w:r>
      <w:r w:rsidRPr="00420807">
        <w:rPr>
          <w:lang w:val="en-US"/>
        </w:rPr>
        <w:t xml:space="preserve"> </w:t>
      </w:r>
      <w:r w:rsidR="008B069D">
        <w:rPr>
          <w:lang w:val="en-US"/>
        </w:rPr>
        <w:t xml:space="preserve">during the reporting period </w:t>
      </w:r>
      <w:r w:rsidRPr="00420807">
        <w:rPr>
          <w:lang w:val="en-US"/>
        </w:rPr>
        <w:t>towards the adoption of a comprehensive security policy with a human rights approach</w:t>
      </w:r>
      <w:r w:rsidR="003E6AC0">
        <w:rPr>
          <w:lang w:val="en-US"/>
        </w:rPr>
        <w:t xml:space="preserve">, </w:t>
      </w:r>
      <w:r w:rsidRPr="00420807">
        <w:rPr>
          <w:lang w:val="en-US"/>
        </w:rPr>
        <w:t>an emphasis on prevention and investigation</w:t>
      </w:r>
      <w:r w:rsidR="003E6AC0">
        <w:rPr>
          <w:lang w:val="en-US"/>
        </w:rPr>
        <w:t xml:space="preserve">, </w:t>
      </w:r>
      <w:r w:rsidR="00E30034">
        <w:rPr>
          <w:lang w:val="en-US"/>
        </w:rPr>
        <w:t xml:space="preserve">and that tries to address </w:t>
      </w:r>
      <w:r w:rsidRPr="00420807">
        <w:rPr>
          <w:lang w:val="en-US"/>
        </w:rPr>
        <w:t>the structural causes of violence and insecurity</w:t>
      </w:r>
      <w:r w:rsidR="0012010F">
        <w:rPr>
          <w:rStyle w:val="FootnoteReference"/>
          <w:lang w:val="es-HN"/>
        </w:rPr>
        <w:footnoteReference w:id="23"/>
      </w:r>
      <w:r w:rsidRPr="00420807">
        <w:rPr>
          <w:lang w:val="en-US"/>
        </w:rPr>
        <w:t xml:space="preserve">. </w:t>
      </w:r>
    </w:p>
    <w:p w14:paraId="4A07B689" w14:textId="0F1AAE21" w:rsidR="001749DD" w:rsidRPr="000E71AB" w:rsidRDefault="001749DD" w:rsidP="000E71AB">
      <w:pPr>
        <w:pStyle w:val="H1G"/>
        <w:numPr>
          <w:ilvl w:val="0"/>
          <w:numId w:val="41"/>
        </w:numPr>
        <w:suppressAutoHyphens w:val="0"/>
        <w:ind w:left="1170" w:hanging="414"/>
        <w:rPr>
          <w:rFonts w:eastAsia="Calibri"/>
          <w:lang w:val="en-US"/>
        </w:rPr>
      </w:pPr>
      <w:r w:rsidRPr="000E71AB">
        <w:rPr>
          <w:rFonts w:eastAsia="Calibri"/>
          <w:lang w:val="en-US"/>
        </w:rPr>
        <w:t>Prison system and persons deprived of liberty</w:t>
      </w:r>
    </w:p>
    <w:p w14:paraId="59C71F32" w14:textId="18A0C942" w:rsidR="009750B2" w:rsidRDefault="009750B2" w:rsidP="001749DD">
      <w:pPr>
        <w:pStyle w:val="SingleTxtG"/>
        <w:rPr>
          <w:lang w:val="en-US"/>
        </w:rPr>
      </w:pPr>
      <w:r>
        <w:rPr>
          <w:lang w:val="en-US"/>
        </w:rPr>
        <w:t>2</w:t>
      </w:r>
      <w:r w:rsidR="00C860C1">
        <w:rPr>
          <w:lang w:val="en-US"/>
        </w:rPr>
        <w:t>6</w:t>
      </w:r>
      <w:r>
        <w:rPr>
          <w:lang w:val="en-US"/>
        </w:rPr>
        <w:t>.</w:t>
      </w:r>
      <w:r>
        <w:rPr>
          <w:lang w:val="en-US"/>
        </w:rPr>
        <w:tab/>
      </w:r>
      <w:r w:rsidR="001749DD" w:rsidRPr="001749DD">
        <w:rPr>
          <w:lang w:val="en-US"/>
        </w:rPr>
        <w:t xml:space="preserve">During </w:t>
      </w:r>
      <w:r w:rsidR="00C860C1">
        <w:rPr>
          <w:lang w:val="en-US"/>
        </w:rPr>
        <w:t>2023</w:t>
      </w:r>
      <w:r w:rsidR="001749DD" w:rsidRPr="001749DD">
        <w:rPr>
          <w:lang w:val="en-US"/>
        </w:rPr>
        <w:t xml:space="preserve">, frequent incidents of violence and insecurity, as well as structural problems in the penitentiary system </w:t>
      </w:r>
      <w:r w:rsidR="00306BEE" w:rsidRPr="001749DD">
        <w:rPr>
          <w:lang w:val="en-US"/>
        </w:rPr>
        <w:t>persisted</w:t>
      </w:r>
      <w:r w:rsidR="00306BEE">
        <w:rPr>
          <w:lang w:val="en-US"/>
        </w:rPr>
        <w:t>, including</w:t>
      </w:r>
      <w:r w:rsidR="001749DD" w:rsidRPr="001749DD">
        <w:rPr>
          <w:lang w:val="en-US"/>
        </w:rPr>
        <w:t xml:space="preserve"> overcrowding, inadequate infrastructure, self-government and corruption. </w:t>
      </w:r>
      <w:r w:rsidR="00306BEE">
        <w:rPr>
          <w:lang w:val="en-US"/>
        </w:rPr>
        <w:t>The p</w:t>
      </w:r>
      <w:r w:rsidR="001749DD" w:rsidRPr="001749DD">
        <w:rPr>
          <w:lang w:val="en-US"/>
        </w:rPr>
        <w:t xml:space="preserve">rison policy prioritizes a punitive approach to the detriment of social reintegration. In this context, persons deprived of liberty face various obstacles to </w:t>
      </w:r>
      <w:r w:rsidR="00D51153" w:rsidRPr="001749DD">
        <w:rPr>
          <w:lang w:val="en-US"/>
        </w:rPr>
        <w:t>exercis</w:t>
      </w:r>
      <w:r w:rsidR="00D51153">
        <w:rPr>
          <w:lang w:val="en-US"/>
        </w:rPr>
        <w:t>ing</w:t>
      </w:r>
      <w:r w:rsidR="001749DD" w:rsidRPr="001749DD">
        <w:rPr>
          <w:lang w:val="en-US"/>
        </w:rPr>
        <w:t xml:space="preserve"> their rights. OHCHR recorded at least 56 deaths of persons deprived of liberty. </w:t>
      </w:r>
    </w:p>
    <w:p w14:paraId="65B7ABFE" w14:textId="7C5377F1" w:rsidR="00AF1DBD" w:rsidRDefault="009750B2" w:rsidP="001749DD">
      <w:pPr>
        <w:pStyle w:val="SingleTxtG"/>
        <w:rPr>
          <w:lang w:val="en-US"/>
        </w:rPr>
      </w:pPr>
      <w:r w:rsidRPr="009750B2">
        <w:rPr>
          <w:lang w:val="en-US"/>
        </w:rPr>
        <w:t>2</w:t>
      </w:r>
      <w:r w:rsidR="00C860C1">
        <w:rPr>
          <w:lang w:val="en-US"/>
        </w:rPr>
        <w:t>7</w:t>
      </w:r>
      <w:r w:rsidRPr="009750B2">
        <w:rPr>
          <w:lang w:val="en-US"/>
        </w:rPr>
        <w:t>.</w:t>
      </w:r>
      <w:r w:rsidRPr="009750B2">
        <w:rPr>
          <w:lang w:val="en-US"/>
        </w:rPr>
        <w:tab/>
        <w:t>The National Penitentiary System house</w:t>
      </w:r>
      <w:r w:rsidR="0051564C">
        <w:rPr>
          <w:lang w:val="en-US"/>
        </w:rPr>
        <w:t>d</w:t>
      </w:r>
      <w:r w:rsidRPr="009750B2">
        <w:rPr>
          <w:lang w:val="en-US"/>
        </w:rPr>
        <w:t xml:space="preserve"> an average of 19,141 adult persons (17,982 men, 1,159 women) in the country's 25 penitentiary centers, </w:t>
      </w:r>
      <w:r w:rsidR="0051564C">
        <w:rPr>
          <w:lang w:val="en-US"/>
        </w:rPr>
        <w:t xml:space="preserve">despite </w:t>
      </w:r>
      <w:r w:rsidRPr="009750B2">
        <w:rPr>
          <w:lang w:val="en-US"/>
        </w:rPr>
        <w:t>only ha</w:t>
      </w:r>
      <w:r w:rsidR="0051564C">
        <w:rPr>
          <w:lang w:val="en-US"/>
        </w:rPr>
        <w:t xml:space="preserve">ving </w:t>
      </w:r>
      <w:r w:rsidRPr="009750B2">
        <w:rPr>
          <w:lang w:val="en-US"/>
        </w:rPr>
        <w:t xml:space="preserve">the capacity to house 14,780 persons. There has been a 6% decrease in the overcrowding index </w:t>
      </w:r>
      <w:r w:rsidR="0051564C">
        <w:rPr>
          <w:lang w:val="en-US"/>
        </w:rPr>
        <w:t xml:space="preserve">compared </w:t>
      </w:r>
      <w:r w:rsidRPr="009750B2">
        <w:rPr>
          <w:lang w:val="en-US"/>
        </w:rPr>
        <w:t xml:space="preserve">to 2022, although the level remains high (28.09%). </w:t>
      </w:r>
      <w:r w:rsidR="0000231D">
        <w:rPr>
          <w:lang w:val="en-US"/>
        </w:rPr>
        <w:t xml:space="preserve">Some </w:t>
      </w:r>
      <w:r w:rsidRPr="009750B2">
        <w:rPr>
          <w:lang w:val="en-US"/>
        </w:rPr>
        <w:t>45.44% of the prison population is in pretrial detention</w:t>
      </w:r>
      <w:r w:rsidR="0087707B" w:rsidRPr="00E61B7B">
        <w:rPr>
          <w:rStyle w:val="FootnoteReference"/>
          <w:rFonts w:eastAsia="Calibri"/>
          <w:lang w:val="es-HN"/>
        </w:rPr>
        <w:footnoteReference w:id="24"/>
      </w:r>
      <w:r w:rsidRPr="009750B2">
        <w:rPr>
          <w:lang w:val="en-US"/>
        </w:rPr>
        <w:t xml:space="preserve"> as a result of the excessive use of </w:t>
      </w:r>
      <w:r w:rsidR="0000231D">
        <w:rPr>
          <w:lang w:val="en-US"/>
        </w:rPr>
        <w:t xml:space="preserve">this measure </w:t>
      </w:r>
      <w:r w:rsidRPr="009750B2">
        <w:rPr>
          <w:lang w:val="en-US"/>
        </w:rPr>
        <w:t xml:space="preserve">and delays in judicial processes. </w:t>
      </w:r>
    </w:p>
    <w:p w14:paraId="646E2775" w14:textId="6FCC7703" w:rsidR="003261BC" w:rsidRDefault="00AF1DBD" w:rsidP="001749DD">
      <w:pPr>
        <w:pStyle w:val="SingleTxtG"/>
        <w:rPr>
          <w:lang w:val="en-US"/>
        </w:rPr>
      </w:pPr>
      <w:r w:rsidRPr="00AF1DBD">
        <w:rPr>
          <w:lang w:val="en-US"/>
        </w:rPr>
        <w:t>2</w:t>
      </w:r>
      <w:r w:rsidR="00C860C1">
        <w:rPr>
          <w:lang w:val="en-US"/>
        </w:rPr>
        <w:t>8</w:t>
      </w:r>
      <w:r w:rsidRPr="00AF1DBD">
        <w:rPr>
          <w:lang w:val="en-US"/>
        </w:rPr>
        <w:t>.</w:t>
      </w:r>
      <w:r w:rsidRPr="00AF1DBD">
        <w:rPr>
          <w:lang w:val="en-US"/>
        </w:rPr>
        <w:tab/>
        <w:t xml:space="preserve">Between January and June, six </w:t>
      </w:r>
      <w:r>
        <w:rPr>
          <w:lang w:val="en-US"/>
        </w:rPr>
        <w:t>clashes</w:t>
      </w:r>
      <w:r w:rsidRPr="00AF1DBD">
        <w:rPr>
          <w:lang w:val="en-US"/>
        </w:rPr>
        <w:t xml:space="preserve"> were documented in maximum security prisons involving the use of firearms and explosives that left four </w:t>
      </w:r>
      <w:r w:rsidR="00B23EF5">
        <w:rPr>
          <w:lang w:val="en-US"/>
        </w:rPr>
        <w:t xml:space="preserve">male prisoners </w:t>
      </w:r>
      <w:r w:rsidRPr="00AF1DBD">
        <w:rPr>
          <w:lang w:val="en-US"/>
        </w:rPr>
        <w:t>dead, one missing and at least 42 wounded. Following these incidents, the Government established an Intervention Commission</w:t>
      </w:r>
      <w:r w:rsidR="00B23EF5">
        <w:rPr>
          <w:lang w:val="en-US"/>
        </w:rPr>
        <w:t>,</w:t>
      </w:r>
      <w:r w:rsidRPr="00AF1DBD">
        <w:rPr>
          <w:lang w:val="en-US"/>
        </w:rPr>
        <w:t xml:space="preserve"> composed of civilian authorities</w:t>
      </w:r>
      <w:r w:rsidR="00B23EF5">
        <w:rPr>
          <w:lang w:val="en-US"/>
        </w:rPr>
        <w:t>,</w:t>
      </w:r>
      <w:r w:rsidRPr="00AF1DBD">
        <w:rPr>
          <w:lang w:val="en-US"/>
        </w:rPr>
        <w:t xml:space="preserve"> to gradually reform and modernize the penitentiary system. A</w:t>
      </w:r>
      <w:r w:rsidR="00B23EF5">
        <w:rPr>
          <w:lang w:val="en-US"/>
        </w:rPr>
        <w:t xml:space="preserve">n </w:t>
      </w:r>
      <w:r w:rsidR="00DD1401">
        <w:rPr>
          <w:lang w:val="en-US"/>
        </w:rPr>
        <w:t>“</w:t>
      </w:r>
      <w:r w:rsidR="00B23EF5">
        <w:rPr>
          <w:lang w:val="en-US"/>
        </w:rPr>
        <w:t xml:space="preserve">Intervention Plan </w:t>
      </w:r>
      <w:r w:rsidR="00DD1401">
        <w:rPr>
          <w:lang w:val="en-US"/>
        </w:rPr>
        <w:t>to Address Crime”</w:t>
      </w:r>
      <w:r w:rsidR="00D20754" w:rsidRPr="00462301">
        <w:rPr>
          <w:rStyle w:val="FootnoteReference"/>
          <w:rFonts w:eastAsia="Calibri"/>
          <w:lang w:val="en-GB"/>
        </w:rPr>
        <w:t xml:space="preserve"> </w:t>
      </w:r>
      <w:r w:rsidR="00D20754" w:rsidRPr="00E61B7B">
        <w:rPr>
          <w:rStyle w:val="FootnoteReference"/>
          <w:rFonts w:eastAsia="Calibri"/>
          <w:lang w:val="es-HN"/>
        </w:rPr>
        <w:footnoteReference w:id="25"/>
      </w:r>
      <w:r w:rsidRPr="00AF1DBD">
        <w:rPr>
          <w:lang w:val="en-US"/>
        </w:rPr>
        <w:t xml:space="preserve"> was adopted, </w:t>
      </w:r>
      <w:r w:rsidR="00DD1401">
        <w:rPr>
          <w:lang w:val="en-US"/>
        </w:rPr>
        <w:t xml:space="preserve">with </w:t>
      </w:r>
      <w:r w:rsidRPr="00AF1DBD">
        <w:rPr>
          <w:lang w:val="en-US"/>
        </w:rPr>
        <w:t xml:space="preserve">important measures such as the classification of persons deprived of their liberty and </w:t>
      </w:r>
      <w:r w:rsidR="003261BC">
        <w:rPr>
          <w:lang w:val="en-US"/>
        </w:rPr>
        <w:t xml:space="preserve">vetting </w:t>
      </w:r>
      <w:r w:rsidRPr="00AF1DBD">
        <w:rPr>
          <w:lang w:val="en-US"/>
        </w:rPr>
        <w:t xml:space="preserve">of penitentiary agents. </w:t>
      </w:r>
    </w:p>
    <w:p w14:paraId="46F2A2CB" w14:textId="741510EE" w:rsidR="009E59A0" w:rsidRDefault="00C860C1" w:rsidP="001749DD">
      <w:pPr>
        <w:pStyle w:val="SingleTxtG"/>
        <w:rPr>
          <w:lang w:val="en-US"/>
        </w:rPr>
      </w:pPr>
      <w:r>
        <w:rPr>
          <w:lang w:val="en-US"/>
        </w:rPr>
        <w:t>29</w:t>
      </w:r>
      <w:r w:rsidR="00CF4AE2" w:rsidRPr="00CF4AE2">
        <w:rPr>
          <w:lang w:val="en-US"/>
        </w:rPr>
        <w:t>.</w:t>
      </w:r>
      <w:r w:rsidR="00CF4AE2" w:rsidRPr="00CF4AE2">
        <w:rPr>
          <w:lang w:val="en-US"/>
        </w:rPr>
        <w:tab/>
        <w:t xml:space="preserve">On 20 June, 46 women were murdered in the National Women's Penitentiary </w:t>
      </w:r>
      <w:r w:rsidR="007B497B">
        <w:rPr>
          <w:lang w:val="en-US"/>
        </w:rPr>
        <w:t xml:space="preserve">for </w:t>
      </w:r>
      <w:r w:rsidR="007B497B" w:rsidRPr="00CF4AE2">
        <w:rPr>
          <w:lang w:val="en-US"/>
        </w:rPr>
        <w:t>Social</w:t>
      </w:r>
      <w:r w:rsidR="00CF4AE2" w:rsidRPr="00CF4AE2">
        <w:rPr>
          <w:lang w:val="en-US"/>
        </w:rPr>
        <w:t xml:space="preserve"> Adaptation by </w:t>
      </w:r>
      <w:r w:rsidR="007B497B" w:rsidRPr="00CF4AE2">
        <w:rPr>
          <w:lang w:val="en-US"/>
        </w:rPr>
        <w:t xml:space="preserve">another group of inmates </w:t>
      </w:r>
      <w:r w:rsidR="007B497B">
        <w:rPr>
          <w:lang w:val="en-US"/>
        </w:rPr>
        <w:t xml:space="preserve">using </w:t>
      </w:r>
      <w:r w:rsidR="00CF4AE2" w:rsidRPr="00CF4AE2">
        <w:rPr>
          <w:lang w:val="en-US"/>
        </w:rPr>
        <w:t xml:space="preserve">firearms, bladed weapons and arson. This event resulted in the ratification of the state of emergency in the national penitentiary system, through Executive Decree 28/2023, delegating powers to the Military Police of Public Order of the Armed Forces (PMOP) as the Intervening Commission </w:t>
      </w:r>
      <w:r w:rsidR="00F30DFE">
        <w:rPr>
          <w:lang w:val="en-US"/>
        </w:rPr>
        <w:t xml:space="preserve">in </w:t>
      </w:r>
      <w:r w:rsidR="00CF4AE2" w:rsidRPr="00CF4AE2">
        <w:rPr>
          <w:lang w:val="en-US"/>
        </w:rPr>
        <w:t>the National Penitentiary System for a period of one year.</w:t>
      </w:r>
    </w:p>
    <w:p w14:paraId="37327F9B" w14:textId="3C1B6F1B" w:rsidR="00652335" w:rsidRDefault="009E59A0" w:rsidP="001749DD">
      <w:pPr>
        <w:pStyle w:val="SingleTxtG"/>
        <w:rPr>
          <w:lang w:val="en-US"/>
        </w:rPr>
      </w:pPr>
      <w:r w:rsidRPr="009E59A0">
        <w:rPr>
          <w:lang w:val="en-US"/>
        </w:rPr>
        <w:t>3</w:t>
      </w:r>
      <w:r w:rsidR="00C860C1">
        <w:rPr>
          <w:lang w:val="en-US"/>
        </w:rPr>
        <w:t>0</w:t>
      </w:r>
      <w:r w:rsidRPr="009E59A0">
        <w:rPr>
          <w:lang w:val="en-US"/>
        </w:rPr>
        <w:t>.</w:t>
      </w:r>
      <w:r w:rsidRPr="009E59A0">
        <w:rPr>
          <w:lang w:val="en-US"/>
        </w:rPr>
        <w:tab/>
        <w:t>The intervention of the Military Police of Public Order started with intens</w:t>
      </w:r>
      <w:r w:rsidR="00F2470C">
        <w:rPr>
          <w:lang w:val="en-US"/>
        </w:rPr>
        <w:t>e</w:t>
      </w:r>
      <w:r w:rsidRPr="009E59A0">
        <w:rPr>
          <w:lang w:val="en-US"/>
        </w:rPr>
        <w:t xml:space="preserve"> </w:t>
      </w:r>
      <w:r w:rsidR="00F2470C">
        <w:rPr>
          <w:lang w:val="en-US"/>
        </w:rPr>
        <w:t xml:space="preserve">search </w:t>
      </w:r>
      <w:r w:rsidRPr="009E59A0">
        <w:rPr>
          <w:lang w:val="en-US"/>
        </w:rPr>
        <w:t xml:space="preserve">operations for weapons and illicit objects in the four maximum security prisons and later in medium and minimum security prisons during June and July. OHCHR interviewed more than 500 persons deprived of their liberty during 25 visits to nine </w:t>
      </w:r>
      <w:r w:rsidR="00ED681D" w:rsidRPr="009E59A0">
        <w:rPr>
          <w:lang w:val="en-US"/>
        </w:rPr>
        <w:t>prisons and</w:t>
      </w:r>
      <w:r w:rsidRPr="009E59A0">
        <w:rPr>
          <w:lang w:val="en-US"/>
        </w:rPr>
        <w:t xml:space="preserve"> found that these </w:t>
      </w:r>
      <w:r w:rsidRPr="009E59A0">
        <w:rPr>
          <w:lang w:val="en-US"/>
        </w:rPr>
        <w:lastRenderedPageBreak/>
        <w:t>operations were carried out with excessive use of force, including against persons who did not resist the intervention. Persons were allegedly exposed for long hours to the sun, beaten, resulting in several injuries and even allegedly causing the death of a detainee due to heart failure in the Danlí (El Paraíso) penitentiary center. In addition, the detainees did not have food and water for more than 24 hours, nor immediate access to adequate medical attention. Furthermore, some persons were reportedly threatened by the Military Police of Public Order.</w:t>
      </w:r>
    </w:p>
    <w:p w14:paraId="3F6083CF" w14:textId="1ACDDE7F" w:rsidR="00B40CC4" w:rsidRDefault="00652335" w:rsidP="00B40CC4">
      <w:pPr>
        <w:pStyle w:val="SingleTxtG"/>
        <w:rPr>
          <w:lang w:val="en-US"/>
        </w:rPr>
      </w:pPr>
      <w:r w:rsidRPr="00652335">
        <w:rPr>
          <w:lang w:val="en-US"/>
        </w:rPr>
        <w:t>3</w:t>
      </w:r>
      <w:r w:rsidR="00C860C1">
        <w:rPr>
          <w:lang w:val="en-US"/>
        </w:rPr>
        <w:t>1</w:t>
      </w:r>
      <w:r w:rsidRPr="00652335">
        <w:rPr>
          <w:lang w:val="en-US"/>
        </w:rPr>
        <w:t>.</w:t>
      </w:r>
      <w:r w:rsidRPr="00652335">
        <w:rPr>
          <w:lang w:val="en-US"/>
        </w:rPr>
        <w:tab/>
      </w:r>
      <w:r w:rsidR="00B40CC4">
        <w:rPr>
          <w:lang w:val="en-US"/>
        </w:rPr>
        <w:t xml:space="preserve">For </w:t>
      </w:r>
      <w:r w:rsidRPr="00652335">
        <w:rPr>
          <w:lang w:val="en-US"/>
        </w:rPr>
        <w:t xml:space="preserve">at least a month, the Military Police restricted </w:t>
      </w:r>
      <w:r w:rsidR="00BD506B">
        <w:rPr>
          <w:lang w:val="en-US"/>
        </w:rPr>
        <w:t xml:space="preserve">the </w:t>
      </w:r>
      <w:r w:rsidRPr="00652335">
        <w:rPr>
          <w:lang w:val="en-US"/>
        </w:rPr>
        <w:t xml:space="preserve">access </w:t>
      </w:r>
      <w:r w:rsidR="00BD506B">
        <w:rPr>
          <w:lang w:val="en-US"/>
        </w:rPr>
        <w:t xml:space="preserve">of </w:t>
      </w:r>
      <w:r w:rsidRPr="00652335">
        <w:rPr>
          <w:lang w:val="en-US"/>
        </w:rPr>
        <w:t>human rights organizations</w:t>
      </w:r>
      <w:r w:rsidR="00BD506B">
        <w:rPr>
          <w:lang w:val="en-US"/>
        </w:rPr>
        <w:t>,</w:t>
      </w:r>
      <w:r w:rsidRPr="00652335">
        <w:rPr>
          <w:lang w:val="en-US"/>
        </w:rPr>
        <w:t xml:space="preserve"> such as the National Commissioner for Human Rights in Honduras (CONADEH) and the National Mechanism for the Prevention of Torture (MNP-CONAPREV), as well as </w:t>
      </w:r>
      <w:r w:rsidR="0020422B">
        <w:rPr>
          <w:lang w:val="en-US"/>
        </w:rPr>
        <w:t xml:space="preserve">of </w:t>
      </w:r>
      <w:r w:rsidRPr="00652335">
        <w:rPr>
          <w:lang w:val="en-US"/>
        </w:rPr>
        <w:t xml:space="preserve">judicial </w:t>
      </w:r>
      <w:r w:rsidR="007907CD">
        <w:rPr>
          <w:lang w:val="en-US"/>
        </w:rPr>
        <w:t>personnel</w:t>
      </w:r>
      <w:r w:rsidR="0020422B">
        <w:rPr>
          <w:lang w:val="en-US"/>
        </w:rPr>
        <w:t xml:space="preserve">, to </w:t>
      </w:r>
      <w:r w:rsidR="007907CD">
        <w:rPr>
          <w:lang w:val="en-US"/>
        </w:rPr>
        <w:t xml:space="preserve">the </w:t>
      </w:r>
      <w:r w:rsidR="0020422B">
        <w:rPr>
          <w:lang w:val="en-US"/>
        </w:rPr>
        <w:t>prisons</w:t>
      </w:r>
      <w:r w:rsidRPr="00652335">
        <w:rPr>
          <w:lang w:val="en-US"/>
        </w:rPr>
        <w:t xml:space="preserve">. The Office recorded two prison clashes since the </w:t>
      </w:r>
      <w:r w:rsidR="007907CD">
        <w:rPr>
          <w:lang w:val="en-US"/>
        </w:rPr>
        <w:t>start o</w:t>
      </w:r>
      <w:r w:rsidRPr="00652335">
        <w:rPr>
          <w:lang w:val="en-US"/>
        </w:rPr>
        <w:t>f the Military Police</w:t>
      </w:r>
      <w:r w:rsidR="00B40CC4">
        <w:rPr>
          <w:lang w:val="en-US"/>
        </w:rPr>
        <w:t xml:space="preserve"> </w:t>
      </w:r>
      <w:r w:rsidR="00B40CC4" w:rsidRPr="00652335">
        <w:rPr>
          <w:lang w:val="en-US"/>
        </w:rPr>
        <w:t>intervention</w:t>
      </w:r>
      <w:r w:rsidRPr="00652335">
        <w:rPr>
          <w:lang w:val="en-US"/>
        </w:rPr>
        <w:t>.</w:t>
      </w:r>
    </w:p>
    <w:p w14:paraId="2D69DE13" w14:textId="498AA89A" w:rsidR="00B37D8E" w:rsidRDefault="00652335" w:rsidP="00B40CC4">
      <w:pPr>
        <w:pStyle w:val="SingleTxtG"/>
        <w:rPr>
          <w:lang w:val="en-US"/>
        </w:rPr>
      </w:pPr>
      <w:r w:rsidRPr="00652335">
        <w:rPr>
          <w:lang w:val="en-US"/>
        </w:rPr>
        <w:t>3</w:t>
      </w:r>
      <w:r w:rsidR="008A5435">
        <w:rPr>
          <w:lang w:val="en-US"/>
        </w:rPr>
        <w:t>2</w:t>
      </w:r>
      <w:r w:rsidRPr="00652335">
        <w:rPr>
          <w:lang w:val="en-US"/>
        </w:rPr>
        <w:t>.</w:t>
      </w:r>
      <w:r w:rsidRPr="00652335">
        <w:rPr>
          <w:lang w:val="en-US"/>
        </w:rPr>
        <w:tab/>
        <w:t xml:space="preserve">The MNP-CONAPREV received 197 complaints, while the Judiciary reportedly received 235 complaints </w:t>
      </w:r>
      <w:r w:rsidR="00A24EF3" w:rsidRPr="00652335">
        <w:rPr>
          <w:lang w:val="en-US"/>
        </w:rPr>
        <w:t>against the Military Police of Public Order</w:t>
      </w:r>
      <w:r w:rsidR="00A24EF3">
        <w:rPr>
          <w:lang w:val="en-US"/>
        </w:rPr>
        <w:t xml:space="preserve"> </w:t>
      </w:r>
      <w:r w:rsidRPr="00652335">
        <w:rPr>
          <w:lang w:val="en-US"/>
        </w:rPr>
        <w:t xml:space="preserve">related to </w:t>
      </w:r>
      <w:r w:rsidR="00A24EF3">
        <w:rPr>
          <w:lang w:val="en-US"/>
        </w:rPr>
        <w:t xml:space="preserve">the situation of </w:t>
      </w:r>
      <w:r w:rsidRPr="00652335">
        <w:rPr>
          <w:lang w:val="en-US"/>
        </w:rPr>
        <w:t xml:space="preserve">persons deprived of liberty, </w:t>
      </w:r>
      <w:r w:rsidR="00A24EF3">
        <w:rPr>
          <w:lang w:val="en-US"/>
        </w:rPr>
        <w:t xml:space="preserve">alleging violation of their </w:t>
      </w:r>
      <w:r w:rsidRPr="00652335">
        <w:rPr>
          <w:lang w:val="en-US"/>
        </w:rPr>
        <w:t xml:space="preserve">physical and psychological integrity and access to health. The MNP-CONAPREV and CONADEH referred 219 requests for forensic examinations to the Forensic Medicine </w:t>
      </w:r>
      <w:r w:rsidR="00C438AD">
        <w:rPr>
          <w:lang w:val="en-US"/>
        </w:rPr>
        <w:t xml:space="preserve">Directorate </w:t>
      </w:r>
      <w:r w:rsidRPr="00652335">
        <w:rPr>
          <w:lang w:val="en-US"/>
        </w:rPr>
        <w:t xml:space="preserve">of the </w:t>
      </w:r>
      <w:r w:rsidR="00C438AD">
        <w:rPr>
          <w:lang w:val="en-US"/>
        </w:rPr>
        <w:t xml:space="preserve">State Attorney’s </w:t>
      </w:r>
      <w:r w:rsidRPr="00652335">
        <w:rPr>
          <w:lang w:val="en-US"/>
        </w:rPr>
        <w:t xml:space="preserve">Office for possible acts of torture or ill-treatment since June, of which only 59 have been carried out due to </w:t>
      </w:r>
      <w:r w:rsidR="0069509B">
        <w:rPr>
          <w:lang w:val="en-US"/>
        </w:rPr>
        <w:t xml:space="preserve">access </w:t>
      </w:r>
      <w:r w:rsidRPr="00652335">
        <w:rPr>
          <w:lang w:val="en-US"/>
        </w:rPr>
        <w:t xml:space="preserve">restrictions imposed in </w:t>
      </w:r>
      <w:r w:rsidR="0069509B">
        <w:rPr>
          <w:lang w:val="en-US"/>
        </w:rPr>
        <w:t xml:space="preserve">the </w:t>
      </w:r>
      <w:r w:rsidRPr="00652335">
        <w:rPr>
          <w:lang w:val="en-US"/>
        </w:rPr>
        <w:t>prisons</w:t>
      </w:r>
      <w:r w:rsidR="00DB1343" w:rsidRPr="00E61B7B">
        <w:rPr>
          <w:rStyle w:val="FootnoteReference"/>
          <w:rFonts w:eastAsia="Calibri"/>
          <w:lang w:val="es-HN"/>
        </w:rPr>
        <w:footnoteReference w:id="26"/>
      </w:r>
      <w:r w:rsidRPr="00652335">
        <w:rPr>
          <w:lang w:val="en-US"/>
        </w:rPr>
        <w:t>.</w:t>
      </w:r>
    </w:p>
    <w:p w14:paraId="5A79132C" w14:textId="6259346B" w:rsidR="003D5AF3" w:rsidRPr="003D5AF3" w:rsidRDefault="003D5AF3" w:rsidP="003D5AF3">
      <w:pPr>
        <w:pStyle w:val="H1G"/>
        <w:numPr>
          <w:ilvl w:val="0"/>
          <w:numId w:val="41"/>
        </w:numPr>
        <w:suppressAutoHyphens w:val="0"/>
        <w:ind w:left="1170" w:hanging="414"/>
        <w:rPr>
          <w:rFonts w:eastAsia="Calibri"/>
          <w:lang w:val="en-US"/>
        </w:rPr>
      </w:pPr>
      <w:r w:rsidRPr="003D5AF3">
        <w:rPr>
          <w:rFonts w:eastAsia="Calibri"/>
          <w:lang w:val="en-US"/>
        </w:rPr>
        <w:t>Corruption and Human Rights</w:t>
      </w:r>
    </w:p>
    <w:p w14:paraId="71E16C61" w14:textId="132AA553" w:rsidR="003D5AF3" w:rsidRPr="003D5AF3" w:rsidRDefault="003D5AF3" w:rsidP="00FC050B">
      <w:pPr>
        <w:pStyle w:val="SingleTxtG"/>
        <w:rPr>
          <w:lang w:val="en-US"/>
        </w:rPr>
      </w:pPr>
      <w:r w:rsidRPr="003D5AF3">
        <w:rPr>
          <w:lang w:val="en-US"/>
        </w:rPr>
        <w:t>3</w:t>
      </w:r>
      <w:r w:rsidR="008A5435">
        <w:rPr>
          <w:lang w:val="en-US"/>
        </w:rPr>
        <w:t>3</w:t>
      </w:r>
      <w:r w:rsidRPr="003D5AF3">
        <w:rPr>
          <w:lang w:val="en-US"/>
        </w:rPr>
        <w:t>.</w:t>
      </w:r>
      <w:r w:rsidRPr="003D5AF3">
        <w:rPr>
          <w:lang w:val="en-US"/>
        </w:rPr>
        <w:tab/>
        <w:t>In October, the</w:t>
      </w:r>
      <w:r w:rsidR="00672101" w:rsidRPr="00FC050B">
        <w:rPr>
          <w:lang w:val="en-US"/>
        </w:rPr>
        <w:t xml:space="preserve"> State Attorney’s Specialized Prosecutorial Unit against Corruption Networks (UFERCO) </w:t>
      </w:r>
      <w:r w:rsidRPr="003D5AF3">
        <w:rPr>
          <w:lang w:val="en-US"/>
        </w:rPr>
        <w:t xml:space="preserve">filed charges against former presidents Porfirio Lobo Sosa and Juan Orlando Hernández in the </w:t>
      </w:r>
      <w:r w:rsidR="00FC050B">
        <w:rPr>
          <w:lang w:val="en-US"/>
        </w:rPr>
        <w:t>“</w:t>
      </w:r>
      <w:r w:rsidRPr="003D5AF3">
        <w:rPr>
          <w:lang w:val="en-US"/>
        </w:rPr>
        <w:t>Pandora II</w:t>
      </w:r>
      <w:r w:rsidR="00FC050B">
        <w:rPr>
          <w:lang w:val="en-US"/>
        </w:rPr>
        <w:t>”</w:t>
      </w:r>
      <w:r w:rsidRPr="003D5AF3">
        <w:rPr>
          <w:lang w:val="en-US"/>
        </w:rPr>
        <w:t xml:space="preserve"> case. The indictment, which includes six other former officials, was filed before the Supreme Court of Justice </w:t>
      </w:r>
      <w:r w:rsidR="00FC050B">
        <w:rPr>
          <w:lang w:val="en-US"/>
        </w:rPr>
        <w:t xml:space="preserve">given </w:t>
      </w:r>
      <w:r w:rsidRPr="003D5AF3">
        <w:rPr>
          <w:lang w:val="en-US"/>
        </w:rPr>
        <w:t>that former president Hernández is still a member of the Central American Parliament</w:t>
      </w:r>
      <w:r w:rsidR="002E50BC">
        <w:rPr>
          <w:rStyle w:val="FootnoteReference"/>
          <w:lang w:val="es-HN"/>
        </w:rPr>
        <w:footnoteReference w:id="27"/>
      </w:r>
      <w:r w:rsidRPr="003D5AF3">
        <w:rPr>
          <w:lang w:val="en-US"/>
        </w:rPr>
        <w:t xml:space="preserve"> and therefore has immunity.</w:t>
      </w:r>
    </w:p>
    <w:p w14:paraId="7728BB83" w14:textId="5FB8C01C" w:rsidR="00725716" w:rsidRDefault="003D5AF3" w:rsidP="00FC050B">
      <w:pPr>
        <w:pStyle w:val="SingleTxtG"/>
        <w:rPr>
          <w:lang w:val="en-US"/>
        </w:rPr>
      </w:pPr>
      <w:r w:rsidRPr="003D5AF3">
        <w:rPr>
          <w:lang w:val="en-US"/>
        </w:rPr>
        <w:t>3</w:t>
      </w:r>
      <w:r w:rsidR="008A5435">
        <w:rPr>
          <w:lang w:val="en-US"/>
        </w:rPr>
        <w:t>4</w:t>
      </w:r>
      <w:r w:rsidRPr="003D5AF3">
        <w:rPr>
          <w:lang w:val="en-US"/>
        </w:rPr>
        <w:t>.</w:t>
      </w:r>
      <w:r w:rsidRPr="003D5AF3">
        <w:rPr>
          <w:lang w:val="en-US"/>
        </w:rPr>
        <w:tab/>
        <w:t xml:space="preserve">The Office welcomes the repeal </w:t>
      </w:r>
      <w:r w:rsidR="0026252B">
        <w:rPr>
          <w:lang w:val="en-US"/>
        </w:rPr>
        <w:t xml:space="preserve">by the Congress </w:t>
      </w:r>
      <w:r w:rsidRPr="003D5AF3">
        <w:rPr>
          <w:lang w:val="en-US"/>
        </w:rPr>
        <w:t>of Decrees 116-2019 and 57-2020 and the partial reform of 93-2021</w:t>
      </w:r>
      <w:r w:rsidR="0026252B">
        <w:rPr>
          <w:lang w:val="en-US"/>
        </w:rPr>
        <w:t xml:space="preserve">, </w:t>
      </w:r>
      <w:r w:rsidRPr="003D5AF3">
        <w:rPr>
          <w:lang w:val="en-US"/>
        </w:rPr>
        <w:t xml:space="preserve">part of the so-called "Impunity Pact". However, the </w:t>
      </w:r>
      <w:r w:rsidR="00D36667">
        <w:rPr>
          <w:lang w:val="en-US"/>
        </w:rPr>
        <w:t xml:space="preserve">adoption </w:t>
      </w:r>
      <w:r w:rsidRPr="003D5AF3">
        <w:rPr>
          <w:lang w:val="en-US"/>
        </w:rPr>
        <w:t xml:space="preserve">of </w:t>
      </w:r>
      <w:r w:rsidR="0026252B">
        <w:rPr>
          <w:lang w:val="en-US"/>
        </w:rPr>
        <w:t>a</w:t>
      </w:r>
      <w:r w:rsidRPr="003D5AF3">
        <w:rPr>
          <w:lang w:val="en-US"/>
        </w:rPr>
        <w:t xml:space="preserve"> Law of Effective Collaboration and </w:t>
      </w:r>
      <w:r w:rsidR="00D36667">
        <w:rPr>
          <w:lang w:val="en-US"/>
        </w:rPr>
        <w:t xml:space="preserve">further </w:t>
      </w:r>
      <w:r w:rsidRPr="003D5AF3">
        <w:rPr>
          <w:lang w:val="en-US"/>
        </w:rPr>
        <w:t xml:space="preserve">legal reforms are essential to strengthen </w:t>
      </w:r>
      <w:r w:rsidR="0026252B">
        <w:rPr>
          <w:lang w:val="en-US"/>
        </w:rPr>
        <w:t xml:space="preserve">State </w:t>
      </w:r>
      <w:r w:rsidRPr="003D5AF3">
        <w:rPr>
          <w:lang w:val="en-US"/>
        </w:rPr>
        <w:t>capacities in the effective fight against corruption, as well as to allocate sufficient resources to entities</w:t>
      </w:r>
      <w:r w:rsidR="00725716">
        <w:rPr>
          <w:lang w:val="en-US"/>
        </w:rPr>
        <w:t xml:space="preserve">, such as UFERCO, tasked with </w:t>
      </w:r>
      <w:r w:rsidRPr="003D5AF3">
        <w:rPr>
          <w:lang w:val="en-US"/>
        </w:rPr>
        <w:t>the investigation and prosecution of corruption.</w:t>
      </w:r>
    </w:p>
    <w:p w14:paraId="31248638" w14:textId="3D37626E" w:rsidR="002E50BC" w:rsidRDefault="00711F12" w:rsidP="00FC050B">
      <w:pPr>
        <w:pStyle w:val="SingleTxtG"/>
        <w:rPr>
          <w:lang w:val="en-US"/>
        </w:rPr>
      </w:pPr>
      <w:r>
        <w:rPr>
          <w:lang w:val="en-US"/>
        </w:rPr>
        <w:t>3</w:t>
      </w:r>
      <w:r w:rsidR="008A5435">
        <w:rPr>
          <w:lang w:val="en-US"/>
        </w:rPr>
        <w:t>5</w:t>
      </w:r>
      <w:r>
        <w:rPr>
          <w:lang w:val="en-US"/>
        </w:rPr>
        <w:t>.</w:t>
      </w:r>
      <w:r>
        <w:rPr>
          <w:lang w:val="en-US"/>
        </w:rPr>
        <w:tab/>
        <w:t>F</w:t>
      </w:r>
      <w:r w:rsidRPr="00711F12">
        <w:rPr>
          <w:lang w:val="en-US"/>
        </w:rPr>
        <w:t xml:space="preserve">our visits to </w:t>
      </w:r>
      <w:r w:rsidR="007162AC">
        <w:rPr>
          <w:lang w:val="en-US"/>
        </w:rPr>
        <w:t xml:space="preserve">Honduras </w:t>
      </w:r>
      <w:r>
        <w:rPr>
          <w:lang w:val="en-US"/>
        </w:rPr>
        <w:t xml:space="preserve">took place </w:t>
      </w:r>
      <w:r w:rsidRPr="00711F12">
        <w:rPr>
          <w:lang w:val="en-US"/>
        </w:rPr>
        <w:t>by the UN expert group</w:t>
      </w:r>
      <w:r w:rsidR="00CC25F3">
        <w:rPr>
          <w:rStyle w:val="FootnoteReference"/>
          <w:lang w:val="es-HN"/>
        </w:rPr>
        <w:footnoteReference w:id="28"/>
      </w:r>
      <w:r w:rsidRPr="00711F12">
        <w:rPr>
          <w:lang w:val="en-US"/>
        </w:rPr>
        <w:t xml:space="preserve"> to provide technical assistance to the State </w:t>
      </w:r>
      <w:r w:rsidR="00994F5A">
        <w:rPr>
          <w:lang w:val="en-US"/>
        </w:rPr>
        <w:t xml:space="preserve">towards </w:t>
      </w:r>
      <w:r w:rsidRPr="00711F12">
        <w:rPr>
          <w:lang w:val="en-US"/>
        </w:rPr>
        <w:t>the possible establishment of the International Commission Against Corruption and Impunity in Honduras. In December, the UN General Assembly requested the Secretary General to support the Government's initiative in the fight against corruption and impunity</w:t>
      </w:r>
      <w:r w:rsidR="004340E6">
        <w:rPr>
          <w:rStyle w:val="FootnoteReference"/>
          <w:lang w:val="es-HN"/>
        </w:rPr>
        <w:footnoteReference w:id="29"/>
      </w:r>
      <w:r w:rsidRPr="00711F12">
        <w:rPr>
          <w:lang w:val="en-US"/>
        </w:rPr>
        <w:t>.</w:t>
      </w:r>
    </w:p>
    <w:p w14:paraId="0A538086" w14:textId="77777777" w:rsidR="006A6D41" w:rsidRPr="006A6D41" w:rsidRDefault="006A6D41" w:rsidP="006A6D41">
      <w:pPr>
        <w:pStyle w:val="HChG"/>
        <w:ind w:hanging="567"/>
        <w:rPr>
          <w:lang w:val="en-CA"/>
        </w:rPr>
      </w:pPr>
      <w:r w:rsidRPr="006A6D41">
        <w:rPr>
          <w:lang w:val="en-CA"/>
        </w:rPr>
        <w:t>IV. Development and economic, social and cultural rights</w:t>
      </w:r>
    </w:p>
    <w:p w14:paraId="407652A5" w14:textId="1DB6EC56" w:rsidR="006A6D41" w:rsidRPr="006A6D41" w:rsidRDefault="006A6D41" w:rsidP="006A6D41">
      <w:pPr>
        <w:pStyle w:val="SingleTxtG"/>
        <w:rPr>
          <w:lang w:val="en-US"/>
        </w:rPr>
      </w:pPr>
      <w:r w:rsidRPr="006A6D41">
        <w:rPr>
          <w:lang w:val="en-US"/>
        </w:rPr>
        <w:t>3</w:t>
      </w:r>
      <w:r w:rsidR="008A5435">
        <w:rPr>
          <w:lang w:val="en-US"/>
        </w:rPr>
        <w:t>6</w:t>
      </w:r>
      <w:r w:rsidRPr="006A6D41">
        <w:rPr>
          <w:lang w:val="en-US"/>
        </w:rPr>
        <w:t>.</w:t>
      </w:r>
      <w:r w:rsidRPr="006A6D41">
        <w:rPr>
          <w:lang w:val="en-US"/>
        </w:rPr>
        <w:tab/>
      </w:r>
      <w:r>
        <w:rPr>
          <w:lang w:val="en-US"/>
        </w:rPr>
        <w:t xml:space="preserve">The GDP of </w:t>
      </w:r>
      <w:r w:rsidRPr="006A6D41">
        <w:rPr>
          <w:lang w:val="en-US"/>
        </w:rPr>
        <w:t>Honduras</w:t>
      </w:r>
      <w:r>
        <w:rPr>
          <w:lang w:val="en-US"/>
        </w:rPr>
        <w:t xml:space="preserve"> </w:t>
      </w:r>
      <w:r w:rsidRPr="006A6D41">
        <w:rPr>
          <w:lang w:val="en-US"/>
        </w:rPr>
        <w:t>grew by approximately 3.4% in 2023, exceeding the regional average</w:t>
      </w:r>
      <w:r w:rsidR="00B71C5B" w:rsidRPr="00E61B7B">
        <w:rPr>
          <w:rStyle w:val="FootnoteReference"/>
          <w:lang w:val="es-HN"/>
        </w:rPr>
        <w:footnoteReference w:id="30"/>
      </w:r>
      <w:r w:rsidRPr="006A6D41">
        <w:rPr>
          <w:lang w:val="en-US"/>
        </w:rPr>
        <w:t>. The economy show</w:t>
      </w:r>
      <w:r w:rsidR="00B1657C">
        <w:rPr>
          <w:lang w:val="en-US"/>
        </w:rPr>
        <w:t>ed</w:t>
      </w:r>
      <w:r w:rsidRPr="006A6D41">
        <w:rPr>
          <w:lang w:val="en-US"/>
        </w:rPr>
        <w:t xml:space="preserve"> resilience in the face of internal and external shocks</w:t>
      </w:r>
      <w:r w:rsidR="00500C6A" w:rsidRPr="00E61B7B">
        <w:rPr>
          <w:rStyle w:val="FootnoteReference"/>
          <w:lang w:val="es-HN"/>
        </w:rPr>
        <w:footnoteReference w:id="31"/>
      </w:r>
      <w:r w:rsidRPr="006A6D41">
        <w:rPr>
          <w:lang w:val="en-US"/>
        </w:rPr>
        <w:t xml:space="preserve"> and public investment increased</w:t>
      </w:r>
      <w:r w:rsidR="0088578A" w:rsidRPr="00E61B7B">
        <w:rPr>
          <w:rStyle w:val="FootnoteReference"/>
          <w:lang w:val="es-HN"/>
        </w:rPr>
        <w:footnoteReference w:id="32"/>
      </w:r>
      <w:r w:rsidR="00A40B37">
        <w:rPr>
          <w:lang w:val="en-US"/>
        </w:rPr>
        <w:t xml:space="preserve">, as did </w:t>
      </w:r>
      <w:r w:rsidR="00611805">
        <w:rPr>
          <w:lang w:val="en-US"/>
        </w:rPr>
        <w:t xml:space="preserve">the </w:t>
      </w:r>
      <w:r w:rsidR="00A40B37" w:rsidRPr="00A40B37">
        <w:rPr>
          <w:lang w:val="en-US"/>
        </w:rPr>
        <w:t>investment in agricultural production.</w:t>
      </w:r>
    </w:p>
    <w:p w14:paraId="6D27D7C3" w14:textId="5F943E5D" w:rsidR="006A6D41" w:rsidRDefault="006A6D41" w:rsidP="006A6D41">
      <w:pPr>
        <w:pStyle w:val="SingleTxtG"/>
        <w:rPr>
          <w:lang w:val="en-US"/>
        </w:rPr>
      </w:pPr>
      <w:r w:rsidRPr="006A6D41">
        <w:rPr>
          <w:lang w:val="en-US"/>
        </w:rPr>
        <w:lastRenderedPageBreak/>
        <w:t>3</w:t>
      </w:r>
      <w:r w:rsidR="008A5435">
        <w:rPr>
          <w:lang w:val="en-US"/>
        </w:rPr>
        <w:t>7</w:t>
      </w:r>
      <w:r w:rsidRPr="006A6D41">
        <w:rPr>
          <w:lang w:val="en-US"/>
        </w:rPr>
        <w:t>.</w:t>
      </w:r>
      <w:r w:rsidRPr="006A6D41">
        <w:rPr>
          <w:lang w:val="en-US"/>
        </w:rPr>
        <w:tab/>
        <w:t xml:space="preserve">In 2023, external debt service payments accounted for 21% of the total budget, </w:t>
      </w:r>
      <w:r w:rsidR="0088578A">
        <w:rPr>
          <w:lang w:val="en-US"/>
        </w:rPr>
        <w:t xml:space="preserve">representing </w:t>
      </w:r>
      <w:r w:rsidRPr="006A6D41">
        <w:rPr>
          <w:lang w:val="en-US"/>
        </w:rPr>
        <w:t>the highest budget item in the country, higher than the 16% budgeted for the Ministry of Education and 11% for the Ministry of Health</w:t>
      </w:r>
      <w:r w:rsidR="001C0B1B" w:rsidRPr="00E61B7B">
        <w:rPr>
          <w:rStyle w:val="FootnoteReference"/>
          <w:lang w:val="es-HN"/>
        </w:rPr>
        <w:footnoteReference w:id="33"/>
      </w:r>
      <w:r w:rsidRPr="006A6D41">
        <w:rPr>
          <w:lang w:val="en-US"/>
        </w:rPr>
        <w:t>. The high level of debt, equal to 47.1% of the GDP in 2023</w:t>
      </w:r>
      <w:r w:rsidR="00FC78DB" w:rsidRPr="00E61B7B">
        <w:rPr>
          <w:rStyle w:val="FootnoteReference"/>
          <w:lang w:val="es-HN"/>
        </w:rPr>
        <w:footnoteReference w:id="34"/>
      </w:r>
      <w:r w:rsidRPr="006A6D41">
        <w:rPr>
          <w:lang w:val="en-US"/>
        </w:rPr>
        <w:t xml:space="preserve">, and the payment of foreign debt service is one of the factors that prevents the State from </w:t>
      </w:r>
      <w:r w:rsidR="002C5140">
        <w:rPr>
          <w:lang w:val="en-US"/>
        </w:rPr>
        <w:t xml:space="preserve">allocating </w:t>
      </w:r>
      <w:r w:rsidRPr="006A6D41">
        <w:rPr>
          <w:lang w:val="en-US"/>
        </w:rPr>
        <w:t>a higher percentage of the allocated to policies to reduce inequality, as well as to achieve the full effectiveness and enjoyment of human rights</w:t>
      </w:r>
      <w:r w:rsidR="006F128D" w:rsidRPr="00E61B7B">
        <w:rPr>
          <w:rStyle w:val="FootnoteReference"/>
          <w:lang w:val="es-HN"/>
        </w:rPr>
        <w:footnoteReference w:id="35"/>
      </w:r>
      <w:r w:rsidRPr="006A6D41">
        <w:rPr>
          <w:lang w:val="en-US"/>
        </w:rPr>
        <w:t>.</w:t>
      </w:r>
    </w:p>
    <w:p w14:paraId="2A5CF5C4" w14:textId="636D4C11" w:rsidR="00262D8F" w:rsidRDefault="0028191E" w:rsidP="00262D8F">
      <w:pPr>
        <w:pStyle w:val="SingleTxtG"/>
        <w:rPr>
          <w:lang w:val="en-US"/>
        </w:rPr>
      </w:pPr>
      <w:r w:rsidRPr="0028191E">
        <w:rPr>
          <w:lang w:val="en-US"/>
        </w:rPr>
        <w:t>3</w:t>
      </w:r>
      <w:r w:rsidR="008A5435">
        <w:rPr>
          <w:lang w:val="en-US"/>
        </w:rPr>
        <w:t>8</w:t>
      </w:r>
      <w:r w:rsidRPr="0028191E">
        <w:rPr>
          <w:lang w:val="en-US"/>
        </w:rPr>
        <w:t>.</w:t>
      </w:r>
      <w:r w:rsidRPr="0028191E">
        <w:rPr>
          <w:lang w:val="en-US"/>
        </w:rPr>
        <w:tab/>
        <w:t xml:space="preserve">The Office reiterates that the Employment and Economic Development Zones (ZEDE) </w:t>
      </w:r>
      <w:r w:rsidR="00BC7BDC" w:rsidRPr="0028191E">
        <w:rPr>
          <w:lang w:val="en-US"/>
        </w:rPr>
        <w:t xml:space="preserve">regulatory framework </w:t>
      </w:r>
      <w:r w:rsidRPr="0028191E">
        <w:rPr>
          <w:lang w:val="en-US"/>
        </w:rPr>
        <w:t xml:space="preserve">and </w:t>
      </w:r>
      <w:r w:rsidR="00BC7BDC">
        <w:rPr>
          <w:lang w:val="en-US"/>
        </w:rPr>
        <w:t xml:space="preserve">its </w:t>
      </w:r>
      <w:r w:rsidRPr="0028191E">
        <w:rPr>
          <w:lang w:val="en-US"/>
        </w:rPr>
        <w:t xml:space="preserve">implementation could negatively </w:t>
      </w:r>
      <w:r w:rsidR="00BC7BDC">
        <w:rPr>
          <w:lang w:val="en-US"/>
        </w:rPr>
        <w:t>impact</w:t>
      </w:r>
      <w:r w:rsidRPr="0028191E">
        <w:rPr>
          <w:lang w:val="en-US"/>
        </w:rPr>
        <w:t xml:space="preserve">: (i) the right to prior, free and informed consultation, given the existence of indigenous and Afro-Honduran peoples in the jurisdiction of the ZEDEs; (ii) the protection of the right to property against possible expropriation; (iii) access to health, education and social security, </w:t>
      </w:r>
      <w:r w:rsidR="007069CD">
        <w:rPr>
          <w:lang w:val="en-US"/>
        </w:rPr>
        <w:t xml:space="preserve">as their </w:t>
      </w:r>
      <w:r w:rsidR="007B62F9">
        <w:rPr>
          <w:lang w:val="en-US"/>
        </w:rPr>
        <w:t xml:space="preserve">potential </w:t>
      </w:r>
      <w:r w:rsidRPr="0028191E">
        <w:rPr>
          <w:lang w:val="en-US"/>
        </w:rPr>
        <w:t xml:space="preserve">privatization would exclude those </w:t>
      </w:r>
      <w:r w:rsidR="007B62F9">
        <w:rPr>
          <w:lang w:val="en-US"/>
        </w:rPr>
        <w:t xml:space="preserve">unable to </w:t>
      </w:r>
      <w:r w:rsidRPr="0028191E">
        <w:rPr>
          <w:lang w:val="en-US"/>
        </w:rPr>
        <w:t xml:space="preserve">pay their costs; (iv) the right to information of </w:t>
      </w:r>
      <w:r w:rsidR="007B62F9">
        <w:rPr>
          <w:lang w:val="en-US"/>
        </w:rPr>
        <w:t xml:space="preserve">persons </w:t>
      </w:r>
      <w:r w:rsidRPr="0028191E">
        <w:rPr>
          <w:lang w:val="en-US"/>
        </w:rPr>
        <w:t xml:space="preserve">living in the affected communities, given the </w:t>
      </w:r>
      <w:r w:rsidR="00455775">
        <w:rPr>
          <w:lang w:val="en-US"/>
        </w:rPr>
        <w:t xml:space="preserve">lack of transparency </w:t>
      </w:r>
      <w:r w:rsidRPr="0028191E">
        <w:rPr>
          <w:lang w:val="en-US"/>
        </w:rPr>
        <w:t>with which the negotiation and installation of the respective ZEDEs has been carried out</w:t>
      </w:r>
      <w:r w:rsidR="00503CC8">
        <w:rPr>
          <w:rStyle w:val="FootnoteReference"/>
          <w:lang w:val="es-HN"/>
        </w:rPr>
        <w:footnoteReference w:id="36"/>
      </w:r>
      <w:r w:rsidRPr="0028191E">
        <w:rPr>
          <w:lang w:val="en-US"/>
        </w:rPr>
        <w:t xml:space="preserve">.  The </w:t>
      </w:r>
      <w:r w:rsidR="00E23723">
        <w:rPr>
          <w:lang w:val="en-US"/>
        </w:rPr>
        <w:t xml:space="preserve">legal </w:t>
      </w:r>
      <w:r w:rsidRPr="0028191E">
        <w:rPr>
          <w:lang w:val="en-US"/>
        </w:rPr>
        <w:t xml:space="preserve">provisions </w:t>
      </w:r>
      <w:r w:rsidR="00E23723">
        <w:rPr>
          <w:lang w:val="en-US"/>
        </w:rPr>
        <w:t xml:space="preserve">that repeal </w:t>
      </w:r>
      <w:r w:rsidRPr="0028191E">
        <w:rPr>
          <w:lang w:val="en-US"/>
        </w:rPr>
        <w:t xml:space="preserve">the </w:t>
      </w:r>
      <w:r w:rsidR="00E23723">
        <w:rPr>
          <w:lang w:val="en-US"/>
        </w:rPr>
        <w:t xml:space="preserve">ZEDE </w:t>
      </w:r>
      <w:r w:rsidRPr="0028191E">
        <w:rPr>
          <w:lang w:val="en-US"/>
        </w:rPr>
        <w:t xml:space="preserve">regulatory framework adopted in 2022 have not </w:t>
      </w:r>
      <w:r w:rsidR="00E23723">
        <w:rPr>
          <w:lang w:val="en-US"/>
        </w:rPr>
        <w:t xml:space="preserve">yet </w:t>
      </w:r>
      <w:r w:rsidRPr="0028191E">
        <w:rPr>
          <w:lang w:val="en-US"/>
        </w:rPr>
        <w:t>taken full legal effect</w:t>
      </w:r>
      <w:r w:rsidR="00E21070">
        <w:rPr>
          <w:lang w:val="en-US"/>
        </w:rPr>
        <w:t xml:space="preserve"> </w:t>
      </w:r>
      <w:r w:rsidR="00262D8F">
        <w:rPr>
          <w:lang w:val="en-US"/>
        </w:rPr>
        <w:t xml:space="preserve">as the constitutional reform required for their ratification remains pending. </w:t>
      </w:r>
    </w:p>
    <w:p w14:paraId="6E50CFD3" w14:textId="3A47A315" w:rsidR="00611805" w:rsidRDefault="008A5435" w:rsidP="00611805">
      <w:pPr>
        <w:pStyle w:val="SingleTxtG"/>
        <w:rPr>
          <w:lang w:val="en-US"/>
        </w:rPr>
      </w:pPr>
      <w:r>
        <w:rPr>
          <w:lang w:val="en-US"/>
        </w:rPr>
        <w:t>39</w:t>
      </w:r>
      <w:r w:rsidR="00611805" w:rsidRPr="006F128D">
        <w:rPr>
          <w:lang w:val="en-US"/>
        </w:rPr>
        <w:t>.</w:t>
      </w:r>
      <w:r w:rsidR="00611805" w:rsidRPr="006F128D">
        <w:rPr>
          <w:lang w:val="en-US"/>
        </w:rPr>
        <w:tab/>
        <w:t xml:space="preserve">OHCHR recognizes the </w:t>
      </w:r>
      <w:r w:rsidR="00097BAA">
        <w:rPr>
          <w:lang w:val="en-US"/>
        </w:rPr>
        <w:t>progress by the</w:t>
      </w:r>
      <w:r w:rsidR="00611805">
        <w:rPr>
          <w:lang w:val="en-US"/>
        </w:rPr>
        <w:t xml:space="preserve"> </w:t>
      </w:r>
      <w:r w:rsidR="00611805" w:rsidRPr="006F128D">
        <w:rPr>
          <w:lang w:val="en-US"/>
        </w:rPr>
        <w:t>Stat</w:t>
      </w:r>
      <w:r w:rsidR="00097BAA">
        <w:rPr>
          <w:lang w:val="en-US"/>
        </w:rPr>
        <w:t>e</w:t>
      </w:r>
      <w:r w:rsidR="00611805">
        <w:rPr>
          <w:lang w:val="en-US"/>
        </w:rPr>
        <w:t xml:space="preserve"> </w:t>
      </w:r>
      <w:r w:rsidR="00611805" w:rsidRPr="006F128D">
        <w:rPr>
          <w:lang w:val="en-US"/>
        </w:rPr>
        <w:t xml:space="preserve">to develop and implement public policies </w:t>
      </w:r>
      <w:r w:rsidR="00611805">
        <w:rPr>
          <w:lang w:val="en-US"/>
        </w:rPr>
        <w:t xml:space="preserve">that </w:t>
      </w:r>
      <w:r w:rsidR="00611805" w:rsidRPr="006F128D">
        <w:rPr>
          <w:lang w:val="en-US"/>
        </w:rPr>
        <w:t xml:space="preserve">promote equitable and sustainable development, in which human rights and environmental protection play a </w:t>
      </w:r>
      <w:r w:rsidR="00611805" w:rsidRPr="00C24E62">
        <w:rPr>
          <w:lang w:val="en-US"/>
        </w:rPr>
        <w:t>central role</w:t>
      </w:r>
      <w:r w:rsidR="00097BAA">
        <w:rPr>
          <w:lang w:val="en-US"/>
        </w:rPr>
        <w:t xml:space="preserve">, </w:t>
      </w:r>
      <w:r w:rsidR="00BE492F" w:rsidRPr="00FC78B3">
        <w:rPr>
          <w:rStyle w:val="ui-provider"/>
          <w:lang w:val="en-GB"/>
        </w:rPr>
        <w:t>as well as efforts to put forward amendments to the legal framework aiming at establishing a progressive taxation system and that promotes a fair distribution of resources</w:t>
      </w:r>
      <w:r w:rsidR="00611805" w:rsidRPr="00C24E62">
        <w:rPr>
          <w:lang w:val="en-US"/>
        </w:rPr>
        <w:t>.</w:t>
      </w:r>
    </w:p>
    <w:p w14:paraId="4D6AA162" w14:textId="26F2836A" w:rsidR="00E90B62" w:rsidRPr="00D06FC5" w:rsidRDefault="00E90B62" w:rsidP="00D06FC5">
      <w:pPr>
        <w:pStyle w:val="H1G"/>
        <w:numPr>
          <w:ilvl w:val="0"/>
          <w:numId w:val="42"/>
        </w:numPr>
        <w:suppressAutoHyphens w:val="0"/>
        <w:rPr>
          <w:rFonts w:eastAsia="Calibri"/>
          <w:lang w:val="en-US"/>
        </w:rPr>
      </w:pPr>
      <w:r w:rsidRPr="00D06FC5">
        <w:rPr>
          <w:rFonts w:eastAsia="Calibri"/>
          <w:lang w:val="en-US"/>
        </w:rPr>
        <w:t>Access to economic, social and cultural rights</w:t>
      </w:r>
    </w:p>
    <w:p w14:paraId="0EBE0C23" w14:textId="0397FB48" w:rsidR="00E90B62" w:rsidRPr="00E90B62" w:rsidRDefault="00E90B62" w:rsidP="00E90B62">
      <w:pPr>
        <w:pStyle w:val="SingleTxtG"/>
        <w:rPr>
          <w:lang w:val="en-US"/>
        </w:rPr>
      </w:pPr>
      <w:r w:rsidRPr="00E90B62">
        <w:rPr>
          <w:lang w:val="en-US"/>
        </w:rPr>
        <w:t>4</w:t>
      </w:r>
      <w:r w:rsidR="00F15422">
        <w:rPr>
          <w:lang w:val="en-US"/>
        </w:rPr>
        <w:t>0</w:t>
      </w:r>
      <w:r w:rsidRPr="00E90B62">
        <w:rPr>
          <w:lang w:val="en-US"/>
        </w:rPr>
        <w:t>.</w:t>
      </w:r>
      <w:r w:rsidRPr="00E90B62">
        <w:rPr>
          <w:lang w:val="en-US"/>
        </w:rPr>
        <w:tab/>
        <w:t xml:space="preserve">In 2023, there was a shortage of medicines and surgical supplies in the health system and </w:t>
      </w:r>
      <w:r w:rsidR="002A2EA1">
        <w:rPr>
          <w:lang w:val="en-US"/>
        </w:rPr>
        <w:t>interruptions in services</w:t>
      </w:r>
      <w:r w:rsidRPr="00E90B62">
        <w:rPr>
          <w:lang w:val="en-US"/>
        </w:rPr>
        <w:t xml:space="preserve"> in </w:t>
      </w:r>
      <w:r w:rsidR="002A2EA1">
        <w:rPr>
          <w:lang w:val="en-US"/>
        </w:rPr>
        <w:t xml:space="preserve">public </w:t>
      </w:r>
      <w:r w:rsidRPr="00E90B62">
        <w:rPr>
          <w:lang w:val="en-US"/>
        </w:rPr>
        <w:t xml:space="preserve">health centers and hospitals, </w:t>
      </w:r>
      <w:r w:rsidR="002A2EA1">
        <w:rPr>
          <w:lang w:val="en-US"/>
        </w:rPr>
        <w:t xml:space="preserve">primarily </w:t>
      </w:r>
      <w:r w:rsidR="00261A4F">
        <w:rPr>
          <w:lang w:val="en-US"/>
        </w:rPr>
        <w:t xml:space="preserve">impacting persons of </w:t>
      </w:r>
      <w:r w:rsidRPr="00E90B62">
        <w:rPr>
          <w:lang w:val="en-US"/>
        </w:rPr>
        <w:t xml:space="preserve">low-income. </w:t>
      </w:r>
    </w:p>
    <w:p w14:paraId="59BA9545" w14:textId="54B94C73" w:rsidR="001035DA" w:rsidRDefault="00E90B62" w:rsidP="00E90B62">
      <w:pPr>
        <w:pStyle w:val="SingleTxtG"/>
        <w:rPr>
          <w:lang w:val="en-US"/>
        </w:rPr>
      </w:pPr>
      <w:r w:rsidRPr="00E90B62">
        <w:rPr>
          <w:lang w:val="en-US"/>
        </w:rPr>
        <w:t>4</w:t>
      </w:r>
      <w:r w:rsidR="00F15422">
        <w:rPr>
          <w:lang w:val="en-US"/>
        </w:rPr>
        <w:t>1</w:t>
      </w:r>
      <w:r w:rsidRPr="00E90B62">
        <w:rPr>
          <w:lang w:val="en-US"/>
        </w:rPr>
        <w:t>.</w:t>
      </w:r>
      <w:r w:rsidRPr="00E90B62">
        <w:rPr>
          <w:lang w:val="en-US"/>
        </w:rPr>
        <w:tab/>
      </w:r>
      <w:r w:rsidR="00624528">
        <w:rPr>
          <w:lang w:val="en-US"/>
        </w:rPr>
        <w:t xml:space="preserve">Adverse weather events that took place in previous years continued </w:t>
      </w:r>
      <w:r w:rsidRPr="00E90B62">
        <w:rPr>
          <w:lang w:val="en-US"/>
        </w:rPr>
        <w:t>to generate challenges to ensur</w:t>
      </w:r>
      <w:r w:rsidR="006547C5">
        <w:rPr>
          <w:lang w:val="en-US"/>
        </w:rPr>
        <w:t xml:space="preserve">ing </w:t>
      </w:r>
      <w:r w:rsidRPr="00E90B62">
        <w:rPr>
          <w:lang w:val="en-US"/>
        </w:rPr>
        <w:t xml:space="preserve">the availability of sufficient quantity and quality </w:t>
      </w:r>
      <w:r w:rsidR="00CB3D96">
        <w:rPr>
          <w:lang w:val="en-US"/>
        </w:rPr>
        <w:t xml:space="preserve">of food </w:t>
      </w:r>
      <w:r w:rsidRPr="00E90B62">
        <w:rPr>
          <w:lang w:val="en-US"/>
        </w:rPr>
        <w:t xml:space="preserve">to meet the </w:t>
      </w:r>
      <w:r w:rsidR="00CB3D96">
        <w:rPr>
          <w:lang w:val="en-US"/>
        </w:rPr>
        <w:t xml:space="preserve">alimentary </w:t>
      </w:r>
      <w:r w:rsidRPr="00E90B62">
        <w:rPr>
          <w:lang w:val="en-US"/>
        </w:rPr>
        <w:t xml:space="preserve">needs of the population. The drought in the Dry Corridor </w:t>
      </w:r>
      <w:r w:rsidR="00D1765D">
        <w:rPr>
          <w:lang w:val="en-US"/>
        </w:rPr>
        <w:t xml:space="preserve">was </w:t>
      </w:r>
      <w:r w:rsidRPr="00E90B62">
        <w:rPr>
          <w:lang w:val="en-US"/>
        </w:rPr>
        <w:t xml:space="preserve">aggravated by the effects of the El Niño phenomenon. Since April, the lowest levels </w:t>
      </w:r>
      <w:r w:rsidR="00D1765D">
        <w:rPr>
          <w:lang w:val="en-US"/>
        </w:rPr>
        <w:t xml:space="preserve">of rainfall </w:t>
      </w:r>
      <w:r w:rsidRPr="00E90B62">
        <w:rPr>
          <w:lang w:val="en-US"/>
        </w:rPr>
        <w:t xml:space="preserve">in Central America in the last 43 years have been recorded, resulting in </w:t>
      </w:r>
      <w:r w:rsidR="004B432E">
        <w:rPr>
          <w:lang w:val="en-US"/>
        </w:rPr>
        <w:t xml:space="preserve">the loss of </w:t>
      </w:r>
      <w:r w:rsidR="009C05B7">
        <w:rPr>
          <w:lang w:val="en-US"/>
        </w:rPr>
        <w:t>harvest</w:t>
      </w:r>
      <w:r w:rsidR="004B432E">
        <w:rPr>
          <w:lang w:val="en-US"/>
        </w:rPr>
        <w:t xml:space="preserve">s and </w:t>
      </w:r>
      <w:r w:rsidRPr="00E90B62">
        <w:rPr>
          <w:lang w:val="en-US"/>
        </w:rPr>
        <w:t>a decrease in crops</w:t>
      </w:r>
      <w:r w:rsidR="001B3561" w:rsidRPr="00E61B7B">
        <w:rPr>
          <w:rStyle w:val="FootnoteReference"/>
          <w:rFonts w:eastAsia="Calibri"/>
          <w:lang w:val="es-HN"/>
        </w:rPr>
        <w:footnoteReference w:id="37"/>
      </w:r>
      <w:r w:rsidRPr="00E90B62">
        <w:rPr>
          <w:lang w:val="en-US"/>
        </w:rPr>
        <w:t>, contributing to migration and displacement of affected communities</w:t>
      </w:r>
      <w:r w:rsidR="001035DA" w:rsidRPr="00E61B7B">
        <w:rPr>
          <w:rStyle w:val="FootnoteReference"/>
          <w:lang w:val="es-HN"/>
        </w:rPr>
        <w:footnoteReference w:id="38"/>
      </w:r>
      <w:r w:rsidRPr="00E90B62">
        <w:rPr>
          <w:lang w:val="en-US"/>
        </w:rPr>
        <w:t>.</w:t>
      </w:r>
    </w:p>
    <w:p w14:paraId="7798AD93" w14:textId="2F4729FD" w:rsidR="00533229" w:rsidRPr="00533229" w:rsidRDefault="00533229" w:rsidP="00533229">
      <w:pPr>
        <w:pStyle w:val="SingleTxtG"/>
        <w:rPr>
          <w:lang w:val="en-US"/>
        </w:rPr>
      </w:pPr>
      <w:r w:rsidRPr="00533229">
        <w:rPr>
          <w:lang w:val="en-US"/>
        </w:rPr>
        <w:t>4</w:t>
      </w:r>
      <w:r w:rsidR="00F15422">
        <w:rPr>
          <w:lang w:val="en-US"/>
        </w:rPr>
        <w:t>2</w:t>
      </w:r>
      <w:r w:rsidRPr="00533229">
        <w:rPr>
          <w:lang w:val="en-US"/>
        </w:rPr>
        <w:t>.</w:t>
      </w:r>
      <w:r w:rsidRPr="00533229">
        <w:rPr>
          <w:lang w:val="en-US"/>
        </w:rPr>
        <w:tab/>
        <w:t xml:space="preserve">The amparo ruling of the </w:t>
      </w:r>
      <w:r>
        <w:rPr>
          <w:lang w:val="en-US"/>
        </w:rPr>
        <w:t xml:space="preserve">San Pedro Sula </w:t>
      </w:r>
      <w:r w:rsidRPr="00533229">
        <w:rPr>
          <w:lang w:val="en-US"/>
        </w:rPr>
        <w:t>Administrative Court of Appeals that mandates the effective guarantee of the rights to food and health of the Tolup</w:t>
      </w:r>
      <w:r w:rsidR="00BB7B71">
        <w:rPr>
          <w:lang w:val="en-US"/>
        </w:rPr>
        <w:t>á</w:t>
      </w:r>
      <w:r w:rsidRPr="00533229">
        <w:rPr>
          <w:lang w:val="en-US"/>
        </w:rPr>
        <w:t xml:space="preserve">n indigenous community of San Francisco de Locomapa is </w:t>
      </w:r>
      <w:r w:rsidR="00BB7B71">
        <w:rPr>
          <w:lang w:val="en-US"/>
        </w:rPr>
        <w:t xml:space="preserve">yet to be implemented </w:t>
      </w:r>
      <w:r w:rsidRPr="00533229">
        <w:rPr>
          <w:lang w:val="en-US"/>
        </w:rPr>
        <w:t xml:space="preserve">by the municipal </w:t>
      </w:r>
      <w:r w:rsidR="0043603E">
        <w:rPr>
          <w:lang w:val="en-US"/>
        </w:rPr>
        <w:t>authorities</w:t>
      </w:r>
      <w:r w:rsidR="00D93FCB" w:rsidRPr="00E61B7B">
        <w:rPr>
          <w:rStyle w:val="FootnoteReference"/>
          <w:rFonts w:eastAsia="Calibri"/>
          <w:lang w:val="es-HN"/>
        </w:rPr>
        <w:footnoteReference w:id="39"/>
      </w:r>
      <w:r w:rsidRPr="00533229">
        <w:rPr>
          <w:lang w:val="en-US"/>
        </w:rPr>
        <w:t xml:space="preserve">.  </w:t>
      </w:r>
    </w:p>
    <w:p w14:paraId="2A5B416E" w14:textId="5AD20B7D" w:rsidR="003579BB" w:rsidRDefault="00533229" w:rsidP="00533229">
      <w:pPr>
        <w:pStyle w:val="SingleTxtG"/>
        <w:rPr>
          <w:lang w:val="en-US"/>
        </w:rPr>
      </w:pPr>
      <w:r w:rsidRPr="00533229">
        <w:rPr>
          <w:lang w:val="en-US"/>
        </w:rPr>
        <w:t>4</w:t>
      </w:r>
      <w:r w:rsidR="00F15422">
        <w:rPr>
          <w:lang w:val="en-US"/>
        </w:rPr>
        <w:t>3</w:t>
      </w:r>
      <w:r w:rsidRPr="00533229">
        <w:rPr>
          <w:lang w:val="en-US"/>
        </w:rPr>
        <w:t>.</w:t>
      </w:r>
      <w:r w:rsidRPr="00533229">
        <w:rPr>
          <w:lang w:val="en-US"/>
        </w:rPr>
        <w:tab/>
        <w:t xml:space="preserve">The Office received information and followed up on the situation of 240 women workers in the maquila sector who allege that they suffer illnesses caused by </w:t>
      </w:r>
      <w:r w:rsidR="005A0127">
        <w:rPr>
          <w:lang w:val="en-US"/>
        </w:rPr>
        <w:t xml:space="preserve">their </w:t>
      </w:r>
      <w:r w:rsidRPr="00533229">
        <w:rPr>
          <w:lang w:val="en-US"/>
        </w:rPr>
        <w:t xml:space="preserve">working conditions, several of whom </w:t>
      </w:r>
      <w:r w:rsidR="005A0127">
        <w:rPr>
          <w:lang w:val="en-US"/>
        </w:rPr>
        <w:t xml:space="preserve">have </w:t>
      </w:r>
      <w:r w:rsidR="00B830D7">
        <w:rPr>
          <w:lang w:val="en-US"/>
        </w:rPr>
        <w:t xml:space="preserve">had their employment </w:t>
      </w:r>
      <w:r w:rsidR="002C428D">
        <w:rPr>
          <w:lang w:val="en-US"/>
        </w:rPr>
        <w:t>terminated</w:t>
      </w:r>
      <w:r w:rsidRPr="00533229">
        <w:rPr>
          <w:lang w:val="en-US"/>
        </w:rPr>
        <w:t>.</w:t>
      </w:r>
    </w:p>
    <w:p w14:paraId="073213AB" w14:textId="6679C0DE" w:rsidR="008821BF" w:rsidRPr="008821BF" w:rsidRDefault="008821BF" w:rsidP="008821BF">
      <w:pPr>
        <w:pStyle w:val="H1G"/>
        <w:numPr>
          <w:ilvl w:val="0"/>
          <w:numId w:val="42"/>
        </w:numPr>
        <w:suppressAutoHyphens w:val="0"/>
        <w:rPr>
          <w:rFonts w:eastAsia="Calibri"/>
          <w:lang w:val="en-US"/>
        </w:rPr>
      </w:pPr>
      <w:r w:rsidRPr="008821BF">
        <w:rPr>
          <w:rFonts w:eastAsia="Calibri"/>
          <w:lang w:val="en-US"/>
        </w:rPr>
        <w:lastRenderedPageBreak/>
        <w:t>Access to land, natural resources and environment</w:t>
      </w:r>
    </w:p>
    <w:p w14:paraId="27293594" w14:textId="3020C021" w:rsidR="008821BF" w:rsidRDefault="008821BF" w:rsidP="008821BF">
      <w:pPr>
        <w:pStyle w:val="SingleTxtG"/>
        <w:rPr>
          <w:lang w:val="en-US"/>
        </w:rPr>
      </w:pPr>
      <w:r w:rsidRPr="008821BF">
        <w:rPr>
          <w:lang w:val="en-US"/>
        </w:rPr>
        <w:t>4</w:t>
      </w:r>
      <w:r w:rsidR="00F15422">
        <w:rPr>
          <w:lang w:val="en-US"/>
        </w:rPr>
        <w:t>4</w:t>
      </w:r>
      <w:r w:rsidRPr="008821BF">
        <w:rPr>
          <w:lang w:val="en-US"/>
        </w:rPr>
        <w:t>.</w:t>
      </w:r>
      <w:r w:rsidRPr="008821BF">
        <w:rPr>
          <w:lang w:val="en-US"/>
        </w:rPr>
        <w:tab/>
        <w:t>The Government initiated the reform</w:t>
      </w:r>
      <w:r w:rsidR="000F293A">
        <w:rPr>
          <w:lang w:val="en-US"/>
        </w:rPr>
        <w:t xml:space="preserve"> of </w:t>
      </w:r>
      <w:r w:rsidRPr="008821BF">
        <w:rPr>
          <w:lang w:val="en-US"/>
        </w:rPr>
        <w:t xml:space="preserve">the environmental licensing system with a human rights approach, </w:t>
      </w:r>
      <w:r w:rsidR="00A26488">
        <w:rPr>
          <w:lang w:val="en-US"/>
        </w:rPr>
        <w:t xml:space="preserve">with </w:t>
      </w:r>
      <w:r w:rsidRPr="008821BF">
        <w:rPr>
          <w:lang w:val="en-US"/>
        </w:rPr>
        <w:t xml:space="preserve">technical assistance </w:t>
      </w:r>
      <w:r w:rsidR="00A26488">
        <w:rPr>
          <w:lang w:val="en-US"/>
        </w:rPr>
        <w:t>provided by the Office</w:t>
      </w:r>
      <w:r w:rsidRPr="008821BF">
        <w:rPr>
          <w:lang w:val="en-US"/>
        </w:rPr>
        <w:t xml:space="preserve">. </w:t>
      </w:r>
      <w:r w:rsidR="003C3FEC" w:rsidRPr="003C3FEC">
        <w:rPr>
          <w:lang w:val="en-US"/>
        </w:rPr>
        <w:t xml:space="preserve">OHCHR </w:t>
      </w:r>
      <w:r w:rsidR="003C3FEC">
        <w:rPr>
          <w:lang w:val="en-US"/>
        </w:rPr>
        <w:t xml:space="preserve">welcomes </w:t>
      </w:r>
      <w:r w:rsidR="003C3FEC" w:rsidRPr="003C3FEC">
        <w:rPr>
          <w:lang w:val="en-US"/>
        </w:rPr>
        <w:t>the Government's commitment to prioritizing the protection of the environment and natural resources.</w:t>
      </w:r>
    </w:p>
    <w:p w14:paraId="52BD0607" w14:textId="1AAA7E5A" w:rsidR="00B514BE" w:rsidRDefault="00B514BE" w:rsidP="008821BF">
      <w:pPr>
        <w:pStyle w:val="SingleTxtG"/>
        <w:rPr>
          <w:lang w:val="en-US"/>
        </w:rPr>
      </w:pPr>
      <w:r w:rsidRPr="00B514BE">
        <w:rPr>
          <w:lang w:val="en-US"/>
        </w:rPr>
        <w:t>4</w:t>
      </w:r>
      <w:r w:rsidR="00F15422">
        <w:rPr>
          <w:lang w:val="en-US"/>
        </w:rPr>
        <w:t>5</w:t>
      </w:r>
      <w:r w:rsidRPr="00B514BE">
        <w:rPr>
          <w:lang w:val="en-US"/>
        </w:rPr>
        <w:t>.</w:t>
      </w:r>
      <w:r w:rsidRPr="00B514BE">
        <w:rPr>
          <w:lang w:val="en-US"/>
        </w:rPr>
        <w:tab/>
      </w:r>
      <w:r w:rsidR="002D3A44">
        <w:rPr>
          <w:lang w:val="en-US"/>
        </w:rPr>
        <w:t>During his visit to the country, t</w:t>
      </w:r>
      <w:r w:rsidRPr="00B514BE">
        <w:rPr>
          <w:lang w:val="en-US"/>
        </w:rPr>
        <w:t xml:space="preserve">he Special Rapporteur on the promotion and protection of human rights in the context of climate change </w:t>
      </w:r>
      <w:r w:rsidR="004216F0">
        <w:rPr>
          <w:lang w:val="en-US"/>
        </w:rPr>
        <w:t xml:space="preserve">affirmed </w:t>
      </w:r>
      <w:r w:rsidRPr="00B514BE">
        <w:rPr>
          <w:lang w:val="en-US"/>
        </w:rPr>
        <w:t>that Honduras is one of the countries most vulnerable</w:t>
      </w:r>
      <w:r w:rsidR="00FA1432">
        <w:rPr>
          <w:lang w:val="en-US"/>
        </w:rPr>
        <w:t xml:space="preserve"> to</w:t>
      </w:r>
      <w:r w:rsidR="00F34A62">
        <w:rPr>
          <w:lang w:val="en-US"/>
        </w:rPr>
        <w:t xml:space="preserve">, </w:t>
      </w:r>
      <w:r w:rsidRPr="00B514BE">
        <w:rPr>
          <w:lang w:val="en-US"/>
        </w:rPr>
        <w:t>and affected by</w:t>
      </w:r>
      <w:r w:rsidR="00F34A62">
        <w:rPr>
          <w:lang w:val="en-US"/>
        </w:rPr>
        <w:t>,</w:t>
      </w:r>
      <w:r w:rsidRPr="00B514BE">
        <w:rPr>
          <w:lang w:val="en-US"/>
        </w:rPr>
        <w:t xml:space="preserve"> climate change, </w:t>
      </w:r>
      <w:r w:rsidR="00FA1432">
        <w:rPr>
          <w:lang w:val="en-US"/>
        </w:rPr>
        <w:t xml:space="preserve">being </w:t>
      </w:r>
      <w:r w:rsidR="005D2768">
        <w:rPr>
          <w:lang w:val="en-US"/>
        </w:rPr>
        <w:t xml:space="preserve">mainly susceptible to </w:t>
      </w:r>
      <w:r w:rsidRPr="00B514BE">
        <w:rPr>
          <w:lang w:val="en-US"/>
        </w:rPr>
        <w:t xml:space="preserve">floods, hurricanes and droughts that </w:t>
      </w:r>
      <w:r w:rsidR="005D2768">
        <w:rPr>
          <w:lang w:val="en-US"/>
        </w:rPr>
        <w:t>negatively impact</w:t>
      </w:r>
      <w:r w:rsidRPr="00B514BE">
        <w:rPr>
          <w:lang w:val="en-US"/>
        </w:rPr>
        <w:t xml:space="preserve"> human rights</w:t>
      </w:r>
      <w:r w:rsidR="005D2768">
        <w:rPr>
          <w:lang w:val="en-US"/>
        </w:rPr>
        <w:t xml:space="preserve"> and the </w:t>
      </w:r>
      <w:r w:rsidRPr="00B514BE">
        <w:rPr>
          <w:lang w:val="en-US"/>
        </w:rPr>
        <w:t>economic and social development</w:t>
      </w:r>
      <w:r w:rsidR="00B4560C">
        <w:rPr>
          <w:rStyle w:val="FootnoteReference"/>
          <w:lang w:val="es-HN"/>
        </w:rPr>
        <w:footnoteReference w:id="40"/>
      </w:r>
      <w:r w:rsidRPr="00B514BE">
        <w:rPr>
          <w:lang w:val="en-US"/>
        </w:rPr>
        <w:t>.</w:t>
      </w:r>
    </w:p>
    <w:p w14:paraId="6BA4BCC2" w14:textId="058A4FBD" w:rsidR="00EF1234" w:rsidRDefault="00EF1234" w:rsidP="008821BF">
      <w:pPr>
        <w:pStyle w:val="SingleTxtG"/>
        <w:rPr>
          <w:lang w:val="en-US"/>
        </w:rPr>
      </w:pPr>
      <w:r w:rsidRPr="00EF1234">
        <w:rPr>
          <w:lang w:val="en-US"/>
        </w:rPr>
        <w:t>4</w:t>
      </w:r>
      <w:r w:rsidR="00F15422">
        <w:rPr>
          <w:lang w:val="en-US"/>
        </w:rPr>
        <w:t>6</w:t>
      </w:r>
      <w:r w:rsidRPr="00EF1234">
        <w:rPr>
          <w:lang w:val="en-US"/>
        </w:rPr>
        <w:t>.</w:t>
      </w:r>
      <w:r w:rsidRPr="00EF1234">
        <w:rPr>
          <w:lang w:val="en-US"/>
        </w:rPr>
        <w:tab/>
        <w:t xml:space="preserve">OHCHR </w:t>
      </w:r>
      <w:r w:rsidR="00F1487D">
        <w:rPr>
          <w:lang w:val="en-US"/>
        </w:rPr>
        <w:t xml:space="preserve">notes </w:t>
      </w:r>
      <w:r w:rsidRPr="00EF1234">
        <w:rPr>
          <w:lang w:val="en-US"/>
        </w:rPr>
        <w:t xml:space="preserve">that social, environmental and agrarian conflicts related to land and territory continued to have a negative impact on human rights. </w:t>
      </w:r>
      <w:r w:rsidR="00F1487D">
        <w:rPr>
          <w:lang w:val="en-US"/>
        </w:rPr>
        <w:t xml:space="preserve">Such </w:t>
      </w:r>
      <w:r w:rsidRPr="00EF1234">
        <w:rPr>
          <w:lang w:val="en-US"/>
        </w:rPr>
        <w:t>conflicts stem from historical problems</w:t>
      </w:r>
      <w:r w:rsidR="00F1487D">
        <w:rPr>
          <w:lang w:val="en-US"/>
        </w:rPr>
        <w:t>,</w:t>
      </w:r>
      <w:r w:rsidRPr="00EF1234">
        <w:rPr>
          <w:lang w:val="en-US"/>
        </w:rPr>
        <w:t xml:space="preserve"> such as the inequitable distribution of land and resources, insecurity of land tenure, </w:t>
      </w:r>
      <w:r w:rsidR="001C5A14">
        <w:rPr>
          <w:lang w:val="en-US"/>
        </w:rPr>
        <w:t xml:space="preserve">lack of </w:t>
      </w:r>
      <w:r w:rsidRPr="00EF1234">
        <w:rPr>
          <w:lang w:val="en-US"/>
        </w:rPr>
        <w:t xml:space="preserve">institutional </w:t>
      </w:r>
      <w:r w:rsidR="001C5A14">
        <w:rPr>
          <w:lang w:val="en-US"/>
        </w:rPr>
        <w:t xml:space="preserve">capacity to determine </w:t>
      </w:r>
      <w:r w:rsidRPr="00EF1234">
        <w:rPr>
          <w:lang w:val="en-US"/>
        </w:rPr>
        <w:t xml:space="preserve">property rights and </w:t>
      </w:r>
      <w:r w:rsidR="001C5A14">
        <w:rPr>
          <w:lang w:val="en-US"/>
        </w:rPr>
        <w:t xml:space="preserve">resolve </w:t>
      </w:r>
      <w:r w:rsidRPr="00EF1234">
        <w:rPr>
          <w:lang w:val="en-US"/>
        </w:rPr>
        <w:t xml:space="preserve">overlapping private </w:t>
      </w:r>
      <w:r w:rsidR="001C5A14">
        <w:rPr>
          <w:lang w:val="en-US"/>
        </w:rPr>
        <w:t xml:space="preserve">and </w:t>
      </w:r>
      <w:r w:rsidRPr="00EF1234">
        <w:rPr>
          <w:lang w:val="en-US"/>
        </w:rPr>
        <w:t xml:space="preserve">ancestral titles, lack of consultation and free, prior and informed consent of Indigenous Peoples and Afro-Hondurans, as well as irregularities in the approval and granting of business projects, </w:t>
      </w:r>
      <w:r w:rsidR="001C5A14">
        <w:rPr>
          <w:lang w:val="en-US"/>
        </w:rPr>
        <w:t xml:space="preserve">particularly </w:t>
      </w:r>
      <w:r w:rsidRPr="00EF1234">
        <w:rPr>
          <w:lang w:val="en-US"/>
        </w:rPr>
        <w:t>extractive projects.</w:t>
      </w:r>
    </w:p>
    <w:p w14:paraId="41292FCA" w14:textId="17F6D500" w:rsidR="00054C56" w:rsidRDefault="0004589C" w:rsidP="0004589C">
      <w:pPr>
        <w:pStyle w:val="SingleTxtG"/>
        <w:rPr>
          <w:lang w:val="en-US"/>
        </w:rPr>
      </w:pPr>
      <w:r w:rsidRPr="0004589C">
        <w:rPr>
          <w:lang w:val="en-US"/>
        </w:rPr>
        <w:t>4</w:t>
      </w:r>
      <w:r w:rsidR="00F15422">
        <w:rPr>
          <w:lang w:val="en-US"/>
        </w:rPr>
        <w:t>7</w:t>
      </w:r>
      <w:r w:rsidRPr="0004589C">
        <w:rPr>
          <w:lang w:val="en-US"/>
        </w:rPr>
        <w:t>.</w:t>
      </w:r>
      <w:r w:rsidRPr="0004589C">
        <w:rPr>
          <w:lang w:val="en-US"/>
        </w:rPr>
        <w:tab/>
        <w:t xml:space="preserve">The Office observed, including </w:t>
      </w:r>
      <w:r>
        <w:rPr>
          <w:lang w:val="en-US"/>
        </w:rPr>
        <w:t xml:space="preserve">through </w:t>
      </w:r>
      <w:r w:rsidRPr="0004589C">
        <w:rPr>
          <w:lang w:val="en-US"/>
        </w:rPr>
        <w:t xml:space="preserve">its monitoring of several </w:t>
      </w:r>
      <w:r w:rsidR="000548C2">
        <w:rPr>
          <w:lang w:val="en-US"/>
        </w:rPr>
        <w:t xml:space="preserve">emblematic </w:t>
      </w:r>
      <w:r w:rsidRPr="0004589C">
        <w:rPr>
          <w:lang w:val="en-US"/>
        </w:rPr>
        <w:t xml:space="preserve">cases such as </w:t>
      </w:r>
      <w:r w:rsidR="000548C2">
        <w:rPr>
          <w:lang w:val="en-US"/>
        </w:rPr>
        <w:t xml:space="preserve">the cases of </w:t>
      </w:r>
      <w:r w:rsidRPr="0004589C">
        <w:rPr>
          <w:lang w:val="en-US"/>
        </w:rPr>
        <w:t xml:space="preserve">Guapinol, Azacualpa, Jilamito, Pajuiles and Locomapa, that some business activities, mainly </w:t>
      </w:r>
      <w:r w:rsidR="000548C2">
        <w:rPr>
          <w:lang w:val="en-US"/>
        </w:rPr>
        <w:t xml:space="preserve">those </w:t>
      </w:r>
      <w:r w:rsidRPr="0004589C">
        <w:rPr>
          <w:lang w:val="en-US"/>
        </w:rPr>
        <w:t xml:space="preserve">linked to extractive projects, had a negative impact on the enjoyment of human rights and the right to a clean, healthy and sustainable environment, in some cases constituting possible human rights abuses by </w:t>
      </w:r>
      <w:r w:rsidR="006E31BF">
        <w:rPr>
          <w:lang w:val="en-US"/>
        </w:rPr>
        <w:t xml:space="preserve">the private </w:t>
      </w:r>
      <w:r w:rsidRPr="0004589C">
        <w:rPr>
          <w:lang w:val="en-US"/>
        </w:rPr>
        <w:t xml:space="preserve">companies. </w:t>
      </w:r>
      <w:r w:rsidR="00097BAA">
        <w:rPr>
          <w:lang w:val="en-US"/>
        </w:rPr>
        <w:t xml:space="preserve">The Office </w:t>
      </w:r>
      <w:r w:rsidR="00097BAA" w:rsidRPr="00097BAA">
        <w:rPr>
          <w:lang w:val="en-US"/>
        </w:rPr>
        <w:t xml:space="preserve">also observed that the State faces challenges in </w:t>
      </w:r>
      <w:r w:rsidR="00097BAA">
        <w:rPr>
          <w:lang w:val="en-US"/>
        </w:rPr>
        <w:t xml:space="preserve">the </w:t>
      </w:r>
      <w:r w:rsidR="00097BAA" w:rsidRPr="00097BAA">
        <w:rPr>
          <w:lang w:val="en-US"/>
        </w:rPr>
        <w:t>regulation and control in relation to these business activities.</w:t>
      </w:r>
    </w:p>
    <w:p w14:paraId="3C33AB8D" w14:textId="5C3F2618" w:rsidR="002B7C87" w:rsidRDefault="00F15422" w:rsidP="0004589C">
      <w:pPr>
        <w:pStyle w:val="SingleTxtG"/>
        <w:rPr>
          <w:lang w:val="en-US"/>
        </w:rPr>
      </w:pPr>
      <w:r>
        <w:rPr>
          <w:lang w:val="en-US"/>
        </w:rPr>
        <w:t>48</w:t>
      </w:r>
      <w:r w:rsidR="00054C56" w:rsidRPr="00054C56">
        <w:rPr>
          <w:lang w:val="en-US"/>
        </w:rPr>
        <w:t>.</w:t>
      </w:r>
      <w:r w:rsidR="00054C56" w:rsidRPr="00054C56">
        <w:rPr>
          <w:lang w:val="en-US"/>
        </w:rPr>
        <w:tab/>
        <w:t xml:space="preserve">On 5 December, </w:t>
      </w:r>
      <w:r w:rsidR="00054C56">
        <w:rPr>
          <w:lang w:val="en-US"/>
        </w:rPr>
        <w:t>with</w:t>
      </w:r>
      <w:r w:rsidR="00054C56" w:rsidRPr="00054C56">
        <w:rPr>
          <w:lang w:val="en-US"/>
        </w:rPr>
        <w:t xml:space="preserve">in the framework of a constitutional protection </w:t>
      </w:r>
      <w:r w:rsidR="00054C56">
        <w:rPr>
          <w:lang w:val="en-US"/>
        </w:rPr>
        <w:t xml:space="preserve">process regarding </w:t>
      </w:r>
      <w:r w:rsidR="00054C56" w:rsidRPr="00054C56">
        <w:rPr>
          <w:lang w:val="en-US"/>
        </w:rPr>
        <w:t xml:space="preserve">the right to water and health, </w:t>
      </w:r>
      <w:r w:rsidR="002741C6" w:rsidRPr="00054C56">
        <w:rPr>
          <w:lang w:val="en-US"/>
        </w:rPr>
        <w:t xml:space="preserve">the Supreme Court of Justice </w:t>
      </w:r>
      <w:r w:rsidR="00054C56" w:rsidRPr="00054C56">
        <w:rPr>
          <w:lang w:val="en-US"/>
        </w:rPr>
        <w:t xml:space="preserve">ordered the </w:t>
      </w:r>
      <w:r w:rsidR="00054C56">
        <w:rPr>
          <w:lang w:val="en-US"/>
        </w:rPr>
        <w:t xml:space="preserve">halt </w:t>
      </w:r>
      <w:r w:rsidR="00054C56" w:rsidRPr="00054C56">
        <w:rPr>
          <w:lang w:val="en-US"/>
        </w:rPr>
        <w:t xml:space="preserve">of the </w:t>
      </w:r>
      <w:r w:rsidR="00846F74">
        <w:rPr>
          <w:lang w:val="en-US"/>
        </w:rPr>
        <w:t xml:space="preserve">construction </w:t>
      </w:r>
      <w:r w:rsidR="00054C56" w:rsidRPr="00054C56">
        <w:rPr>
          <w:lang w:val="en-US"/>
        </w:rPr>
        <w:t xml:space="preserve">of </w:t>
      </w:r>
      <w:r w:rsidR="00846F74">
        <w:rPr>
          <w:lang w:val="en-US"/>
        </w:rPr>
        <w:t xml:space="preserve">a </w:t>
      </w:r>
      <w:r w:rsidR="00054C56" w:rsidRPr="00054C56">
        <w:rPr>
          <w:lang w:val="en-US"/>
        </w:rPr>
        <w:t xml:space="preserve">hydroelectric project on the Mezapa River in the community of Pajuiles, until the environmental mitigation measures ordered by the </w:t>
      </w:r>
      <w:r w:rsidR="00846F74">
        <w:rPr>
          <w:lang w:val="en-US"/>
        </w:rPr>
        <w:t xml:space="preserve">Ministry </w:t>
      </w:r>
      <w:r w:rsidR="00054C56" w:rsidRPr="00054C56">
        <w:rPr>
          <w:lang w:val="en-US"/>
        </w:rPr>
        <w:t>of Natural Resources and Environment (SERNA) are complied with</w:t>
      </w:r>
      <w:r w:rsidR="00031823">
        <w:rPr>
          <w:rStyle w:val="FootnoteReference"/>
          <w:lang w:val="es-HN"/>
        </w:rPr>
        <w:footnoteReference w:id="41"/>
      </w:r>
      <w:r w:rsidR="00054C56" w:rsidRPr="00054C56">
        <w:rPr>
          <w:lang w:val="en-US"/>
        </w:rPr>
        <w:t>.</w:t>
      </w:r>
    </w:p>
    <w:p w14:paraId="2CB9ECA2" w14:textId="06E581A1" w:rsidR="004D5CFA" w:rsidRDefault="00F15422" w:rsidP="006D7C8D">
      <w:pPr>
        <w:pStyle w:val="SingleTxtG"/>
        <w:rPr>
          <w:lang w:val="en-US"/>
        </w:rPr>
      </w:pPr>
      <w:r>
        <w:rPr>
          <w:lang w:val="en-US"/>
        </w:rPr>
        <w:t>49</w:t>
      </w:r>
      <w:r w:rsidR="00D345E9" w:rsidRPr="00FF1440">
        <w:rPr>
          <w:lang w:val="en-US"/>
        </w:rPr>
        <w:t>.</w:t>
      </w:r>
      <w:r w:rsidR="00D345E9" w:rsidRPr="00FF1440">
        <w:rPr>
          <w:lang w:val="en-US"/>
        </w:rPr>
        <w:tab/>
      </w:r>
      <w:r w:rsidR="00D345E9">
        <w:rPr>
          <w:lang w:val="en-US"/>
        </w:rPr>
        <w:t xml:space="preserve">OHCHR documented, with concern, the </w:t>
      </w:r>
      <w:r w:rsidR="005A575D">
        <w:rPr>
          <w:lang w:val="en-US"/>
        </w:rPr>
        <w:t xml:space="preserve">persistent and </w:t>
      </w:r>
      <w:r w:rsidR="005A575D" w:rsidRPr="00FF1440">
        <w:rPr>
          <w:lang w:val="en-US"/>
        </w:rPr>
        <w:t>elevated social conflict</w:t>
      </w:r>
      <w:r w:rsidR="005A575D">
        <w:rPr>
          <w:lang w:val="en-US"/>
        </w:rPr>
        <w:t xml:space="preserve"> and the </w:t>
      </w:r>
      <w:r w:rsidR="005A575D" w:rsidRPr="00FF1440">
        <w:rPr>
          <w:lang w:val="en-US"/>
        </w:rPr>
        <w:t>negative impact</w:t>
      </w:r>
      <w:r w:rsidR="005A575D">
        <w:rPr>
          <w:lang w:val="en-US"/>
        </w:rPr>
        <w:t xml:space="preserve"> </w:t>
      </w:r>
      <w:r w:rsidR="005A575D" w:rsidRPr="00FF1440">
        <w:rPr>
          <w:lang w:val="en-US"/>
        </w:rPr>
        <w:t>on human rights and the environment</w:t>
      </w:r>
      <w:r w:rsidR="005A575D">
        <w:rPr>
          <w:lang w:val="en-US"/>
        </w:rPr>
        <w:t xml:space="preserve"> of a </w:t>
      </w:r>
      <w:r w:rsidR="00DF6D49">
        <w:rPr>
          <w:lang w:val="en-US"/>
        </w:rPr>
        <w:t xml:space="preserve">mining project inside the </w:t>
      </w:r>
      <w:r w:rsidR="00D345E9" w:rsidRPr="00FF1440">
        <w:rPr>
          <w:lang w:val="en-US"/>
        </w:rPr>
        <w:t xml:space="preserve">Carlos Escaleras Mejía Montaña de Botaderos National Park, including </w:t>
      </w:r>
      <w:r w:rsidR="00DF6D49">
        <w:rPr>
          <w:lang w:val="en-US"/>
        </w:rPr>
        <w:t xml:space="preserve">negative </w:t>
      </w:r>
      <w:r w:rsidR="00D345E9">
        <w:rPr>
          <w:lang w:val="en-US"/>
        </w:rPr>
        <w:t xml:space="preserve">impact on the </w:t>
      </w:r>
      <w:r w:rsidR="00D345E9" w:rsidRPr="00FF1440">
        <w:rPr>
          <w:lang w:val="en-US"/>
        </w:rPr>
        <w:t>use of water</w:t>
      </w:r>
      <w:r w:rsidR="000C75F1">
        <w:rPr>
          <w:rStyle w:val="FootnoteReference"/>
          <w:lang w:val="es-HN"/>
        </w:rPr>
        <w:footnoteReference w:id="42"/>
      </w:r>
      <w:r w:rsidR="00D345E9" w:rsidRPr="00FF1440">
        <w:rPr>
          <w:lang w:val="en-US"/>
        </w:rPr>
        <w:t xml:space="preserve">. In addition, </w:t>
      </w:r>
      <w:r w:rsidR="007D7970">
        <w:rPr>
          <w:lang w:val="en-US"/>
        </w:rPr>
        <w:t xml:space="preserve">members </w:t>
      </w:r>
      <w:r w:rsidR="006D7C8D">
        <w:rPr>
          <w:lang w:val="en-US"/>
        </w:rPr>
        <w:t xml:space="preserve">of communities </w:t>
      </w:r>
      <w:r w:rsidR="00D345E9" w:rsidRPr="00FF1440">
        <w:rPr>
          <w:lang w:val="en-US"/>
        </w:rPr>
        <w:t xml:space="preserve">that peacefully oppose the extractive project face security risks and </w:t>
      </w:r>
      <w:r w:rsidR="006D7C8D">
        <w:rPr>
          <w:lang w:val="en-US"/>
        </w:rPr>
        <w:t xml:space="preserve">risks of </w:t>
      </w:r>
      <w:r w:rsidR="00D345E9" w:rsidRPr="00FF1440">
        <w:rPr>
          <w:lang w:val="en-US"/>
        </w:rPr>
        <w:t xml:space="preserve">criminalization. </w:t>
      </w:r>
      <w:r w:rsidR="00FF1440" w:rsidRPr="00FF1440">
        <w:rPr>
          <w:lang w:val="en-US"/>
        </w:rPr>
        <w:t xml:space="preserve"> </w:t>
      </w:r>
    </w:p>
    <w:p w14:paraId="4DA491BB" w14:textId="4E26314D" w:rsidR="004D5CFA" w:rsidRDefault="00F15422" w:rsidP="006D7C8D">
      <w:pPr>
        <w:pStyle w:val="SingleTxtG"/>
        <w:rPr>
          <w:lang w:val="en-US"/>
        </w:rPr>
      </w:pPr>
      <w:r>
        <w:rPr>
          <w:lang w:val="en-US"/>
        </w:rPr>
        <w:t>50</w:t>
      </w:r>
      <w:r w:rsidR="004D5CFA">
        <w:rPr>
          <w:lang w:val="en-US"/>
        </w:rPr>
        <w:t>.</w:t>
      </w:r>
      <w:r w:rsidR="004D5CFA">
        <w:rPr>
          <w:lang w:val="en-US"/>
        </w:rPr>
        <w:tab/>
      </w:r>
      <w:r w:rsidR="004D5CFA" w:rsidRPr="004D5CFA">
        <w:rPr>
          <w:lang w:val="en-US"/>
        </w:rPr>
        <w:t xml:space="preserve">According to </w:t>
      </w:r>
      <w:r w:rsidR="00BB1D8D">
        <w:rPr>
          <w:lang w:val="en-US"/>
        </w:rPr>
        <w:t xml:space="preserve">monitoring by </w:t>
      </w:r>
      <w:r w:rsidR="004D5CFA" w:rsidRPr="004D5CFA">
        <w:rPr>
          <w:lang w:val="en-US"/>
        </w:rPr>
        <w:t>the Office, high level</w:t>
      </w:r>
      <w:r w:rsidR="00BB1D8D">
        <w:rPr>
          <w:lang w:val="en-US"/>
        </w:rPr>
        <w:t>s</w:t>
      </w:r>
      <w:r w:rsidR="004D5CFA" w:rsidRPr="004D5CFA">
        <w:rPr>
          <w:lang w:val="en-US"/>
        </w:rPr>
        <w:t xml:space="preserve"> of social conflict </w:t>
      </w:r>
      <w:r w:rsidR="007F78BA" w:rsidRPr="004D5CFA">
        <w:rPr>
          <w:lang w:val="en-US"/>
        </w:rPr>
        <w:t>persist</w:t>
      </w:r>
      <w:r w:rsidR="004D5CFA" w:rsidRPr="004D5CFA">
        <w:rPr>
          <w:lang w:val="en-US"/>
        </w:rPr>
        <w:t xml:space="preserve"> in the Tolupán indigenous community </w:t>
      </w:r>
      <w:r w:rsidR="00BB1D8D">
        <w:rPr>
          <w:lang w:val="en-US"/>
        </w:rPr>
        <w:t xml:space="preserve">in </w:t>
      </w:r>
      <w:r w:rsidR="004D5CFA" w:rsidRPr="004D5CFA">
        <w:rPr>
          <w:lang w:val="en-US"/>
        </w:rPr>
        <w:t xml:space="preserve">San Francisco de Locomapa due to threats and intimidation against its members </w:t>
      </w:r>
      <w:r w:rsidR="00C313EC">
        <w:rPr>
          <w:lang w:val="en-US"/>
        </w:rPr>
        <w:t xml:space="preserve">made by persons from outside </w:t>
      </w:r>
      <w:r w:rsidR="004D5CFA" w:rsidRPr="004D5CFA">
        <w:rPr>
          <w:lang w:val="en-US"/>
        </w:rPr>
        <w:t>the community</w:t>
      </w:r>
      <w:r w:rsidR="00D971B0">
        <w:rPr>
          <w:rStyle w:val="FootnoteReference"/>
          <w:lang w:val="es-HN"/>
        </w:rPr>
        <w:footnoteReference w:id="43"/>
      </w:r>
      <w:r w:rsidR="00C313EC">
        <w:rPr>
          <w:lang w:val="en-US"/>
        </w:rPr>
        <w:t xml:space="preserve">. This is </w:t>
      </w:r>
      <w:r w:rsidR="004D5CFA" w:rsidRPr="004D5CFA">
        <w:rPr>
          <w:lang w:val="en-US"/>
        </w:rPr>
        <w:t xml:space="preserve">despite the fact that the </w:t>
      </w:r>
      <w:r w:rsidR="00C313EC">
        <w:rPr>
          <w:lang w:val="en-US"/>
        </w:rPr>
        <w:t xml:space="preserve">State Attorney’s </w:t>
      </w:r>
      <w:r w:rsidR="004D5CFA" w:rsidRPr="004D5CFA">
        <w:rPr>
          <w:lang w:val="en-US"/>
        </w:rPr>
        <w:t>Office filed criminal charges against the manager of a private company for</w:t>
      </w:r>
      <w:r w:rsidR="00344FA6">
        <w:rPr>
          <w:lang w:val="en-US"/>
        </w:rPr>
        <w:t xml:space="preserve"> the </w:t>
      </w:r>
      <w:r w:rsidR="004D5CFA" w:rsidRPr="004D5CFA">
        <w:rPr>
          <w:lang w:val="en-US"/>
        </w:rPr>
        <w:t xml:space="preserve">illegal exploitation of natural resources </w:t>
      </w:r>
      <w:r w:rsidR="006E271D">
        <w:rPr>
          <w:lang w:val="en-US"/>
        </w:rPr>
        <w:t xml:space="preserve">that </w:t>
      </w:r>
      <w:r w:rsidR="00344FA6">
        <w:rPr>
          <w:lang w:val="en-US"/>
        </w:rPr>
        <w:t xml:space="preserve">has a negative impact on </w:t>
      </w:r>
      <w:r w:rsidR="004D5CFA" w:rsidRPr="004D5CFA">
        <w:rPr>
          <w:lang w:val="en-US"/>
        </w:rPr>
        <w:t>the indigenous community</w:t>
      </w:r>
      <w:r w:rsidR="00A92C3E">
        <w:rPr>
          <w:rStyle w:val="FootnoteReference"/>
          <w:lang w:val="es-HN"/>
        </w:rPr>
        <w:footnoteReference w:id="44"/>
      </w:r>
      <w:r w:rsidR="004D5CFA" w:rsidRPr="004D5CFA">
        <w:rPr>
          <w:lang w:val="en-US"/>
        </w:rPr>
        <w:t>.</w:t>
      </w:r>
    </w:p>
    <w:p w14:paraId="178CF940" w14:textId="3743D6B7" w:rsidR="00243CFB" w:rsidRDefault="00243CFB" w:rsidP="006D7C8D">
      <w:pPr>
        <w:pStyle w:val="SingleTxtG"/>
        <w:rPr>
          <w:lang w:val="en-US"/>
        </w:rPr>
      </w:pPr>
      <w:r w:rsidRPr="00243CFB">
        <w:rPr>
          <w:lang w:val="en-US"/>
        </w:rPr>
        <w:t>5</w:t>
      </w:r>
      <w:r w:rsidR="00F15422">
        <w:rPr>
          <w:lang w:val="en-US"/>
        </w:rPr>
        <w:t>1</w:t>
      </w:r>
      <w:r w:rsidRPr="00243CFB">
        <w:rPr>
          <w:lang w:val="en-US"/>
        </w:rPr>
        <w:t>.</w:t>
      </w:r>
      <w:r w:rsidRPr="00243CFB">
        <w:rPr>
          <w:lang w:val="en-US"/>
        </w:rPr>
        <w:tab/>
        <w:t xml:space="preserve">The Constitutional Chamber of the Supreme Court </w:t>
      </w:r>
      <w:r>
        <w:rPr>
          <w:lang w:val="en-US"/>
        </w:rPr>
        <w:t xml:space="preserve">of Justice </w:t>
      </w:r>
      <w:r w:rsidRPr="00243CFB">
        <w:rPr>
          <w:lang w:val="en-US"/>
        </w:rPr>
        <w:t>issued an amparo judgment in the criminal proceeding against members of the Lenca indigenous community of Tierras del Padre, recognizing their right to collective property and establishing that their rights to defense and due process had been violated. The Chamber ordered that the property dispute be resolved through civil proceedings</w:t>
      </w:r>
      <w:r w:rsidR="00E6565C">
        <w:rPr>
          <w:rStyle w:val="FootnoteReference"/>
          <w:lang w:val="es-HN"/>
        </w:rPr>
        <w:footnoteReference w:id="45"/>
      </w:r>
      <w:r w:rsidRPr="00243CFB">
        <w:rPr>
          <w:lang w:val="en-US"/>
        </w:rPr>
        <w:t>.</w:t>
      </w:r>
    </w:p>
    <w:p w14:paraId="5D774C3F" w14:textId="5165D52D" w:rsidR="00E6565C" w:rsidRDefault="00BF2B71" w:rsidP="006D7C8D">
      <w:pPr>
        <w:pStyle w:val="SingleTxtG"/>
        <w:rPr>
          <w:lang w:val="en-US"/>
        </w:rPr>
      </w:pPr>
      <w:r w:rsidRPr="00BF2B71">
        <w:rPr>
          <w:lang w:val="en-US"/>
        </w:rPr>
        <w:lastRenderedPageBreak/>
        <w:t>5</w:t>
      </w:r>
      <w:r w:rsidR="00F15422">
        <w:rPr>
          <w:lang w:val="en-US"/>
        </w:rPr>
        <w:t>2</w:t>
      </w:r>
      <w:r w:rsidRPr="00BF2B71">
        <w:rPr>
          <w:lang w:val="en-US"/>
        </w:rPr>
        <w:t>.</w:t>
      </w:r>
      <w:r w:rsidRPr="00BF2B71">
        <w:rPr>
          <w:lang w:val="en-US"/>
        </w:rPr>
        <w:tab/>
        <w:t>In 2023, the Office documented the execution of at least 37 evictions, mostly to the</w:t>
      </w:r>
      <w:r w:rsidR="00B41C0A">
        <w:rPr>
          <w:lang w:val="en-US"/>
        </w:rPr>
        <w:t xml:space="preserve">m against </w:t>
      </w:r>
      <w:r w:rsidRPr="00BF2B71">
        <w:rPr>
          <w:lang w:val="en-US"/>
        </w:rPr>
        <w:t xml:space="preserve">peasant </w:t>
      </w:r>
      <w:r w:rsidR="00B41C0A">
        <w:rPr>
          <w:lang w:val="en-US"/>
        </w:rPr>
        <w:t>associations</w:t>
      </w:r>
      <w:r w:rsidRPr="00BF2B71">
        <w:rPr>
          <w:lang w:val="en-US"/>
        </w:rPr>
        <w:t xml:space="preserve"> and agricultural cooperatives, with the departments with the highest </w:t>
      </w:r>
      <w:r w:rsidR="004F310A">
        <w:rPr>
          <w:lang w:val="en-US"/>
        </w:rPr>
        <w:t xml:space="preserve">number of </w:t>
      </w:r>
      <w:r w:rsidRPr="00BF2B71">
        <w:rPr>
          <w:lang w:val="en-US"/>
        </w:rPr>
        <w:t xml:space="preserve">cases being Colón (8), Atlántida (8) and Yoro (6). In some cases, </w:t>
      </w:r>
      <w:r w:rsidR="004F310A">
        <w:rPr>
          <w:lang w:val="en-US"/>
        </w:rPr>
        <w:t xml:space="preserve">the use of </w:t>
      </w:r>
      <w:r w:rsidRPr="00BF2B71">
        <w:rPr>
          <w:lang w:val="en-US"/>
        </w:rPr>
        <w:t xml:space="preserve">violence was </w:t>
      </w:r>
      <w:r w:rsidR="004F310A">
        <w:rPr>
          <w:lang w:val="en-US"/>
        </w:rPr>
        <w:t xml:space="preserve">also </w:t>
      </w:r>
      <w:r w:rsidRPr="00BF2B71">
        <w:rPr>
          <w:lang w:val="en-US"/>
        </w:rPr>
        <w:t xml:space="preserve">documented, including three members of </w:t>
      </w:r>
      <w:r w:rsidR="00472125">
        <w:rPr>
          <w:lang w:val="en-US"/>
        </w:rPr>
        <w:t xml:space="preserve">such </w:t>
      </w:r>
      <w:r w:rsidRPr="00BF2B71">
        <w:rPr>
          <w:lang w:val="en-US"/>
        </w:rPr>
        <w:t xml:space="preserve">cooperatives </w:t>
      </w:r>
      <w:r w:rsidR="00472125">
        <w:rPr>
          <w:lang w:val="en-US"/>
        </w:rPr>
        <w:t xml:space="preserve">being </w:t>
      </w:r>
      <w:r w:rsidRPr="00BF2B71">
        <w:rPr>
          <w:lang w:val="en-US"/>
        </w:rPr>
        <w:t xml:space="preserve">injured by firearms, including in one of the cases </w:t>
      </w:r>
      <w:r w:rsidR="00472125">
        <w:rPr>
          <w:lang w:val="en-US"/>
        </w:rPr>
        <w:t xml:space="preserve">at the hands of the </w:t>
      </w:r>
      <w:r w:rsidRPr="00BF2B71">
        <w:rPr>
          <w:lang w:val="en-US"/>
        </w:rPr>
        <w:t xml:space="preserve">National Police. In addition, criminal proceedings </w:t>
      </w:r>
      <w:r w:rsidR="0044706D">
        <w:rPr>
          <w:lang w:val="en-US"/>
        </w:rPr>
        <w:t xml:space="preserve">have been initiated </w:t>
      </w:r>
      <w:r w:rsidRPr="00BF2B71">
        <w:rPr>
          <w:lang w:val="en-US"/>
        </w:rPr>
        <w:t xml:space="preserve">against the evicted persons. Many of these evictions were ordered </w:t>
      </w:r>
      <w:r w:rsidR="0044706D">
        <w:rPr>
          <w:lang w:val="en-US"/>
        </w:rPr>
        <w:t xml:space="preserve">under the </w:t>
      </w:r>
      <w:r w:rsidRPr="00BF2B71">
        <w:rPr>
          <w:lang w:val="en-US"/>
        </w:rPr>
        <w:t xml:space="preserve">figure of "preventive eviction" foreseen in Decree 93-2021. The issuance of eviction orders which </w:t>
      </w:r>
      <w:r w:rsidR="008A2553">
        <w:rPr>
          <w:lang w:val="en-US"/>
        </w:rPr>
        <w:t xml:space="preserve">do </w:t>
      </w:r>
      <w:r w:rsidRPr="00BF2B71">
        <w:rPr>
          <w:lang w:val="en-US"/>
        </w:rPr>
        <w:t>not comply with international human rights obligations and standards</w:t>
      </w:r>
      <w:r w:rsidR="00C278CE">
        <w:rPr>
          <w:rStyle w:val="FootnoteReference"/>
          <w:lang w:val="es-HN"/>
        </w:rPr>
        <w:footnoteReference w:id="46"/>
      </w:r>
      <w:r w:rsidR="008A2553">
        <w:rPr>
          <w:lang w:val="en-US"/>
        </w:rPr>
        <w:t xml:space="preserve"> </w:t>
      </w:r>
      <w:r w:rsidR="008A2553" w:rsidRPr="00BF2B71">
        <w:rPr>
          <w:lang w:val="en-US"/>
        </w:rPr>
        <w:t>against peasant communities, Indigenous Peoples and Afro-Hondurans</w:t>
      </w:r>
      <w:r w:rsidR="00282FB7">
        <w:rPr>
          <w:rStyle w:val="FootnoteReference"/>
          <w:lang w:val="es-HN"/>
        </w:rPr>
        <w:footnoteReference w:id="47"/>
      </w:r>
      <w:r w:rsidRPr="00BF2B71">
        <w:rPr>
          <w:lang w:val="en-US"/>
        </w:rPr>
        <w:t xml:space="preserve"> is of concern.</w:t>
      </w:r>
    </w:p>
    <w:p w14:paraId="5FC53426" w14:textId="20DD03B8" w:rsidR="00953EFD" w:rsidRDefault="004F32C8" w:rsidP="00DB2DD3">
      <w:pPr>
        <w:pStyle w:val="SingleTxtG"/>
        <w:rPr>
          <w:lang w:val="en-US"/>
        </w:rPr>
      </w:pPr>
      <w:r w:rsidRPr="004F32C8">
        <w:rPr>
          <w:lang w:val="en-US"/>
        </w:rPr>
        <w:t>5</w:t>
      </w:r>
      <w:r w:rsidR="00F15422">
        <w:rPr>
          <w:lang w:val="en-US"/>
        </w:rPr>
        <w:t>3</w:t>
      </w:r>
      <w:r w:rsidRPr="004F32C8">
        <w:rPr>
          <w:lang w:val="en-US"/>
        </w:rPr>
        <w:t>.</w:t>
      </w:r>
      <w:r w:rsidRPr="004F32C8">
        <w:rPr>
          <w:lang w:val="en-US"/>
        </w:rPr>
        <w:tab/>
        <w:t>In a case documented by OHCHR, the eviction was carried out by the National Police</w:t>
      </w:r>
      <w:r w:rsidR="00DC17A1">
        <w:rPr>
          <w:lang w:val="en-US"/>
        </w:rPr>
        <w:t xml:space="preserve">, without a </w:t>
      </w:r>
      <w:r w:rsidRPr="004F32C8">
        <w:rPr>
          <w:lang w:val="en-US"/>
        </w:rPr>
        <w:t xml:space="preserve">court order, </w:t>
      </w:r>
      <w:r w:rsidR="0077572E">
        <w:rPr>
          <w:lang w:val="en-US"/>
        </w:rPr>
        <w:t xml:space="preserve">against </w:t>
      </w:r>
      <w:r w:rsidRPr="004F32C8">
        <w:rPr>
          <w:lang w:val="en-US"/>
        </w:rPr>
        <w:t xml:space="preserve">52 </w:t>
      </w:r>
      <w:r w:rsidR="0077572E">
        <w:rPr>
          <w:lang w:val="en-US"/>
        </w:rPr>
        <w:t xml:space="preserve">persons </w:t>
      </w:r>
      <w:r w:rsidRPr="004F32C8">
        <w:rPr>
          <w:lang w:val="en-US"/>
        </w:rPr>
        <w:t xml:space="preserve">of the Lenca Indigenous Council of Río Bonito from a piece of land that the community used for </w:t>
      </w:r>
      <w:r w:rsidR="002A204A">
        <w:rPr>
          <w:lang w:val="en-US"/>
        </w:rPr>
        <w:t xml:space="preserve">agriculture </w:t>
      </w:r>
      <w:r w:rsidRPr="004F32C8">
        <w:rPr>
          <w:lang w:val="en-US"/>
        </w:rPr>
        <w:t xml:space="preserve">and which it had inhabited for more than 40 years. Several members of the community were </w:t>
      </w:r>
      <w:r w:rsidR="002A204A">
        <w:rPr>
          <w:lang w:val="en-US"/>
        </w:rPr>
        <w:t xml:space="preserve">charged with </w:t>
      </w:r>
      <w:r w:rsidRPr="004F32C8">
        <w:rPr>
          <w:lang w:val="en-US"/>
        </w:rPr>
        <w:t xml:space="preserve">the crime of usurpation. On the other hand, </w:t>
      </w:r>
      <w:r w:rsidR="00A01D3A">
        <w:rPr>
          <w:lang w:val="en-US"/>
        </w:rPr>
        <w:t xml:space="preserve">violent acts during </w:t>
      </w:r>
      <w:r w:rsidRPr="004F32C8">
        <w:rPr>
          <w:lang w:val="en-US"/>
        </w:rPr>
        <w:t xml:space="preserve">the </w:t>
      </w:r>
      <w:r w:rsidR="002A204A">
        <w:rPr>
          <w:lang w:val="en-US"/>
        </w:rPr>
        <w:t xml:space="preserve">implementation </w:t>
      </w:r>
      <w:r w:rsidRPr="004F32C8">
        <w:rPr>
          <w:lang w:val="en-US"/>
        </w:rPr>
        <w:t xml:space="preserve">of two evictions against the Empresa Asociativa Campesina de Isletas (EACI) in Bajo Aguán resulted in one person </w:t>
      </w:r>
      <w:r w:rsidR="002A204A">
        <w:rPr>
          <w:lang w:val="en-US"/>
        </w:rPr>
        <w:t xml:space="preserve">being </w:t>
      </w:r>
      <w:r w:rsidRPr="004F32C8">
        <w:rPr>
          <w:lang w:val="en-US"/>
        </w:rPr>
        <w:t>injured and the death of another injured person.</w:t>
      </w:r>
      <w:r w:rsidR="00DB2DD3">
        <w:rPr>
          <w:lang w:val="en-US"/>
        </w:rPr>
        <w:t xml:space="preserve"> </w:t>
      </w:r>
      <w:r w:rsidRPr="004F32C8">
        <w:rPr>
          <w:lang w:val="en-US"/>
        </w:rPr>
        <w:t xml:space="preserve">Nine people, members of the peasant </w:t>
      </w:r>
      <w:r w:rsidR="00DB2DD3">
        <w:rPr>
          <w:lang w:val="en-US"/>
        </w:rPr>
        <w:t>association</w:t>
      </w:r>
      <w:r w:rsidRPr="004F32C8">
        <w:rPr>
          <w:lang w:val="en-US"/>
        </w:rPr>
        <w:t xml:space="preserve">, were </w:t>
      </w:r>
      <w:r w:rsidR="00DB2DD3">
        <w:rPr>
          <w:lang w:val="en-US"/>
        </w:rPr>
        <w:t xml:space="preserve">charged with </w:t>
      </w:r>
      <w:r w:rsidRPr="004F32C8">
        <w:rPr>
          <w:lang w:val="en-US"/>
        </w:rPr>
        <w:t xml:space="preserve">the crime of usurpation. In November, 41 families belonging to Empresa Campesina Agua Blanca Sur in Progreso, Yoro, were evicted </w:t>
      </w:r>
      <w:r w:rsidR="00DB2DD3">
        <w:rPr>
          <w:lang w:val="en-US"/>
        </w:rPr>
        <w:t xml:space="preserve">during </w:t>
      </w:r>
      <w:r w:rsidRPr="004F32C8">
        <w:rPr>
          <w:lang w:val="en-US"/>
        </w:rPr>
        <w:t xml:space="preserve">adverse weather conditions and without a relocation plan, resulting in the destruction of their homes and livelihoods, leaving many of </w:t>
      </w:r>
      <w:r w:rsidR="00DB2DD3">
        <w:rPr>
          <w:lang w:val="en-US"/>
        </w:rPr>
        <w:t xml:space="preserve">them </w:t>
      </w:r>
      <w:r w:rsidRPr="004F32C8">
        <w:rPr>
          <w:lang w:val="en-US"/>
        </w:rPr>
        <w:t>without a place to live.</w:t>
      </w:r>
    </w:p>
    <w:p w14:paraId="47227A16" w14:textId="67351120" w:rsidR="00953EFD" w:rsidRDefault="008F062C" w:rsidP="006D7C8D">
      <w:pPr>
        <w:pStyle w:val="SingleTxtG"/>
        <w:rPr>
          <w:lang w:val="en-US"/>
        </w:rPr>
      </w:pPr>
      <w:r w:rsidRPr="008F062C">
        <w:rPr>
          <w:lang w:val="en-US"/>
        </w:rPr>
        <w:t>5</w:t>
      </w:r>
      <w:r w:rsidR="00F15422">
        <w:rPr>
          <w:lang w:val="en-US"/>
        </w:rPr>
        <w:t>4</w:t>
      </w:r>
      <w:r w:rsidRPr="008F062C">
        <w:rPr>
          <w:lang w:val="en-US"/>
        </w:rPr>
        <w:t>.</w:t>
      </w:r>
      <w:r w:rsidRPr="008F062C">
        <w:rPr>
          <w:lang w:val="en-US"/>
        </w:rPr>
        <w:tab/>
        <w:t xml:space="preserve">In June, the Commission for Agrarian Security and Access to Land was </w:t>
      </w:r>
      <w:r w:rsidR="008107A2">
        <w:rPr>
          <w:lang w:val="en-US"/>
        </w:rPr>
        <w:t xml:space="preserve">established </w:t>
      </w:r>
      <w:r w:rsidRPr="008F062C">
        <w:rPr>
          <w:lang w:val="en-US"/>
        </w:rPr>
        <w:t>to respond to land-related conflicts</w:t>
      </w:r>
      <w:r w:rsidR="00A116A2">
        <w:rPr>
          <w:rStyle w:val="FootnoteReference"/>
          <w:lang w:val="es-HN"/>
        </w:rPr>
        <w:footnoteReference w:id="48"/>
      </w:r>
      <w:r w:rsidRPr="008F062C">
        <w:rPr>
          <w:lang w:val="en-US"/>
        </w:rPr>
        <w:t xml:space="preserve">. It is of concern that this Commission was established within the framework of the National Defense and Security Council, with a focus on security, and with </w:t>
      </w:r>
      <w:r w:rsidR="00077A86">
        <w:rPr>
          <w:lang w:val="en-US"/>
        </w:rPr>
        <w:t>powers</w:t>
      </w:r>
      <w:r w:rsidRPr="008F062C">
        <w:rPr>
          <w:lang w:val="en-US"/>
        </w:rPr>
        <w:t xml:space="preserve"> to urgently execute any existing judicial eviction orders, and to apply the crimes of </w:t>
      </w:r>
      <w:r w:rsidR="00987CAF">
        <w:rPr>
          <w:lang w:val="en-US"/>
        </w:rPr>
        <w:t xml:space="preserve">flagrante </w:t>
      </w:r>
      <w:r w:rsidR="0038702E">
        <w:rPr>
          <w:lang w:val="en-US"/>
        </w:rPr>
        <w:t xml:space="preserve">permanent </w:t>
      </w:r>
      <w:r w:rsidRPr="008F062C">
        <w:rPr>
          <w:lang w:val="en-US"/>
        </w:rPr>
        <w:t xml:space="preserve">usurpation and </w:t>
      </w:r>
      <w:r w:rsidR="00987CAF">
        <w:rPr>
          <w:lang w:val="en-US"/>
        </w:rPr>
        <w:t xml:space="preserve">of </w:t>
      </w:r>
      <w:r w:rsidRPr="008F062C">
        <w:rPr>
          <w:lang w:val="en-US"/>
        </w:rPr>
        <w:t>forced displacement</w:t>
      </w:r>
      <w:r w:rsidR="00957739">
        <w:rPr>
          <w:rStyle w:val="FootnoteReference"/>
          <w:lang w:val="es-HN"/>
        </w:rPr>
        <w:footnoteReference w:id="49"/>
      </w:r>
      <w:r w:rsidRPr="008F062C">
        <w:rPr>
          <w:lang w:val="en-US"/>
        </w:rPr>
        <w:t>.</w:t>
      </w:r>
    </w:p>
    <w:p w14:paraId="01CEAF4E" w14:textId="5D4E2EBA" w:rsidR="00FE645B" w:rsidRPr="00FE645B" w:rsidRDefault="00FE645B" w:rsidP="00FE645B">
      <w:pPr>
        <w:pStyle w:val="SingleTxtG"/>
        <w:rPr>
          <w:lang w:val="en-US"/>
        </w:rPr>
      </w:pPr>
      <w:r w:rsidRPr="00FE645B">
        <w:rPr>
          <w:lang w:val="en-US"/>
        </w:rPr>
        <w:t>5</w:t>
      </w:r>
      <w:r w:rsidR="00F15422">
        <w:rPr>
          <w:lang w:val="en-US"/>
        </w:rPr>
        <w:t>5</w:t>
      </w:r>
      <w:r w:rsidRPr="00FE645B">
        <w:rPr>
          <w:lang w:val="en-US"/>
        </w:rPr>
        <w:t>.</w:t>
      </w:r>
      <w:r w:rsidRPr="00FE645B">
        <w:rPr>
          <w:lang w:val="en-US"/>
        </w:rPr>
        <w:tab/>
        <w:t>The Inter-Institutional Roundtable for Addressing Social Conflicts developed a Protocol for the Prevention of Conflicts Related to Land, Territory and the Environment, with technical assistance from OHCHR. The Roundtable has facilitated a coordinated institutional response in the cases of Tierras del Padre, Crucitas del Picacho and others in the department of La Paz.</w:t>
      </w:r>
    </w:p>
    <w:p w14:paraId="2AFC48EC" w14:textId="06826DC4" w:rsidR="00953EFD" w:rsidRDefault="00FE645B" w:rsidP="00FE645B">
      <w:pPr>
        <w:pStyle w:val="SingleTxtG"/>
        <w:rPr>
          <w:lang w:val="en-US"/>
        </w:rPr>
      </w:pPr>
      <w:r w:rsidRPr="00FE645B">
        <w:rPr>
          <w:lang w:val="en-US"/>
        </w:rPr>
        <w:t>5</w:t>
      </w:r>
      <w:r w:rsidR="00F15422">
        <w:rPr>
          <w:lang w:val="en-US"/>
        </w:rPr>
        <w:t>6</w:t>
      </w:r>
      <w:r w:rsidRPr="00FE645B">
        <w:rPr>
          <w:lang w:val="en-US"/>
        </w:rPr>
        <w:t>.</w:t>
      </w:r>
      <w:r w:rsidRPr="00FE645B">
        <w:rPr>
          <w:lang w:val="en-US"/>
        </w:rPr>
        <w:tab/>
        <w:t xml:space="preserve">The Office welcomes efforts made to advance </w:t>
      </w:r>
      <w:r>
        <w:rPr>
          <w:lang w:val="en-US"/>
        </w:rPr>
        <w:t xml:space="preserve">with </w:t>
      </w:r>
      <w:r w:rsidRPr="00FE645B">
        <w:rPr>
          <w:lang w:val="en-US"/>
        </w:rPr>
        <w:t xml:space="preserve">the installation of the Tripartite Commission </w:t>
      </w:r>
      <w:r>
        <w:rPr>
          <w:lang w:val="en-US"/>
        </w:rPr>
        <w:t xml:space="preserve">foreseen </w:t>
      </w:r>
      <w:r w:rsidRPr="00FE645B">
        <w:rPr>
          <w:lang w:val="en-US"/>
        </w:rPr>
        <w:t xml:space="preserve">in the </w:t>
      </w:r>
      <w:r w:rsidR="00D74025">
        <w:rPr>
          <w:lang w:val="en-US"/>
        </w:rPr>
        <w:t>A</w:t>
      </w:r>
      <w:r w:rsidRPr="00FE645B">
        <w:rPr>
          <w:lang w:val="en-US"/>
        </w:rPr>
        <w:t xml:space="preserve">greements </w:t>
      </w:r>
      <w:r w:rsidR="00D74025">
        <w:rPr>
          <w:lang w:val="en-US"/>
        </w:rPr>
        <w:t xml:space="preserve">signed on 22 </w:t>
      </w:r>
      <w:r w:rsidRPr="00FE645B">
        <w:rPr>
          <w:lang w:val="en-US"/>
        </w:rPr>
        <w:t xml:space="preserve">February 2022 between the Government and the peasant groups of Bajo Aguán. The operationalization of the Commission has been delayed </w:t>
      </w:r>
      <w:r w:rsidR="00D74025">
        <w:rPr>
          <w:lang w:val="en-US"/>
        </w:rPr>
        <w:t xml:space="preserve">due to the </w:t>
      </w:r>
      <w:r w:rsidRPr="00FE645B">
        <w:rPr>
          <w:lang w:val="en-US"/>
        </w:rPr>
        <w:t>lack of sufficient resources.</w:t>
      </w:r>
    </w:p>
    <w:p w14:paraId="78F14848" w14:textId="77777777" w:rsidR="00EB042D" w:rsidRPr="00EB042D" w:rsidRDefault="00EB042D" w:rsidP="00EB042D">
      <w:pPr>
        <w:pStyle w:val="HChG"/>
        <w:ind w:hanging="567"/>
        <w:rPr>
          <w:lang w:val="en-CA"/>
        </w:rPr>
      </w:pPr>
      <w:r w:rsidRPr="00EB042D">
        <w:rPr>
          <w:lang w:val="en-CA"/>
        </w:rPr>
        <w:t>V.</w:t>
      </w:r>
      <w:r w:rsidRPr="00EB042D">
        <w:rPr>
          <w:lang w:val="en-CA"/>
        </w:rPr>
        <w:tab/>
        <w:t xml:space="preserve">Civic space and citizen participation </w:t>
      </w:r>
    </w:p>
    <w:p w14:paraId="5B6EEFA9" w14:textId="34D8F509" w:rsidR="00EB042D" w:rsidRPr="00EB042D" w:rsidRDefault="00EB042D" w:rsidP="00EB042D">
      <w:pPr>
        <w:pStyle w:val="SingleTxtG"/>
        <w:rPr>
          <w:lang w:val="en-US"/>
        </w:rPr>
      </w:pPr>
      <w:r w:rsidRPr="00EB042D">
        <w:rPr>
          <w:lang w:val="en-US"/>
        </w:rPr>
        <w:t>5</w:t>
      </w:r>
      <w:r w:rsidR="00F15422">
        <w:rPr>
          <w:lang w:val="en-US"/>
        </w:rPr>
        <w:t>7</w:t>
      </w:r>
      <w:r w:rsidRPr="00EB042D">
        <w:rPr>
          <w:lang w:val="en-US"/>
        </w:rPr>
        <w:t>.</w:t>
      </w:r>
      <w:r w:rsidRPr="00EB042D">
        <w:rPr>
          <w:lang w:val="en-US"/>
        </w:rPr>
        <w:tab/>
        <w:t xml:space="preserve">Structural </w:t>
      </w:r>
      <w:r>
        <w:rPr>
          <w:lang w:val="en-US"/>
        </w:rPr>
        <w:t xml:space="preserve">challenges </w:t>
      </w:r>
      <w:r w:rsidRPr="00EB042D">
        <w:rPr>
          <w:lang w:val="en-US"/>
        </w:rPr>
        <w:t xml:space="preserve">and institutional practices persist that </w:t>
      </w:r>
      <w:r>
        <w:rPr>
          <w:lang w:val="en-US"/>
        </w:rPr>
        <w:t xml:space="preserve">result in undue restriction of the </w:t>
      </w:r>
      <w:r w:rsidRPr="00EB042D">
        <w:rPr>
          <w:lang w:val="en-US"/>
        </w:rPr>
        <w:t xml:space="preserve">civic space, affecting the </w:t>
      </w:r>
      <w:r>
        <w:rPr>
          <w:lang w:val="en-US"/>
        </w:rPr>
        <w:t xml:space="preserve">defense of </w:t>
      </w:r>
      <w:r w:rsidRPr="00EB042D">
        <w:rPr>
          <w:lang w:val="en-US"/>
        </w:rPr>
        <w:t xml:space="preserve">human rights defense, the freedom of expression, access to information and participation in public affairs. </w:t>
      </w:r>
    </w:p>
    <w:p w14:paraId="2D4D88F0" w14:textId="3E49E8C9" w:rsidR="00EB042D" w:rsidRDefault="00F15422" w:rsidP="00EB042D">
      <w:pPr>
        <w:pStyle w:val="SingleTxtG"/>
        <w:rPr>
          <w:lang w:val="en-US"/>
        </w:rPr>
      </w:pPr>
      <w:r>
        <w:rPr>
          <w:lang w:val="en-US"/>
        </w:rPr>
        <w:t>58</w:t>
      </w:r>
      <w:r w:rsidR="00EB042D" w:rsidRPr="00EB042D">
        <w:rPr>
          <w:lang w:val="en-US"/>
        </w:rPr>
        <w:t>.</w:t>
      </w:r>
      <w:r w:rsidR="00EB042D" w:rsidRPr="00EB042D">
        <w:rPr>
          <w:lang w:val="en-US"/>
        </w:rPr>
        <w:tab/>
        <w:t xml:space="preserve">The Office received numerous reports from civil society organizations and the media </w:t>
      </w:r>
      <w:r w:rsidR="00AE47F7">
        <w:rPr>
          <w:lang w:val="en-US"/>
        </w:rPr>
        <w:t xml:space="preserve">stating they have been </w:t>
      </w:r>
      <w:r w:rsidR="00EB042D" w:rsidRPr="00EB042D">
        <w:rPr>
          <w:lang w:val="en-US"/>
        </w:rPr>
        <w:t xml:space="preserve">unable to access information of public interest </w:t>
      </w:r>
      <w:r w:rsidR="00AE47F7">
        <w:rPr>
          <w:lang w:val="en-US"/>
        </w:rPr>
        <w:t xml:space="preserve">given that </w:t>
      </w:r>
      <w:r w:rsidR="00EB042D" w:rsidRPr="00EB042D">
        <w:rPr>
          <w:lang w:val="en-US"/>
        </w:rPr>
        <w:t>their requests were not answered in an adequate or timely manner by the competent authority</w:t>
      </w:r>
      <w:r w:rsidR="00AE47F7">
        <w:rPr>
          <w:lang w:val="en-US"/>
        </w:rPr>
        <w:t>,</w:t>
      </w:r>
      <w:r w:rsidR="00EB042D" w:rsidRPr="00EB042D">
        <w:rPr>
          <w:lang w:val="en-US"/>
        </w:rPr>
        <w:t xml:space="preserve"> or were rejected without sufficient justification indicating that the information requested was "reserved" or "confidential".</w:t>
      </w:r>
    </w:p>
    <w:p w14:paraId="17BEACDF" w14:textId="345CA2FC" w:rsidR="00AE47F7" w:rsidRDefault="00F15422" w:rsidP="00EB042D">
      <w:pPr>
        <w:pStyle w:val="SingleTxtG"/>
        <w:rPr>
          <w:lang w:val="en-US"/>
        </w:rPr>
      </w:pPr>
      <w:r>
        <w:rPr>
          <w:lang w:val="en-US"/>
        </w:rPr>
        <w:lastRenderedPageBreak/>
        <w:t>59</w:t>
      </w:r>
      <w:r w:rsidR="00655171" w:rsidRPr="00655171">
        <w:rPr>
          <w:lang w:val="en-US"/>
        </w:rPr>
        <w:t>.</w:t>
      </w:r>
      <w:r w:rsidR="00655171" w:rsidRPr="00655171">
        <w:rPr>
          <w:lang w:val="en-US"/>
        </w:rPr>
        <w:tab/>
        <w:t>The Office noted that attacks</w:t>
      </w:r>
      <w:r w:rsidR="00313781">
        <w:rPr>
          <w:rStyle w:val="FootnoteReference"/>
          <w:lang w:val="es-HN"/>
        </w:rPr>
        <w:footnoteReference w:id="50"/>
      </w:r>
      <w:r w:rsidR="00655171" w:rsidRPr="00655171">
        <w:rPr>
          <w:lang w:val="en-US"/>
        </w:rPr>
        <w:t xml:space="preserve"> against human rights defenders</w:t>
      </w:r>
      <w:r w:rsidR="002359C5">
        <w:rPr>
          <w:lang w:val="en-US"/>
        </w:rPr>
        <w:t xml:space="preserve">, </w:t>
      </w:r>
      <w:r w:rsidR="00655171" w:rsidRPr="00655171">
        <w:rPr>
          <w:lang w:val="en-US"/>
        </w:rPr>
        <w:t xml:space="preserve">journalists </w:t>
      </w:r>
      <w:r w:rsidR="002359C5">
        <w:rPr>
          <w:lang w:val="en-US"/>
        </w:rPr>
        <w:t xml:space="preserve">and their organizations, including murders, </w:t>
      </w:r>
      <w:r w:rsidR="00655171" w:rsidRPr="00655171">
        <w:rPr>
          <w:lang w:val="en-US"/>
        </w:rPr>
        <w:t xml:space="preserve">increased significantly compared to the </w:t>
      </w:r>
      <w:r w:rsidR="002359C5">
        <w:rPr>
          <w:lang w:val="en-US"/>
        </w:rPr>
        <w:t xml:space="preserve">two </w:t>
      </w:r>
      <w:r w:rsidR="00655171" w:rsidRPr="00655171">
        <w:rPr>
          <w:lang w:val="en-US"/>
        </w:rPr>
        <w:t xml:space="preserve">previous years. Given the situation </w:t>
      </w:r>
      <w:r w:rsidR="00FE35FE">
        <w:rPr>
          <w:lang w:val="en-US"/>
        </w:rPr>
        <w:t xml:space="preserve">of </w:t>
      </w:r>
      <w:r w:rsidR="006B68E5">
        <w:rPr>
          <w:lang w:val="en-US"/>
        </w:rPr>
        <w:t xml:space="preserve">increased </w:t>
      </w:r>
      <w:r w:rsidR="00FE35FE">
        <w:rPr>
          <w:lang w:val="en-US"/>
        </w:rPr>
        <w:t>risk</w:t>
      </w:r>
      <w:r w:rsidR="006B68E5">
        <w:rPr>
          <w:lang w:val="en-US"/>
        </w:rPr>
        <w:t>s</w:t>
      </w:r>
      <w:r w:rsidR="00FE35FE">
        <w:rPr>
          <w:lang w:val="en-US"/>
        </w:rPr>
        <w:t xml:space="preserve"> </w:t>
      </w:r>
      <w:r w:rsidR="00655171" w:rsidRPr="00655171">
        <w:rPr>
          <w:lang w:val="en-US"/>
        </w:rPr>
        <w:t xml:space="preserve">faced by human rights defenders, the lack of an effective response </w:t>
      </w:r>
      <w:r w:rsidR="006B68E5">
        <w:rPr>
          <w:lang w:val="en-US"/>
        </w:rPr>
        <w:t xml:space="preserve">by </w:t>
      </w:r>
      <w:r w:rsidR="00655171" w:rsidRPr="00655171">
        <w:rPr>
          <w:lang w:val="en-US"/>
        </w:rPr>
        <w:t xml:space="preserve">the National Protection System is of concern, especially the lack of timely and effective implementation of </w:t>
      </w:r>
      <w:r w:rsidR="003F121E" w:rsidRPr="003F121E">
        <w:rPr>
          <w:lang w:val="en-US"/>
        </w:rPr>
        <w:t xml:space="preserve">adequate </w:t>
      </w:r>
      <w:r w:rsidR="00655171" w:rsidRPr="00655171">
        <w:rPr>
          <w:lang w:val="en-US"/>
        </w:rPr>
        <w:t>protection measures.</w:t>
      </w:r>
    </w:p>
    <w:p w14:paraId="059ED0E8" w14:textId="3FFA1DAA" w:rsidR="00590113" w:rsidRPr="00590113" w:rsidRDefault="00F15422" w:rsidP="00590113">
      <w:pPr>
        <w:pStyle w:val="SingleTxtG"/>
        <w:rPr>
          <w:lang w:val="en-US"/>
        </w:rPr>
      </w:pPr>
      <w:r>
        <w:rPr>
          <w:lang w:val="en-US"/>
        </w:rPr>
        <w:t>60</w:t>
      </w:r>
      <w:r w:rsidR="00590113" w:rsidRPr="00590113">
        <w:rPr>
          <w:lang w:val="en-US"/>
        </w:rPr>
        <w:t>.</w:t>
      </w:r>
      <w:r w:rsidR="00590113" w:rsidRPr="00590113">
        <w:rPr>
          <w:lang w:val="en-US"/>
        </w:rPr>
        <w:tab/>
        <w:t xml:space="preserve">OHCHR registered at least 363 attacks against 453 victims, including both individuals and organizations, of which 308 are engaged in the defense of human rights and 145 </w:t>
      </w:r>
      <w:r w:rsidR="00590113">
        <w:rPr>
          <w:lang w:val="en-US"/>
        </w:rPr>
        <w:t xml:space="preserve">were dedicated to </w:t>
      </w:r>
      <w:r w:rsidR="00590113" w:rsidRPr="00590113">
        <w:rPr>
          <w:lang w:val="en-US"/>
        </w:rPr>
        <w:t xml:space="preserve">journalism. The Office contacted 395 of </w:t>
      </w:r>
      <w:r w:rsidR="00590113">
        <w:rPr>
          <w:lang w:val="en-US"/>
        </w:rPr>
        <w:t xml:space="preserve">them </w:t>
      </w:r>
      <w:r w:rsidR="00590113" w:rsidRPr="00590113">
        <w:rPr>
          <w:lang w:val="en-US"/>
        </w:rPr>
        <w:t xml:space="preserve">(87.2%) </w:t>
      </w:r>
      <w:r w:rsidR="00C930AA" w:rsidRPr="00590113">
        <w:rPr>
          <w:lang w:val="en-US"/>
        </w:rPr>
        <w:t>to</w:t>
      </w:r>
      <w:r w:rsidR="00590113" w:rsidRPr="00590113">
        <w:rPr>
          <w:lang w:val="en-US"/>
        </w:rPr>
        <w:t xml:space="preserve"> identify </w:t>
      </w:r>
      <w:r w:rsidR="00590113">
        <w:rPr>
          <w:lang w:val="en-US"/>
        </w:rPr>
        <w:t xml:space="preserve">their </w:t>
      </w:r>
      <w:r w:rsidR="00590113" w:rsidRPr="00590113">
        <w:rPr>
          <w:lang w:val="en-US"/>
        </w:rPr>
        <w:t xml:space="preserve">specific protection needs and joint actions within the framework of its mandate. </w:t>
      </w:r>
    </w:p>
    <w:p w14:paraId="2F9FAA16" w14:textId="260BD04E" w:rsidR="00C930AA" w:rsidRDefault="00590113" w:rsidP="00590113">
      <w:pPr>
        <w:pStyle w:val="SingleTxtG"/>
        <w:rPr>
          <w:lang w:val="en-US"/>
        </w:rPr>
      </w:pPr>
      <w:r w:rsidRPr="00590113">
        <w:rPr>
          <w:lang w:val="en-US"/>
        </w:rPr>
        <w:t>6</w:t>
      </w:r>
      <w:r w:rsidR="00F15422">
        <w:rPr>
          <w:lang w:val="en-US"/>
        </w:rPr>
        <w:t>1</w:t>
      </w:r>
      <w:r w:rsidRPr="00590113">
        <w:rPr>
          <w:lang w:val="en-US"/>
        </w:rPr>
        <w:t>.</w:t>
      </w:r>
      <w:r w:rsidRPr="00590113">
        <w:rPr>
          <w:lang w:val="en-US"/>
        </w:rPr>
        <w:tab/>
        <w:t xml:space="preserve">Of these, 54.1% were dedicated to the defense of land, territory and the environment, 15.5% to journalism, 13.5% to LGBTI rights, and the rest to other types of </w:t>
      </w:r>
      <w:r w:rsidR="00C930AA">
        <w:rPr>
          <w:lang w:val="en-US"/>
        </w:rPr>
        <w:t xml:space="preserve">human rights </w:t>
      </w:r>
      <w:r w:rsidRPr="00590113">
        <w:rPr>
          <w:lang w:val="en-US"/>
        </w:rPr>
        <w:t xml:space="preserve">defense. Of the total, 200 victims (44.2%) are men, 127 (30.2%) women, including 10 transgender women. </w:t>
      </w:r>
      <w:r w:rsidR="00C930AA">
        <w:rPr>
          <w:lang w:val="en-US"/>
        </w:rPr>
        <w:t xml:space="preserve">About </w:t>
      </w:r>
      <w:r w:rsidRPr="00590113">
        <w:rPr>
          <w:lang w:val="en-US"/>
        </w:rPr>
        <w:t xml:space="preserve">31.5% of the human rights defenders and organizations that suffered attacks were indigenous and Afro-Honduran. </w:t>
      </w:r>
    </w:p>
    <w:p w14:paraId="6208F7D2" w14:textId="32B7ED0A" w:rsidR="001827C1" w:rsidRDefault="00900D67" w:rsidP="00590113">
      <w:pPr>
        <w:pStyle w:val="SingleTxtG"/>
        <w:rPr>
          <w:lang w:val="en-US"/>
        </w:rPr>
      </w:pPr>
      <w:r w:rsidRPr="00900D67">
        <w:rPr>
          <w:lang w:val="en-US"/>
        </w:rPr>
        <w:t>6</w:t>
      </w:r>
      <w:r w:rsidR="00F15422">
        <w:rPr>
          <w:lang w:val="en-US"/>
        </w:rPr>
        <w:t>2</w:t>
      </w:r>
      <w:r w:rsidRPr="00900D67">
        <w:rPr>
          <w:lang w:val="en-US"/>
        </w:rPr>
        <w:t>.</w:t>
      </w:r>
      <w:r w:rsidRPr="00900D67">
        <w:rPr>
          <w:lang w:val="en-US"/>
        </w:rPr>
        <w:tab/>
        <w:t xml:space="preserve">OHCHR documented at least 15 murders of human rights defenders and </w:t>
      </w:r>
      <w:r>
        <w:rPr>
          <w:lang w:val="en-US"/>
        </w:rPr>
        <w:t>two</w:t>
      </w:r>
      <w:r w:rsidRPr="00900D67">
        <w:rPr>
          <w:lang w:val="en-US"/>
        </w:rPr>
        <w:t xml:space="preserve"> journalists, of which 15 were men and 2 women. Of these victims, 13 were dedicated to the defense of land, territory and the environment, </w:t>
      </w:r>
      <w:r>
        <w:rPr>
          <w:lang w:val="en-US"/>
        </w:rPr>
        <w:t xml:space="preserve">two </w:t>
      </w:r>
      <w:r w:rsidRPr="00900D67">
        <w:rPr>
          <w:lang w:val="en-US"/>
        </w:rPr>
        <w:t xml:space="preserve">to the rights of LGBTI persons and </w:t>
      </w:r>
      <w:r>
        <w:rPr>
          <w:lang w:val="en-US"/>
        </w:rPr>
        <w:t xml:space="preserve">two </w:t>
      </w:r>
      <w:r w:rsidRPr="00900D67">
        <w:rPr>
          <w:lang w:val="en-US"/>
        </w:rPr>
        <w:t xml:space="preserve">to journalism, among them, </w:t>
      </w:r>
      <w:r>
        <w:rPr>
          <w:lang w:val="en-US"/>
        </w:rPr>
        <w:t xml:space="preserve">two </w:t>
      </w:r>
      <w:r w:rsidRPr="00900D67">
        <w:rPr>
          <w:lang w:val="en-US"/>
        </w:rPr>
        <w:t>were transgender women. In addition, OHCHR registered the disappearance of a trans woman LGBTI defender.</w:t>
      </w:r>
      <w:r w:rsidR="003741D3">
        <w:rPr>
          <w:lang w:val="en-US"/>
        </w:rPr>
        <w:t xml:space="preserve"> In 2023, the Office registered the </w:t>
      </w:r>
      <w:r w:rsidR="008B6E65">
        <w:rPr>
          <w:lang w:val="en-US"/>
        </w:rPr>
        <w:t xml:space="preserve">second highest </w:t>
      </w:r>
      <w:r w:rsidRPr="00900D67">
        <w:rPr>
          <w:lang w:val="en-US"/>
        </w:rPr>
        <w:t>number of murders of defenders since its installation in the country in 2015, only surpassed by 2019. Most of the</w:t>
      </w:r>
      <w:r w:rsidR="008B6E65">
        <w:rPr>
          <w:lang w:val="en-US"/>
        </w:rPr>
        <w:t>se</w:t>
      </w:r>
      <w:r w:rsidRPr="00900D67">
        <w:rPr>
          <w:lang w:val="en-US"/>
        </w:rPr>
        <w:t xml:space="preserve"> cases continue in impunity, </w:t>
      </w:r>
      <w:r w:rsidR="008B6E65">
        <w:rPr>
          <w:lang w:val="en-US"/>
        </w:rPr>
        <w:t xml:space="preserve">generating </w:t>
      </w:r>
      <w:r w:rsidRPr="00900D67">
        <w:rPr>
          <w:lang w:val="en-US"/>
        </w:rPr>
        <w:t>in a significant obstacle for the defense of human rights.</w:t>
      </w:r>
    </w:p>
    <w:p w14:paraId="192ABB6B" w14:textId="27C19E84" w:rsidR="001827C1" w:rsidRPr="001827C1" w:rsidRDefault="001827C1" w:rsidP="001827C1">
      <w:pPr>
        <w:pStyle w:val="SingleTxtG"/>
        <w:rPr>
          <w:lang w:val="en-US"/>
        </w:rPr>
      </w:pPr>
      <w:r w:rsidRPr="001827C1">
        <w:rPr>
          <w:lang w:val="en-US"/>
        </w:rPr>
        <w:t>6</w:t>
      </w:r>
      <w:r w:rsidR="00F15422">
        <w:rPr>
          <w:lang w:val="en-US"/>
        </w:rPr>
        <w:t>3</w:t>
      </w:r>
      <w:r w:rsidRPr="001827C1">
        <w:rPr>
          <w:lang w:val="en-US"/>
        </w:rPr>
        <w:t>.</w:t>
      </w:r>
      <w:r w:rsidRPr="001827C1">
        <w:rPr>
          <w:lang w:val="en-US"/>
        </w:rPr>
        <w:tab/>
        <w:t xml:space="preserve">Among the most frequent attacks registered by OHCHR are 81 cases of threats and 70 acts of intimidation or harassment against human rights defenders and journalists. The departments </w:t>
      </w:r>
      <w:r>
        <w:rPr>
          <w:lang w:val="en-US"/>
        </w:rPr>
        <w:t xml:space="preserve">that stand out with </w:t>
      </w:r>
      <w:r w:rsidR="006B0CE9">
        <w:rPr>
          <w:lang w:val="en-US"/>
        </w:rPr>
        <w:t xml:space="preserve">particular prevalence were </w:t>
      </w:r>
      <w:r w:rsidRPr="001827C1">
        <w:rPr>
          <w:lang w:val="en-US"/>
        </w:rPr>
        <w:t xml:space="preserve">Francisco Morazán (129 cases), Colón (58 cases) and Cortés (50 cases). </w:t>
      </w:r>
    </w:p>
    <w:p w14:paraId="1764AA9A" w14:textId="700D5847" w:rsidR="001827C1" w:rsidRPr="001827C1" w:rsidRDefault="001827C1" w:rsidP="001827C1">
      <w:pPr>
        <w:pStyle w:val="SingleTxtG"/>
        <w:rPr>
          <w:lang w:val="en-US"/>
        </w:rPr>
      </w:pPr>
      <w:r w:rsidRPr="001827C1">
        <w:rPr>
          <w:lang w:val="en-US"/>
        </w:rPr>
        <w:t>6</w:t>
      </w:r>
      <w:r w:rsidR="00F15422">
        <w:rPr>
          <w:lang w:val="en-US"/>
        </w:rPr>
        <w:t>4</w:t>
      </w:r>
      <w:r w:rsidRPr="001827C1">
        <w:rPr>
          <w:lang w:val="en-US"/>
        </w:rPr>
        <w:t>.</w:t>
      </w:r>
      <w:r w:rsidRPr="001827C1">
        <w:rPr>
          <w:lang w:val="en-US"/>
        </w:rPr>
        <w:tab/>
        <w:t>Of the 245 defenders of land and territory who were victims of attacks, 108 were indigenous and/or Afro-Honduran. The 66.5% of these cases are concentrated in the departments of Colón, Francisco Morazán and Yoro. In 2023, OHCHR registered 99 indigenous or Afro-Honduran women defenders who were victims of attacks, of which 97% were defenders of land, territory or the environment.</w:t>
      </w:r>
    </w:p>
    <w:p w14:paraId="72CFEDB6" w14:textId="62DD3768" w:rsidR="001827C1" w:rsidRDefault="001827C1" w:rsidP="001827C1">
      <w:pPr>
        <w:pStyle w:val="SingleTxtG"/>
        <w:rPr>
          <w:lang w:val="en-US"/>
        </w:rPr>
      </w:pPr>
      <w:r w:rsidRPr="001827C1">
        <w:rPr>
          <w:lang w:val="en-US"/>
        </w:rPr>
        <w:t>6</w:t>
      </w:r>
      <w:r w:rsidR="00F15422">
        <w:rPr>
          <w:lang w:val="en-US"/>
        </w:rPr>
        <w:t>5</w:t>
      </w:r>
      <w:r w:rsidRPr="001827C1">
        <w:rPr>
          <w:lang w:val="en-US"/>
        </w:rPr>
        <w:t>.</w:t>
      </w:r>
      <w:r w:rsidRPr="001827C1">
        <w:rPr>
          <w:lang w:val="en-US"/>
        </w:rPr>
        <w:tab/>
        <w:t xml:space="preserve">The Office registered 145 attacks against those </w:t>
      </w:r>
      <w:r w:rsidR="003C7918">
        <w:rPr>
          <w:lang w:val="en-US"/>
        </w:rPr>
        <w:t>who exercise</w:t>
      </w:r>
      <w:r w:rsidRPr="001827C1">
        <w:rPr>
          <w:lang w:val="en-US"/>
        </w:rPr>
        <w:t xml:space="preserve"> freedom of expression, representing a considerable increase and surpassing even the </w:t>
      </w:r>
      <w:r w:rsidR="006B0CE9">
        <w:rPr>
          <w:lang w:val="en-US"/>
        </w:rPr>
        <w:t xml:space="preserve">2021 electoral </w:t>
      </w:r>
      <w:r w:rsidRPr="001827C1">
        <w:rPr>
          <w:lang w:val="en-US"/>
        </w:rPr>
        <w:t xml:space="preserve">year (93 cases). </w:t>
      </w:r>
      <w:r w:rsidR="002D4600">
        <w:rPr>
          <w:lang w:val="en-US"/>
        </w:rPr>
        <w:t>T</w:t>
      </w:r>
      <w:r w:rsidRPr="001827C1">
        <w:rPr>
          <w:lang w:val="en-US"/>
        </w:rPr>
        <w:t>he Office notes that 24.8% of the attacks against journalists were directed against those who provide coverage of the defense of the rights of LGBTI persons.</w:t>
      </w:r>
    </w:p>
    <w:p w14:paraId="681FF947" w14:textId="26D74EAF" w:rsidR="003C01CA" w:rsidRPr="003C01CA" w:rsidRDefault="003C01CA" w:rsidP="00056904">
      <w:pPr>
        <w:pStyle w:val="SingleTxtG"/>
        <w:rPr>
          <w:lang w:val="en-US"/>
        </w:rPr>
      </w:pPr>
      <w:r w:rsidRPr="003C01CA">
        <w:rPr>
          <w:lang w:val="en-US"/>
        </w:rPr>
        <w:t>6</w:t>
      </w:r>
      <w:r w:rsidR="00F15422">
        <w:rPr>
          <w:lang w:val="en-US"/>
        </w:rPr>
        <w:t>6</w:t>
      </w:r>
      <w:r w:rsidRPr="003C01CA">
        <w:rPr>
          <w:lang w:val="en-US"/>
        </w:rPr>
        <w:t>.</w:t>
      </w:r>
      <w:r w:rsidRPr="003C01CA">
        <w:rPr>
          <w:lang w:val="en-US"/>
        </w:rPr>
        <w:tab/>
      </w:r>
      <w:r w:rsidR="00547A9F">
        <w:rPr>
          <w:lang w:val="en-US"/>
        </w:rPr>
        <w:t>A</w:t>
      </w:r>
      <w:r w:rsidR="00547A9F" w:rsidRPr="003C01CA">
        <w:rPr>
          <w:lang w:val="en-US"/>
        </w:rPr>
        <w:t>ccording to OHCHR records</w:t>
      </w:r>
      <w:r w:rsidR="00547A9F">
        <w:rPr>
          <w:lang w:val="en-US"/>
        </w:rPr>
        <w:t>, o</w:t>
      </w:r>
      <w:r w:rsidRPr="003C01CA">
        <w:rPr>
          <w:lang w:val="en-US"/>
        </w:rPr>
        <w:t xml:space="preserve">f the total number of defenders who suffered an attack in 2023, at least 63 (20.4%) victims </w:t>
      </w:r>
      <w:r w:rsidR="005F7696">
        <w:rPr>
          <w:lang w:val="en-US"/>
        </w:rPr>
        <w:t xml:space="preserve">were attacked </w:t>
      </w:r>
      <w:r w:rsidRPr="003C01CA">
        <w:rPr>
          <w:lang w:val="en-US"/>
        </w:rPr>
        <w:t xml:space="preserve">in the context of social conflict in </w:t>
      </w:r>
      <w:r w:rsidR="00212807">
        <w:rPr>
          <w:lang w:val="en-US"/>
        </w:rPr>
        <w:t xml:space="preserve">the </w:t>
      </w:r>
      <w:r w:rsidRPr="003C01CA">
        <w:rPr>
          <w:lang w:val="en-US"/>
        </w:rPr>
        <w:t xml:space="preserve">area </w:t>
      </w:r>
      <w:r w:rsidR="009B1863">
        <w:rPr>
          <w:lang w:val="en-US"/>
        </w:rPr>
        <w:t xml:space="preserve">near </w:t>
      </w:r>
      <w:r w:rsidR="00FD018B" w:rsidRPr="003C01CA">
        <w:rPr>
          <w:lang w:val="en-US"/>
        </w:rPr>
        <w:t>the Carlos Escaleras Mejía National Park</w:t>
      </w:r>
      <w:r w:rsidR="00FD018B">
        <w:rPr>
          <w:lang w:val="en-US"/>
        </w:rPr>
        <w:t xml:space="preserve"> </w:t>
      </w:r>
      <w:r w:rsidR="00212807">
        <w:rPr>
          <w:lang w:val="en-US"/>
        </w:rPr>
        <w:t xml:space="preserve">were </w:t>
      </w:r>
      <w:r w:rsidR="00FD018B">
        <w:rPr>
          <w:lang w:val="en-US"/>
        </w:rPr>
        <w:t>economic projects are implemented</w:t>
      </w:r>
      <w:r w:rsidR="00056904">
        <w:rPr>
          <w:lang w:val="en-US"/>
        </w:rPr>
        <w:t xml:space="preserve"> and in the context of the </w:t>
      </w:r>
      <w:r w:rsidRPr="003C01CA">
        <w:rPr>
          <w:lang w:val="en-US"/>
        </w:rPr>
        <w:t xml:space="preserve">agrarian conflict in Bajo Aguán. It is of great concern that at least 7 of the 15 murders of human rights defenders registered during the year have occurred in this area. </w:t>
      </w:r>
    </w:p>
    <w:p w14:paraId="6D4FFED9" w14:textId="454AB4C1" w:rsidR="001827C1" w:rsidRDefault="003C01CA" w:rsidP="003C01CA">
      <w:pPr>
        <w:pStyle w:val="SingleTxtG"/>
        <w:rPr>
          <w:lang w:val="en-US"/>
        </w:rPr>
      </w:pPr>
      <w:r w:rsidRPr="003C01CA">
        <w:rPr>
          <w:lang w:val="en-US"/>
        </w:rPr>
        <w:t>6</w:t>
      </w:r>
      <w:r w:rsidR="00F15422">
        <w:rPr>
          <w:lang w:val="en-US"/>
        </w:rPr>
        <w:t>7</w:t>
      </w:r>
      <w:r w:rsidRPr="003C01CA">
        <w:rPr>
          <w:lang w:val="en-US"/>
        </w:rPr>
        <w:t>.</w:t>
      </w:r>
      <w:r w:rsidRPr="003C01CA">
        <w:rPr>
          <w:lang w:val="en-US"/>
        </w:rPr>
        <w:tab/>
      </w:r>
      <w:r w:rsidR="006523D4">
        <w:rPr>
          <w:lang w:val="en-US"/>
        </w:rPr>
        <w:t>T</w:t>
      </w:r>
      <w:r w:rsidRPr="003C01CA">
        <w:rPr>
          <w:lang w:val="en-US"/>
        </w:rPr>
        <w:t xml:space="preserve">he State advanced </w:t>
      </w:r>
      <w:r w:rsidR="00212807">
        <w:rPr>
          <w:lang w:val="en-US"/>
        </w:rPr>
        <w:t xml:space="preserve">the </w:t>
      </w:r>
      <w:r w:rsidRPr="003C01CA">
        <w:rPr>
          <w:lang w:val="en-US"/>
        </w:rPr>
        <w:t>process of legislative harmonization</w:t>
      </w:r>
      <w:r w:rsidR="006523D4">
        <w:rPr>
          <w:lang w:val="en-US"/>
        </w:rPr>
        <w:t xml:space="preserve">, with OHCHR technical assistance, </w:t>
      </w:r>
      <w:r w:rsidR="000923A3">
        <w:rPr>
          <w:lang w:val="en-US"/>
        </w:rPr>
        <w:t xml:space="preserve">revising existing </w:t>
      </w:r>
      <w:r w:rsidRPr="003C01CA">
        <w:rPr>
          <w:lang w:val="en-US"/>
        </w:rPr>
        <w:t xml:space="preserve">criminal offenses so that they strictly observe the principle of legality and the requirement of legal predictability, in accordance with international human rights law, in order to prevent the arbitrary interpretation and use of criminal law against defenders and journalists. It is of concern that criminal provisions against honor or other provisions that could be used </w:t>
      </w:r>
      <w:r w:rsidR="00AA0144">
        <w:rPr>
          <w:lang w:val="en-US"/>
        </w:rPr>
        <w:t xml:space="preserve">for the undue restriction </w:t>
      </w:r>
      <w:r w:rsidRPr="003C01CA">
        <w:rPr>
          <w:lang w:val="en-US"/>
        </w:rPr>
        <w:t xml:space="preserve">of </w:t>
      </w:r>
      <w:r w:rsidR="00AA0144">
        <w:rPr>
          <w:lang w:val="en-US"/>
        </w:rPr>
        <w:t xml:space="preserve">the </w:t>
      </w:r>
      <w:r w:rsidRPr="003C01CA">
        <w:rPr>
          <w:lang w:val="en-US"/>
        </w:rPr>
        <w:t xml:space="preserve">freedom of expression </w:t>
      </w:r>
      <w:r w:rsidR="00AA0144">
        <w:rPr>
          <w:lang w:val="en-US"/>
        </w:rPr>
        <w:t xml:space="preserve">or </w:t>
      </w:r>
      <w:r w:rsidRPr="003C01CA">
        <w:rPr>
          <w:lang w:val="en-US"/>
        </w:rPr>
        <w:t>encourage self-censorship remain in force.</w:t>
      </w:r>
    </w:p>
    <w:p w14:paraId="5C119B32" w14:textId="4E2BF667" w:rsidR="00AA0144" w:rsidRDefault="00F15422" w:rsidP="003C01CA">
      <w:pPr>
        <w:pStyle w:val="SingleTxtG"/>
        <w:rPr>
          <w:lang w:val="en-US"/>
        </w:rPr>
      </w:pPr>
      <w:r>
        <w:rPr>
          <w:lang w:val="en-US"/>
        </w:rPr>
        <w:t>68</w:t>
      </w:r>
      <w:r w:rsidR="007509E3" w:rsidRPr="007509E3">
        <w:rPr>
          <w:lang w:val="en-US"/>
        </w:rPr>
        <w:t>.</w:t>
      </w:r>
      <w:r w:rsidR="007509E3" w:rsidRPr="007509E3">
        <w:rPr>
          <w:lang w:val="en-US"/>
        </w:rPr>
        <w:tab/>
        <w:t xml:space="preserve">OHCHR reiterates its concern regarding the undue use of the criminal justice system against human rights defenders and journalists in the context of the legitimate exercise of the </w:t>
      </w:r>
      <w:r w:rsidR="007509E3" w:rsidRPr="007509E3">
        <w:rPr>
          <w:lang w:val="en-US"/>
        </w:rPr>
        <w:lastRenderedPageBreak/>
        <w:t>defense of human rights through criminal charges, especially against those who defend land, territory, and the environment, oppose extractive projects, or provide coverage of these processes</w:t>
      </w:r>
      <w:r w:rsidR="00820C51">
        <w:rPr>
          <w:rStyle w:val="FootnoteReference"/>
          <w:lang w:val="es-HN"/>
        </w:rPr>
        <w:footnoteReference w:id="51"/>
      </w:r>
      <w:r w:rsidR="007509E3" w:rsidRPr="007509E3">
        <w:rPr>
          <w:lang w:val="en-US"/>
        </w:rPr>
        <w:t>.</w:t>
      </w:r>
    </w:p>
    <w:p w14:paraId="0C13F1A4" w14:textId="08BE7D14" w:rsidR="006523D4" w:rsidRDefault="00F15422" w:rsidP="003C01CA">
      <w:pPr>
        <w:pStyle w:val="SingleTxtG"/>
        <w:rPr>
          <w:lang w:val="en-US"/>
        </w:rPr>
      </w:pPr>
      <w:r>
        <w:rPr>
          <w:lang w:val="en-US"/>
        </w:rPr>
        <w:t>69</w:t>
      </w:r>
      <w:r w:rsidR="00A92D34" w:rsidRPr="00A92D34">
        <w:rPr>
          <w:lang w:val="en-US"/>
        </w:rPr>
        <w:t>.</w:t>
      </w:r>
      <w:r w:rsidR="00A92D34" w:rsidRPr="00A92D34">
        <w:rPr>
          <w:lang w:val="en-US"/>
        </w:rPr>
        <w:tab/>
        <w:t xml:space="preserve">The cases </w:t>
      </w:r>
      <w:r w:rsidR="00A92D34">
        <w:rPr>
          <w:lang w:val="en-US"/>
        </w:rPr>
        <w:t xml:space="preserve">that stand out are those </w:t>
      </w:r>
      <w:r w:rsidR="00A92D34" w:rsidRPr="00A92D34">
        <w:rPr>
          <w:lang w:val="en-US"/>
        </w:rPr>
        <w:t xml:space="preserve">against the defenders of the Association for the Development of the Zacate Grande Peninsula, Santos Hernández and Abel Pérez, the latter also a journalist of the community radio station "La Voz de Zacate Grande", as well as against the Nolvia Obando, </w:t>
      </w:r>
      <w:r w:rsidR="00EB2376">
        <w:rPr>
          <w:lang w:val="en-US"/>
        </w:rPr>
        <w:t xml:space="preserve">defender of the land and </w:t>
      </w:r>
      <w:r w:rsidR="00A92D34" w:rsidRPr="00A92D34">
        <w:rPr>
          <w:lang w:val="en-US"/>
        </w:rPr>
        <w:t>member of the peasant women's movement "Las Galileas", accused of the crime of usurpation and deprived of their freedom for 211 and 149 days, respectively, stand out.</w:t>
      </w:r>
    </w:p>
    <w:p w14:paraId="48E87A71" w14:textId="24592E8B" w:rsidR="00EA4634" w:rsidRDefault="00F15422" w:rsidP="003C01CA">
      <w:pPr>
        <w:pStyle w:val="SingleTxtG"/>
        <w:rPr>
          <w:lang w:val="en-US"/>
        </w:rPr>
      </w:pPr>
      <w:r>
        <w:rPr>
          <w:lang w:val="en-US"/>
        </w:rPr>
        <w:t>70</w:t>
      </w:r>
      <w:r w:rsidR="00EA4634" w:rsidRPr="00EA4634">
        <w:rPr>
          <w:lang w:val="en-US"/>
        </w:rPr>
        <w:t>.</w:t>
      </w:r>
      <w:r w:rsidR="00EA4634" w:rsidRPr="00EA4634">
        <w:rPr>
          <w:lang w:val="en-US"/>
        </w:rPr>
        <w:tab/>
        <w:t xml:space="preserve">OHCHR registered detentions by security forces of defenders who had previously been acquitted or </w:t>
      </w:r>
      <w:r w:rsidR="00EA4634">
        <w:rPr>
          <w:lang w:val="en-US"/>
        </w:rPr>
        <w:t xml:space="preserve">had </w:t>
      </w:r>
      <w:r w:rsidR="00EA4634" w:rsidRPr="00EA4634">
        <w:rPr>
          <w:lang w:val="en-US"/>
        </w:rPr>
        <w:t xml:space="preserve">the charges against them </w:t>
      </w:r>
      <w:r w:rsidR="00EA4634">
        <w:rPr>
          <w:lang w:val="en-US"/>
        </w:rPr>
        <w:t>dismissed</w:t>
      </w:r>
      <w:r w:rsidR="00F91502">
        <w:rPr>
          <w:lang w:val="en-US"/>
        </w:rPr>
        <w:t xml:space="preserve"> that were generated </w:t>
      </w:r>
      <w:r w:rsidR="00CD4156">
        <w:rPr>
          <w:lang w:val="en-US"/>
        </w:rPr>
        <w:t xml:space="preserve">as result of the </w:t>
      </w:r>
      <w:r w:rsidR="00EA4634" w:rsidRPr="00EA4634">
        <w:rPr>
          <w:lang w:val="en-US"/>
        </w:rPr>
        <w:t xml:space="preserve">registration and control systems of the National Police </w:t>
      </w:r>
      <w:r w:rsidR="00CD4156">
        <w:rPr>
          <w:lang w:val="en-US"/>
        </w:rPr>
        <w:t xml:space="preserve">not being </w:t>
      </w:r>
      <w:r w:rsidR="00EA4634" w:rsidRPr="00EA4634">
        <w:rPr>
          <w:lang w:val="en-US"/>
        </w:rPr>
        <w:t xml:space="preserve">updated </w:t>
      </w:r>
      <w:r w:rsidR="00DE7C22">
        <w:rPr>
          <w:lang w:val="en-US"/>
        </w:rPr>
        <w:t>in line with judicial rulings</w:t>
      </w:r>
      <w:r w:rsidR="00EA4634" w:rsidRPr="00EA4634">
        <w:rPr>
          <w:lang w:val="en-US"/>
        </w:rPr>
        <w:t>.</w:t>
      </w:r>
    </w:p>
    <w:p w14:paraId="5BCE6587" w14:textId="6F96F7D1" w:rsidR="00FE1550" w:rsidRPr="00FE1550" w:rsidRDefault="00FE1550" w:rsidP="00FE1550">
      <w:pPr>
        <w:pStyle w:val="SingleTxtG"/>
        <w:rPr>
          <w:lang w:val="en-US"/>
        </w:rPr>
      </w:pPr>
      <w:r w:rsidRPr="00FE1550">
        <w:rPr>
          <w:lang w:val="en-US"/>
        </w:rPr>
        <w:t>7</w:t>
      </w:r>
      <w:r w:rsidR="00F15422">
        <w:rPr>
          <w:lang w:val="en-US"/>
        </w:rPr>
        <w:t>1</w:t>
      </w:r>
      <w:r w:rsidRPr="00FE1550">
        <w:rPr>
          <w:lang w:val="en-US"/>
        </w:rPr>
        <w:t>.</w:t>
      </w:r>
      <w:r w:rsidRPr="00FE1550">
        <w:rPr>
          <w:lang w:val="en-US"/>
        </w:rPr>
        <w:tab/>
        <w:t xml:space="preserve">In September, the Tela Sentencing Court acquitted the defenders of the Jilamito community </w:t>
      </w:r>
      <w:r w:rsidR="00463CA5">
        <w:rPr>
          <w:lang w:val="en-US"/>
        </w:rPr>
        <w:t xml:space="preserve">in </w:t>
      </w:r>
      <w:r w:rsidRPr="00FE1550">
        <w:rPr>
          <w:lang w:val="en-US"/>
        </w:rPr>
        <w:t>the criminal proceedings against them initiated in 2017 for opposing a hydroelectric project that affected the community's access to water.</w:t>
      </w:r>
    </w:p>
    <w:p w14:paraId="3347388E" w14:textId="37060498" w:rsidR="00FE1550" w:rsidRPr="00FE1550" w:rsidRDefault="00FE1550" w:rsidP="00FE1550">
      <w:pPr>
        <w:pStyle w:val="SingleTxtG"/>
        <w:rPr>
          <w:lang w:val="en-US"/>
        </w:rPr>
      </w:pPr>
      <w:r w:rsidRPr="00FE1550">
        <w:rPr>
          <w:lang w:val="en-US"/>
        </w:rPr>
        <w:t>7</w:t>
      </w:r>
      <w:r w:rsidR="00F15422">
        <w:rPr>
          <w:lang w:val="en-US"/>
        </w:rPr>
        <w:t>2</w:t>
      </w:r>
      <w:r w:rsidRPr="00FE1550">
        <w:rPr>
          <w:lang w:val="en-US"/>
        </w:rPr>
        <w:t>.</w:t>
      </w:r>
      <w:r w:rsidRPr="00FE1550">
        <w:rPr>
          <w:lang w:val="en-US"/>
        </w:rPr>
        <w:tab/>
        <w:t xml:space="preserve">The National Protection System for human rights defenders, journalists, social communicators and justice operators (SNP) continued to face serious challenges in fulfilling its mandate, </w:t>
      </w:r>
      <w:r w:rsidR="00F90490">
        <w:rPr>
          <w:lang w:val="en-US"/>
        </w:rPr>
        <w:t xml:space="preserve">stemming from </w:t>
      </w:r>
      <w:r w:rsidRPr="00FE1550">
        <w:rPr>
          <w:lang w:val="en-US"/>
        </w:rPr>
        <w:t xml:space="preserve">the lack of </w:t>
      </w:r>
      <w:r w:rsidR="004E7C12">
        <w:rPr>
          <w:lang w:val="en-US"/>
        </w:rPr>
        <w:t xml:space="preserve">sufficient </w:t>
      </w:r>
      <w:r w:rsidRPr="00FE1550">
        <w:rPr>
          <w:lang w:val="en-US"/>
        </w:rPr>
        <w:t xml:space="preserve">budget allocation, the lack of implementation of protection measures, the lack of sufficient and suitable personnel, the lack of technical tools for the fulfillment of its functions and the lack of </w:t>
      </w:r>
      <w:r w:rsidR="00F90490">
        <w:rPr>
          <w:lang w:val="en-US"/>
        </w:rPr>
        <w:t xml:space="preserve">shared </w:t>
      </w:r>
      <w:r w:rsidRPr="00FE1550">
        <w:rPr>
          <w:lang w:val="en-US"/>
        </w:rPr>
        <w:t>responsibility of the different State entities in the protection of human rights defenders</w:t>
      </w:r>
      <w:r w:rsidR="00F1431C">
        <w:rPr>
          <w:rStyle w:val="FootnoteReference"/>
          <w:lang w:val="es-HN"/>
        </w:rPr>
        <w:footnoteReference w:id="52"/>
      </w:r>
      <w:r w:rsidRPr="00FE1550">
        <w:rPr>
          <w:lang w:val="en-US"/>
        </w:rPr>
        <w:t xml:space="preserve">. </w:t>
      </w:r>
    </w:p>
    <w:p w14:paraId="4136522F" w14:textId="25627C79" w:rsidR="00DE7C22" w:rsidRDefault="00FE1550" w:rsidP="00FE1550">
      <w:pPr>
        <w:pStyle w:val="SingleTxtG"/>
        <w:rPr>
          <w:lang w:val="en-US"/>
        </w:rPr>
      </w:pPr>
      <w:r w:rsidRPr="00FE1550">
        <w:rPr>
          <w:lang w:val="en-US"/>
        </w:rPr>
        <w:t>7</w:t>
      </w:r>
      <w:r w:rsidR="00F15422">
        <w:rPr>
          <w:lang w:val="en-US"/>
        </w:rPr>
        <w:t>3</w:t>
      </w:r>
      <w:r w:rsidRPr="00FE1550">
        <w:rPr>
          <w:lang w:val="en-US"/>
        </w:rPr>
        <w:t>.</w:t>
      </w:r>
      <w:r w:rsidRPr="00FE1550">
        <w:rPr>
          <w:lang w:val="en-US"/>
        </w:rPr>
        <w:tab/>
        <w:t xml:space="preserve">The total number of cases under the protection of the </w:t>
      </w:r>
      <w:r w:rsidR="004E7C12">
        <w:rPr>
          <w:lang w:val="en-US"/>
        </w:rPr>
        <w:t xml:space="preserve">SNP </w:t>
      </w:r>
      <w:r w:rsidRPr="00FE1550">
        <w:rPr>
          <w:lang w:val="en-US"/>
        </w:rPr>
        <w:t xml:space="preserve">at the end of the year was 202, of which 35 were </w:t>
      </w:r>
      <w:r w:rsidR="00071B20">
        <w:rPr>
          <w:lang w:val="en-US"/>
        </w:rPr>
        <w:t xml:space="preserve">referred by </w:t>
      </w:r>
      <w:r w:rsidRPr="00FE1550">
        <w:rPr>
          <w:lang w:val="en-US"/>
        </w:rPr>
        <w:t>the Inter-American System for the Protection of Human Rights. Of these, 153 were cases of human rights defenders, 16 of communicators, 15 of journalists and 18 of justice operators. In 2023, the National System received 68 protection requests, of which 62 were admitted</w:t>
      </w:r>
      <w:r w:rsidR="007E4463">
        <w:rPr>
          <w:rStyle w:val="FootnoteReference"/>
          <w:lang w:val="es-HN"/>
        </w:rPr>
        <w:footnoteReference w:id="53"/>
      </w:r>
      <w:r w:rsidRPr="00FE1550">
        <w:rPr>
          <w:lang w:val="en-US"/>
        </w:rPr>
        <w:t>.</w:t>
      </w:r>
    </w:p>
    <w:p w14:paraId="1CFF31DB" w14:textId="4C97B820" w:rsidR="001940B6" w:rsidRDefault="001940B6" w:rsidP="005F5FD3">
      <w:pPr>
        <w:pStyle w:val="SingleTxtG"/>
        <w:rPr>
          <w:lang w:val="en-US"/>
        </w:rPr>
      </w:pPr>
      <w:r w:rsidRPr="001940B6">
        <w:rPr>
          <w:lang w:val="en-US"/>
        </w:rPr>
        <w:t>7</w:t>
      </w:r>
      <w:r w:rsidR="00F15422">
        <w:rPr>
          <w:lang w:val="en-US"/>
        </w:rPr>
        <w:t>4</w:t>
      </w:r>
      <w:r w:rsidRPr="001940B6">
        <w:rPr>
          <w:lang w:val="en-US"/>
        </w:rPr>
        <w:t>.</w:t>
      </w:r>
      <w:r w:rsidRPr="001940B6">
        <w:rPr>
          <w:lang w:val="en-US"/>
        </w:rPr>
        <w:tab/>
        <w:t xml:space="preserve">The National Protection Council, </w:t>
      </w:r>
      <w:r>
        <w:rPr>
          <w:lang w:val="en-US"/>
        </w:rPr>
        <w:t xml:space="preserve">which is </w:t>
      </w:r>
      <w:r w:rsidRPr="001940B6">
        <w:rPr>
          <w:lang w:val="en-US"/>
        </w:rPr>
        <w:t>the joint space for dialogue and decision making between the State and civil society</w:t>
      </w:r>
      <w:r w:rsidR="00F53552">
        <w:rPr>
          <w:lang w:val="en-US"/>
        </w:rPr>
        <w:t xml:space="preserve"> within the SNP</w:t>
      </w:r>
      <w:r w:rsidRPr="001940B6">
        <w:rPr>
          <w:lang w:val="en-US"/>
        </w:rPr>
        <w:t xml:space="preserve">, met eight times </w:t>
      </w:r>
      <w:r w:rsidR="00F53552">
        <w:rPr>
          <w:lang w:val="en-US"/>
        </w:rPr>
        <w:t xml:space="preserve">in </w:t>
      </w:r>
      <w:r w:rsidRPr="001940B6">
        <w:rPr>
          <w:lang w:val="en-US"/>
        </w:rPr>
        <w:t xml:space="preserve">2023. The General Directorate of the Protection System, the </w:t>
      </w:r>
      <w:r w:rsidR="00F53552">
        <w:rPr>
          <w:lang w:val="en-US"/>
        </w:rPr>
        <w:t xml:space="preserve">executive </w:t>
      </w:r>
      <w:r w:rsidRPr="001940B6">
        <w:rPr>
          <w:lang w:val="en-US"/>
        </w:rPr>
        <w:t xml:space="preserve">body of </w:t>
      </w:r>
      <w:r w:rsidR="00D10EFC">
        <w:rPr>
          <w:lang w:val="en-US"/>
        </w:rPr>
        <w:t xml:space="preserve">SNP </w:t>
      </w:r>
      <w:r w:rsidRPr="001940B6">
        <w:rPr>
          <w:lang w:val="en-US"/>
        </w:rPr>
        <w:t xml:space="preserve">protection </w:t>
      </w:r>
      <w:r w:rsidR="00D10EFC">
        <w:rPr>
          <w:lang w:val="en-US"/>
        </w:rPr>
        <w:t>measures</w:t>
      </w:r>
      <w:r w:rsidR="00007A81">
        <w:rPr>
          <w:lang w:val="en-US"/>
        </w:rPr>
        <w:t>,</w:t>
      </w:r>
      <w:r w:rsidR="00D10EFC">
        <w:rPr>
          <w:lang w:val="en-US"/>
        </w:rPr>
        <w:t xml:space="preserve"> </w:t>
      </w:r>
      <w:r w:rsidRPr="001940B6">
        <w:rPr>
          <w:lang w:val="en-US"/>
        </w:rPr>
        <w:t>also faces significant challenges</w:t>
      </w:r>
      <w:r w:rsidR="00FB45B2">
        <w:rPr>
          <w:lang w:val="en-US"/>
        </w:rPr>
        <w:t xml:space="preserve">. </w:t>
      </w:r>
      <w:r w:rsidR="0016558C">
        <w:rPr>
          <w:lang w:val="en-US"/>
        </w:rPr>
        <w:t>A</w:t>
      </w:r>
      <w:r w:rsidRPr="001940B6">
        <w:rPr>
          <w:lang w:val="en-US"/>
        </w:rPr>
        <w:t xml:space="preserve">mong </w:t>
      </w:r>
      <w:r w:rsidR="0016558C">
        <w:rPr>
          <w:lang w:val="en-US"/>
        </w:rPr>
        <w:t xml:space="preserve">such challenges is </w:t>
      </w:r>
      <w:r w:rsidRPr="001940B6">
        <w:rPr>
          <w:lang w:val="en-US"/>
        </w:rPr>
        <w:t>the lack of sufficient staff, a situation that worsened in 2023, having the lowest number of technical staff since 2016</w:t>
      </w:r>
      <w:r w:rsidR="0087702E">
        <w:rPr>
          <w:rStyle w:val="FootnoteReference"/>
          <w:lang w:val="es-HN"/>
        </w:rPr>
        <w:footnoteReference w:id="54"/>
      </w:r>
      <w:r w:rsidRPr="001940B6">
        <w:rPr>
          <w:lang w:val="en-US"/>
        </w:rPr>
        <w:t>.</w:t>
      </w:r>
    </w:p>
    <w:p w14:paraId="0E3A8CC9" w14:textId="12C73057" w:rsidR="005F5FD3" w:rsidRDefault="005F5FD3" w:rsidP="00160FB3">
      <w:pPr>
        <w:pStyle w:val="SingleTxtG"/>
        <w:rPr>
          <w:lang w:val="en-US"/>
        </w:rPr>
      </w:pPr>
      <w:r w:rsidRPr="005F5FD3">
        <w:rPr>
          <w:lang w:val="en-US"/>
        </w:rPr>
        <w:t>7</w:t>
      </w:r>
      <w:r w:rsidR="00F15422">
        <w:rPr>
          <w:lang w:val="en-US"/>
        </w:rPr>
        <w:t>5</w:t>
      </w:r>
      <w:r w:rsidRPr="005F5FD3">
        <w:rPr>
          <w:lang w:val="en-US"/>
        </w:rPr>
        <w:t>.</w:t>
      </w:r>
      <w:r w:rsidRPr="005F5FD3">
        <w:rPr>
          <w:lang w:val="en-US"/>
        </w:rPr>
        <w:tab/>
        <w:t xml:space="preserve">The Office recognizes the efforts made by the institutions that </w:t>
      </w:r>
      <w:r>
        <w:rPr>
          <w:lang w:val="en-US"/>
        </w:rPr>
        <w:t xml:space="preserve">comprise </w:t>
      </w:r>
      <w:r w:rsidRPr="005F5FD3">
        <w:rPr>
          <w:lang w:val="en-US"/>
        </w:rPr>
        <w:t xml:space="preserve">the Technical Committee of the Protection Mechanism (CTMP), </w:t>
      </w:r>
      <w:r>
        <w:rPr>
          <w:lang w:val="en-US"/>
        </w:rPr>
        <w:t xml:space="preserve">an </w:t>
      </w:r>
      <w:r w:rsidRPr="005F5FD3">
        <w:rPr>
          <w:lang w:val="en-US"/>
        </w:rPr>
        <w:t xml:space="preserve">inter-institutional body in charge of determining protection plans, to address the existing backlog and agree on protection plans. However, the measures granted </w:t>
      </w:r>
      <w:r w:rsidR="000077D6">
        <w:rPr>
          <w:lang w:val="en-US"/>
        </w:rPr>
        <w:t xml:space="preserve">are not timely or </w:t>
      </w:r>
      <w:r w:rsidR="00160FB3">
        <w:rPr>
          <w:lang w:val="en-US"/>
        </w:rPr>
        <w:t>properly</w:t>
      </w:r>
      <w:r w:rsidR="000077D6">
        <w:rPr>
          <w:lang w:val="en-US"/>
        </w:rPr>
        <w:t xml:space="preserve"> implemented</w:t>
      </w:r>
      <w:r w:rsidR="00835743">
        <w:rPr>
          <w:lang w:val="en-US"/>
        </w:rPr>
        <w:t xml:space="preserve">. </w:t>
      </w:r>
      <w:r w:rsidRPr="005F5FD3">
        <w:rPr>
          <w:lang w:val="en-US"/>
        </w:rPr>
        <w:t xml:space="preserve">For example, despite </w:t>
      </w:r>
      <w:r w:rsidR="00160FB3">
        <w:rPr>
          <w:lang w:val="en-US"/>
        </w:rPr>
        <w:t xml:space="preserve">being a beneficiary of </w:t>
      </w:r>
      <w:r w:rsidRPr="005F5FD3">
        <w:rPr>
          <w:lang w:val="en-US"/>
        </w:rPr>
        <w:t>protection measures</w:t>
      </w:r>
      <w:r w:rsidR="00160FB3">
        <w:rPr>
          <w:lang w:val="en-US"/>
        </w:rPr>
        <w:t xml:space="preserve">, </w:t>
      </w:r>
      <w:r w:rsidRPr="005F5FD3">
        <w:rPr>
          <w:lang w:val="en-US"/>
        </w:rPr>
        <w:t>Miriam Miranda, Garifuna defender and General Coordinator of the Black Honduran Fraternal Organization</w:t>
      </w:r>
      <w:r w:rsidR="00676BED">
        <w:rPr>
          <w:lang w:val="en-US"/>
        </w:rPr>
        <w:t xml:space="preserve"> (OFRANEH)</w:t>
      </w:r>
      <w:r w:rsidRPr="005F5FD3">
        <w:rPr>
          <w:lang w:val="en-US"/>
        </w:rPr>
        <w:t xml:space="preserve">, </w:t>
      </w:r>
      <w:r w:rsidR="000A20E5">
        <w:rPr>
          <w:lang w:val="en-US"/>
        </w:rPr>
        <w:t xml:space="preserve">was a victim of an attack in her home </w:t>
      </w:r>
      <w:r w:rsidRPr="005F5FD3">
        <w:rPr>
          <w:lang w:val="en-US"/>
        </w:rPr>
        <w:t>in September</w:t>
      </w:r>
      <w:r w:rsidR="00A60413">
        <w:rPr>
          <w:rStyle w:val="FootnoteReference"/>
          <w:lang w:val="es-HN"/>
        </w:rPr>
        <w:footnoteReference w:id="55"/>
      </w:r>
      <w:r w:rsidRPr="005F5FD3">
        <w:rPr>
          <w:lang w:val="en-US"/>
        </w:rPr>
        <w:t xml:space="preserve">, which the assigned security team detected at the last minute, indicating the persistence of a serious risk to her security and, therefore, the need for </w:t>
      </w:r>
      <w:r w:rsidR="00CD7C4C">
        <w:rPr>
          <w:lang w:val="en-US"/>
        </w:rPr>
        <w:t xml:space="preserve">her </w:t>
      </w:r>
      <w:r w:rsidRPr="005F5FD3">
        <w:rPr>
          <w:lang w:val="en-US"/>
        </w:rPr>
        <w:t xml:space="preserve">reinforced protection. The session of the Technical Committee to review </w:t>
      </w:r>
      <w:r w:rsidR="003F7392">
        <w:rPr>
          <w:lang w:val="en-US"/>
        </w:rPr>
        <w:t xml:space="preserve">her protection </w:t>
      </w:r>
      <w:r w:rsidRPr="005F5FD3">
        <w:rPr>
          <w:lang w:val="en-US"/>
        </w:rPr>
        <w:t>measures took place one month after the attack, with the presence of three of the four institutions that comprise it.</w:t>
      </w:r>
    </w:p>
    <w:p w14:paraId="6DAA46B6" w14:textId="77777777" w:rsidR="00141963" w:rsidRPr="00141963" w:rsidRDefault="00141963" w:rsidP="00141963">
      <w:pPr>
        <w:pStyle w:val="HChG"/>
        <w:ind w:hanging="567"/>
        <w:rPr>
          <w:lang w:val="en-CA"/>
        </w:rPr>
      </w:pPr>
      <w:r w:rsidRPr="00141963">
        <w:rPr>
          <w:lang w:val="en-CA"/>
        </w:rPr>
        <w:lastRenderedPageBreak/>
        <w:t>VI.</w:t>
      </w:r>
      <w:r w:rsidRPr="00141963">
        <w:rPr>
          <w:lang w:val="en-CA"/>
        </w:rPr>
        <w:tab/>
        <w:t xml:space="preserve"> Equality and non-discrimination</w:t>
      </w:r>
    </w:p>
    <w:p w14:paraId="3867A0EA" w14:textId="4EFADBD9" w:rsidR="00141963" w:rsidRPr="00141963" w:rsidRDefault="00141963" w:rsidP="00141963">
      <w:pPr>
        <w:pStyle w:val="H1G"/>
        <w:numPr>
          <w:ilvl w:val="0"/>
          <w:numId w:val="43"/>
        </w:numPr>
        <w:suppressAutoHyphens w:val="0"/>
        <w:rPr>
          <w:rFonts w:eastAsia="Calibri"/>
          <w:lang w:val="en-US"/>
        </w:rPr>
      </w:pPr>
      <w:r w:rsidRPr="00141963">
        <w:rPr>
          <w:rFonts w:eastAsia="Calibri"/>
          <w:lang w:val="en-US"/>
        </w:rPr>
        <w:tab/>
        <w:t>Women's rights</w:t>
      </w:r>
    </w:p>
    <w:p w14:paraId="6C4EBE53" w14:textId="5311EC3E" w:rsidR="007C5F2C" w:rsidRDefault="007C5F2C" w:rsidP="00141963">
      <w:pPr>
        <w:pStyle w:val="SingleTxtG"/>
        <w:rPr>
          <w:lang w:val="en-US"/>
        </w:rPr>
      </w:pPr>
      <w:r w:rsidRPr="007C5F2C">
        <w:rPr>
          <w:lang w:val="en-US"/>
        </w:rPr>
        <w:t>7</w:t>
      </w:r>
      <w:r w:rsidR="00F15422">
        <w:rPr>
          <w:lang w:val="en-US"/>
        </w:rPr>
        <w:t>6</w:t>
      </w:r>
      <w:r w:rsidRPr="007C5F2C">
        <w:rPr>
          <w:lang w:val="en-US"/>
        </w:rPr>
        <w:t>.</w:t>
      </w:r>
      <w:r w:rsidRPr="007C5F2C">
        <w:rPr>
          <w:lang w:val="en-US"/>
        </w:rPr>
        <w:tab/>
        <w:t>Violence against women increased in 2023, with 380 violent deaths of women registered, including the 46 female prisoners killed in June</w:t>
      </w:r>
      <w:r w:rsidR="001A1714">
        <w:rPr>
          <w:rStyle w:val="FootnoteReference"/>
          <w:lang w:val="en-US"/>
        </w:rPr>
        <w:footnoteReference w:id="56"/>
      </w:r>
      <w:r w:rsidRPr="007C5F2C">
        <w:rPr>
          <w:lang w:val="en-US"/>
        </w:rPr>
        <w:t>, representing an increase of approximately 24.2% compared to 2022</w:t>
      </w:r>
      <w:r w:rsidR="001D52F9">
        <w:rPr>
          <w:rStyle w:val="FootnoteReference"/>
          <w:lang w:val="en-US"/>
        </w:rPr>
        <w:footnoteReference w:id="57"/>
      </w:r>
      <w:r w:rsidR="009A7F15">
        <w:rPr>
          <w:lang w:val="en-US"/>
        </w:rPr>
        <w:t xml:space="preserve">. </w:t>
      </w:r>
      <w:r w:rsidRPr="007C5F2C">
        <w:rPr>
          <w:lang w:val="en-US"/>
        </w:rPr>
        <w:t>Different observatories of violence against women confirm the same trend</w:t>
      </w:r>
      <w:r w:rsidR="00084133">
        <w:rPr>
          <w:rStyle w:val="FootnoteReference"/>
          <w:lang w:val="en-US"/>
        </w:rPr>
        <w:footnoteReference w:id="58"/>
      </w:r>
      <w:r w:rsidRPr="007C5F2C">
        <w:rPr>
          <w:lang w:val="en-US"/>
        </w:rPr>
        <w:t>. The 911 system registered 78,214 reports of violence against women as of November 2023.</w:t>
      </w:r>
    </w:p>
    <w:p w14:paraId="69051ECE" w14:textId="7F9A9A91" w:rsidR="00141963" w:rsidRDefault="00141963" w:rsidP="00141963">
      <w:pPr>
        <w:pStyle w:val="SingleTxtG"/>
        <w:rPr>
          <w:lang w:val="en-US"/>
        </w:rPr>
      </w:pPr>
      <w:r w:rsidRPr="00141963">
        <w:rPr>
          <w:lang w:val="en-US"/>
        </w:rPr>
        <w:t>7</w:t>
      </w:r>
      <w:r w:rsidR="00F15422">
        <w:rPr>
          <w:lang w:val="en-US"/>
        </w:rPr>
        <w:t>7</w:t>
      </w:r>
      <w:r w:rsidRPr="00141963">
        <w:rPr>
          <w:lang w:val="en-US"/>
        </w:rPr>
        <w:t>.</w:t>
      </w:r>
      <w:r w:rsidRPr="00141963">
        <w:rPr>
          <w:lang w:val="en-US"/>
        </w:rPr>
        <w:tab/>
      </w:r>
      <w:r w:rsidR="00A03565">
        <w:rPr>
          <w:lang w:val="en-US"/>
        </w:rPr>
        <w:t>To ensure a</w:t>
      </w:r>
      <w:r w:rsidRPr="00141963">
        <w:rPr>
          <w:lang w:val="en-US"/>
        </w:rPr>
        <w:t xml:space="preserve"> </w:t>
      </w:r>
      <w:r w:rsidR="00A03565">
        <w:rPr>
          <w:lang w:val="en-US"/>
        </w:rPr>
        <w:t xml:space="preserve">holistic response </w:t>
      </w:r>
      <w:r w:rsidRPr="00141963">
        <w:rPr>
          <w:lang w:val="en-US"/>
        </w:rPr>
        <w:t>to gender-based violence</w:t>
      </w:r>
      <w:r w:rsidR="00D9217C">
        <w:rPr>
          <w:lang w:val="en-US"/>
        </w:rPr>
        <w:t xml:space="preserve">, it is </w:t>
      </w:r>
      <w:r w:rsidR="00FB6BDE">
        <w:rPr>
          <w:lang w:val="en-US"/>
        </w:rPr>
        <w:t xml:space="preserve">necessary to advance in the </w:t>
      </w:r>
      <w:r w:rsidRPr="00141963">
        <w:rPr>
          <w:lang w:val="en-US"/>
        </w:rPr>
        <w:t xml:space="preserve">adoption of comprehensive public policies and adequate legal norms that guarantee the prevention and protection of women. The Special Integral Law on Violence against Women, submitted to the Executive Branch in 2022, has not </w:t>
      </w:r>
      <w:r w:rsidR="00FB6BDE">
        <w:rPr>
          <w:lang w:val="en-US"/>
        </w:rPr>
        <w:t xml:space="preserve">yet </w:t>
      </w:r>
      <w:r w:rsidRPr="00141963">
        <w:rPr>
          <w:lang w:val="en-US"/>
        </w:rPr>
        <w:t xml:space="preserve">been submitted to Congress. On the other hand, Congress has not </w:t>
      </w:r>
      <w:r w:rsidR="00CC22DA">
        <w:rPr>
          <w:lang w:val="en-US"/>
        </w:rPr>
        <w:t xml:space="preserve">yet </w:t>
      </w:r>
      <w:r w:rsidRPr="00141963">
        <w:rPr>
          <w:lang w:val="en-US"/>
        </w:rPr>
        <w:t>approved the Law on Shelters for Victims of Gender-Based Violence.</w:t>
      </w:r>
      <w:r w:rsidR="00884B5A" w:rsidRPr="00462301">
        <w:rPr>
          <w:lang w:val="en-GB"/>
        </w:rPr>
        <w:t xml:space="preserve"> </w:t>
      </w:r>
      <w:r w:rsidR="00884B5A" w:rsidRPr="00884B5A">
        <w:rPr>
          <w:lang w:val="en-US"/>
        </w:rPr>
        <w:t xml:space="preserve">OHCHR welcomes the actions agreed </w:t>
      </w:r>
      <w:r w:rsidR="00884B5A">
        <w:rPr>
          <w:lang w:val="en-US"/>
        </w:rPr>
        <w:t xml:space="preserve">within </w:t>
      </w:r>
      <w:r w:rsidR="00884B5A" w:rsidRPr="00884B5A">
        <w:rPr>
          <w:lang w:val="en-US"/>
        </w:rPr>
        <w:t>the framework of the Inter</w:t>
      </w:r>
      <w:r w:rsidR="00884B5A">
        <w:rPr>
          <w:lang w:val="en-US"/>
        </w:rPr>
        <w:noBreakHyphen/>
      </w:r>
      <w:r w:rsidR="00884B5A" w:rsidRPr="00884B5A">
        <w:rPr>
          <w:lang w:val="en-US"/>
        </w:rPr>
        <w:t xml:space="preserve">Institutional Commission </w:t>
      </w:r>
      <w:r w:rsidR="005A2D26">
        <w:rPr>
          <w:lang w:val="en-US"/>
        </w:rPr>
        <w:t xml:space="preserve">on </w:t>
      </w:r>
      <w:r w:rsidR="00884B5A" w:rsidRPr="00884B5A">
        <w:rPr>
          <w:lang w:val="en-US"/>
        </w:rPr>
        <w:t>the Investigation of Violent Deaths of Women and Femicides and calls for their implementation.</w:t>
      </w:r>
    </w:p>
    <w:p w14:paraId="5D08DF15" w14:textId="4DEDAA16" w:rsidR="00C643B5" w:rsidRPr="00C643B5" w:rsidRDefault="00F15422" w:rsidP="00C643B5">
      <w:pPr>
        <w:pStyle w:val="SingleTxtG"/>
        <w:rPr>
          <w:lang w:val="en-US"/>
        </w:rPr>
      </w:pPr>
      <w:r>
        <w:rPr>
          <w:lang w:val="en-US"/>
        </w:rPr>
        <w:t>78</w:t>
      </w:r>
      <w:r w:rsidR="00C643B5" w:rsidRPr="00C643B5">
        <w:rPr>
          <w:lang w:val="en-US"/>
        </w:rPr>
        <w:t>.</w:t>
      </w:r>
      <w:r w:rsidR="00C643B5" w:rsidRPr="00C643B5">
        <w:rPr>
          <w:lang w:val="en-US"/>
        </w:rPr>
        <w:tab/>
        <w:t xml:space="preserve">In the judicial process </w:t>
      </w:r>
      <w:r w:rsidR="00C643B5">
        <w:rPr>
          <w:lang w:val="en-US"/>
        </w:rPr>
        <w:t xml:space="preserve">in </w:t>
      </w:r>
      <w:r w:rsidR="00C643B5" w:rsidRPr="00C643B5">
        <w:rPr>
          <w:lang w:val="en-US"/>
        </w:rPr>
        <w:t xml:space="preserve">the case of Keyla Martínez, perpetrated by a police officer, the Constitutional Chamber of the Supreme Court denied an </w:t>
      </w:r>
      <w:r w:rsidR="00257354">
        <w:rPr>
          <w:lang w:val="en-US"/>
        </w:rPr>
        <w:t xml:space="preserve">amparo request </w:t>
      </w:r>
      <w:r w:rsidR="00C643B5" w:rsidRPr="00C643B5">
        <w:rPr>
          <w:lang w:val="en-US"/>
        </w:rPr>
        <w:t xml:space="preserve">filed by the </w:t>
      </w:r>
      <w:r w:rsidR="00257354">
        <w:rPr>
          <w:lang w:val="en-US"/>
        </w:rPr>
        <w:t>State Attorney</w:t>
      </w:r>
      <w:r w:rsidR="00C643B5" w:rsidRPr="00C643B5">
        <w:rPr>
          <w:lang w:val="en-US"/>
        </w:rPr>
        <w:t xml:space="preserve">'s Office against the change of </w:t>
      </w:r>
      <w:r w:rsidR="00257354">
        <w:rPr>
          <w:lang w:val="en-US"/>
        </w:rPr>
        <w:t xml:space="preserve">the </w:t>
      </w:r>
      <w:r w:rsidR="00C643B5" w:rsidRPr="00C643B5">
        <w:rPr>
          <w:lang w:val="en-US"/>
        </w:rPr>
        <w:t xml:space="preserve">qualification of the crime from femicide to </w:t>
      </w:r>
      <w:r w:rsidR="00486DF2" w:rsidRPr="00486DF2">
        <w:rPr>
          <w:lang w:val="en-US"/>
        </w:rPr>
        <w:t>negligent homicide</w:t>
      </w:r>
      <w:r w:rsidR="00C643B5" w:rsidRPr="00C643B5">
        <w:rPr>
          <w:lang w:val="en-US"/>
        </w:rPr>
        <w:t xml:space="preserve">, </w:t>
      </w:r>
      <w:r w:rsidR="00A85E43">
        <w:rPr>
          <w:lang w:val="en-US"/>
        </w:rPr>
        <w:t xml:space="preserve">which carries a lower </w:t>
      </w:r>
      <w:r w:rsidR="00C643B5" w:rsidRPr="00C643B5">
        <w:rPr>
          <w:lang w:val="en-US"/>
        </w:rPr>
        <w:t xml:space="preserve">sentence, without incorporating the gender perspective in its analysis and consideration of the case. </w:t>
      </w:r>
    </w:p>
    <w:p w14:paraId="38630E75" w14:textId="50471DBA" w:rsidR="00C643B5" w:rsidRPr="00C643B5" w:rsidRDefault="00F15422" w:rsidP="00C643B5">
      <w:pPr>
        <w:pStyle w:val="SingleTxtG"/>
        <w:rPr>
          <w:lang w:val="en-US"/>
        </w:rPr>
      </w:pPr>
      <w:r>
        <w:rPr>
          <w:lang w:val="en-US"/>
        </w:rPr>
        <w:t>79</w:t>
      </w:r>
      <w:r w:rsidR="00C643B5" w:rsidRPr="00C643B5">
        <w:rPr>
          <w:lang w:val="en-US"/>
        </w:rPr>
        <w:t>.</w:t>
      </w:r>
      <w:r w:rsidR="00C643B5" w:rsidRPr="00C643B5">
        <w:rPr>
          <w:lang w:val="en-US"/>
        </w:rPr>
        <w:tab/>
      </w:r>
      <w:r w:rsidR="00DE01B3">
        <w:rPr>
          <w:lang w:val="en-US"/>
        </w:rPr>
        <w:t>I</w:t>
      </w:r>
      <w:r w:rsidR="00C643B5" w:rsidRPr="00C643B5">
        <w:rPr>
          <w:lang w:val="en-US"/>
        </w:rPr>
        <w:t xml:space="preserve">nformation in possession of OHCHR </w:t>
      </w:r>
      <w:r w:rsidR="00DE01B3">
        <w:rPr>
          <w:lang w:val="en-US"/>
        </w:rPr>
        <w:t xml:space="preserve">appears </w:t>
      </w:r>
      <w:r w:rsidR="00C643B5" w:rsidRPr="00C643B5">
        <w:rPr>
          <w:lang w:val="en-US"/>
        </w:rPr>
        <w:t xml:space="preserve">to indicate that the cases of criminalization </w:t>
      </w:r>
      <w:r w:rsidR="00DE01B3">
        <w:rPr>
          <w:lang w:val="en-US"/>
        </w:rPr>
        <w:t xml:space="preserve">of women </w:t>
      </w:r>
      <w:r w:rsidR="00C643B5" w:rsidRPr="00C643B5">
        <w:rPr>
          <w:lang w:val="en-US"/>
        </w:rPr>
        <w:t>for abortion and parricide mainly affect young women and</w:t>
      </w:r>
      <w:r w:rsidR="00DE01B3">
        <w:rPr>
          <w:lang w:val="en-US"/>
        </w:rPr>
        <w:t>,</w:t>
      </w:r>
      <w:r w:rsidR="00C643B5" w:rsidRPr="00C643B5">
        <w:rPr>
          <w:lang w:val="en-US"/>
        </w:rPr>
        <w:t xml:space="preserve"> in some cases</w:t>
      </w:r>
      <w:r w:rsidR="00DE01B3">
        <w:rPr>
          <w:lang w:val="en-US"/>
        </w:rPr>
        <w:t>,</w:t>
      </w:r>
      <w:r w:rsidR="00C643B5" w:rsidRPr="00C643B5">
        <w:rPr>
          <w:lang w:val="en-US"/>
        </w:rPr>
        <w:t xml:space="preserve"> indigenous women. OHCHR followed up on two cases against accused young women, identifying bias and lack of </w:t>
      </w:r>
      <w:r w:rsidR="00BA7310" w:rsidRPr="00BA7310">
        <w:rPr>
          <w:lang w:val="en-US"/>
        </w:rPr>
        <w:t xml:space="preserve">thoroughness </w:t>
      </w:r>
      <w:r w:rsidR="00C643B5" w:rsidRPr="00C643B5">
        <w:rPr>
          <w:lang w:val="en-US"/>
        </w:rPr>
        <w:t xml:space="preserve">in the investigation by the </w:t>
      </w:r>
      <w:r w:rsidR="00BA7310">
        <w:rPr>
          <w:lang w:val="en-US"/>
        </w:rPr>
        <w:t xml:space="preserve">State Attorney’s </w:t>
      </w:r>
      <w:r w:rsidR="00C643B5" w:rsidRPr="00C643B5">
        <w:rPr>
          <w:lang w:val="en-US"/>
        </w:rPr>
        <w:t xml:space="preserve">Office, including the Forensic Medicine Directorate. </w:t>
      </w:r>
    </w:p>
    <w:p w14:paraId="12DE6714" w14:textId="6815E91D" w:rsidR="00CC22DA" w:rsidRDefault="00C643B5" w:rsidP="00C643B5">
      <w:pPr>
        <w:pStyle w:val="SingleTxtG"/>
        <w:rPr>
          <w:lang w:val="en-US"/>
        </w:rPr>
      </w:pPr>
      <w:r w:rsidRPr="00C643B5">
        <w:rPr>
          <w:lang w:val="en-US"/>
        </w:rPr>
        <w:t>8</w:t>
      </w:r>
      <w:r w:rsidR="00F15422">
        <w:rPr>
          <w:lang w:val="en-US"/>
        </w:rPr>
        <w:t>0</w:t>
      </w:r>
      <w:r w:rsidRPr="00C643B5">
        <w:rPr>
          <w:lang w:val="en-US"/>
        </w:rPr>
        <w:t>.</w:t>
      </w:r>
      <w:r w:rsidRPr="00C643B5">
        <w:rPr>
          <w:lang w:val="en-US"/>
        </w:rPr>
        <w:tab/>
      </w:r>
      <w:r w:rsidR="00EA438D">
        <w:rPr>
          <w:lang w:val="en-US"/>
        </w:rPr>
        <w:t xml:space="preserve">With regards to </w:t>
      </w:r>
      <w:r w:rsidRPr="00C643B5">
        <w:rPr>
          <w:lang w:val="en-US"/>
        </w:rPr>
        <w:t xml:space="preserve">women's sexual and reproductive rights, OHCHR welcomes the signing of Executive Agreement number 75-2023, which guarantees and promotes the free </w:t>
      </w:r>
      <w:r w:rsidR="0054369F">
        <w:rPr>
          <w:lang w:val="en-US"/>
        </w:rPr>
        <w:t>marketing</w:t>
      </w:r>
      <w:r w:rsidRPr="00C643B5">
        <w:rPr>
          <w:lang w:val="en-US"/>
        </w:rPr>
        <w:t>, access, sale</w:t>
      </w:r>
      <w:r w:rsidR="0054369F">
        <w:rPr>
          <w:lang w:val="en-US"/>
        </w:rPr>
        <w:t xml:space="preserve">, </w:t>
      </w:r>
      <w:r w:rsidRPr="00C643B5">
        <w:rPr>
          <w:lang w:val="en-US"/>
        </w:rPr>
        <w:t xml:space="preserve">purchase </w:t>
      </w:r>
      <w:r w:rsidR="0054369F">
        <w:rPr>
          <w:lang w:val="en-US"/>
        </w:rPr>
        <w:t xml:space="preserve">and use </w:t>
      </w:r>
      <w:r w:rsidRPr="00C643B5">
        <w:rPr>
          <w:lang w:val="en-US"/>
        </w:rPr>
        <w:t>of the Emergency Contraceptive Pill (ECP) in Honduras. However, access to the pill has not been guaranteed in public hospitals, including for women victims of sexual violence.</w:t>
      </w:r>
    </w:p>
    <w:p w14:paraId="11F2431F" w14:textId="06043638" w:rsidR="0034339E" w:rsidRDefault="0034339E" w:rsidP="00C643B5">
      <w:pPr>
        <w:pStyle w:val="SingleTxtG"/>
        <w:rPr>
          <w:lang w:val="en-US"/>
        </w:rPr>
      </w:pPr>
      <w:r w:rsidRPr="0034339E">
        <w:rPr>
          <w:lang w:val="en-US"/>
        </w:rPr>
        <w:t>8</w:t>
      </w:r>
      <w:r w:rsidR="00F15422">
        <w:rPr>
          <w:lang w:val="en-US"/>
        </w:rPr>
        <w:t>1</w:t>
      </w:r>
      <w:r w:rsidRPr="0034339E">
        <w:rPr>
          <w:lang w:val="en-US"/>
        </w:rPr>
        <w:t>.</w:t>
      </w:r>
      <w:r w:rsidRPr="0034339E">
        <w:rPr>
          <w:lang w:val="en-US"/>
        </w:rPr>
        <w:tab/>
      </w:r>
      <w:r>
        <w:rPr>
          <w:lang w:val="en-US"/>
        </w:rPr>
        <w:t xml:space="preserve">In </w:t>
      </w:r>
      <w:r w:rsidRPr="0034339E">
        <w:rPr>
          <w:lang w:val="en-US"/>
        </w:rPr>
        <w:t>March, the Supreme Court of Justice dismissed the appeals of unconstitutionality in relation to the absolute prohibition of abortion. The Office regrets the Government's decision to veto the Law for the Prevention of Adolescent Pregnancy, which promotes access to sexual health information in educational centers</w:t>
      </w:r>
      <w:r w:rsidR="00A85D8C">
        <w:rPr>
          <w:rStyle w:val="FootnoteReference"/>
          <w:lang w:val="es-HN"/>
        </w:rPr>
        <w:footnoteReference w:id="59"/>
      </w:r>
      <w:r w:rsidRPr="0034339E">
        <w:rPr>
          <w:lang w:val="en-US"/>
        </w:rPr>
        <w:t>.</w:t>
      </w:r>
    </w:p>
    <w:p w14:paraId="5BF99404" w14:textId="77777777" w:rsidR="00900157" w:rsidRDefault="00953E2C" w:rsidP="00953E2C">
      <w:pPr>
        <w:pStyle w:val="H1G"/>
        <w:numPr>
          <w:ilvl w:val="0"/>
          <w:numId w:val="43"/>
        </w:numPr>
        <w:suppressAutoHyphens w:val="0"/>
        <w:rPr>
          <w:lang w:val="en-US"/>
        </w:rPr>
      </w:pPr>
      <w:r w:rsidRPr="00953E2C">
        <w:rPr>
          <w:rFonts w:eastAsia="Calibri"/>
          <w:lang w:val="en-US"/>
        </w:rPr>
        <w:t>Rights of Lesbian, Gay, Bisexual, Transgender, Transsexual and Intersex Persons</w:t>
      </w:r>
      <w:r>
        <w:rPr>
          <w:lang w:val="en-US"/>
        </w:rPr>
        <w:t xml:space="preserve"> </w:t>
      </w:r>
    </w:p>
    <w:p w14:paraId="1AA3ACF1" w14:textId="195F66F7" w:rsidR="00900157" w:rsidRPr="00900157" w:rsidRDefault="00900157" w:rsidP="00900157">
      <w:pPr>
        <w:pStyle w:val="SingleTxtG"/>
        <w:rPr>
          <w:lang w:val="en-US"/>
        </w:rPr>
      </w:pPr>
      <w:r w:rsidRPr="00900157">
        <w:rPr>
          <w:lang w:val="en-US"/>
        </w:rPr>
        <w:t>8</w:t>
      </w:r>
      <w:r w:rsidR="00F15422">
        <w:rPr>
          <w:lang w:val="en-US"/>
        </w:rPr>
        <w:t>2</w:t>
      </w:r>
      <w:r w:rsidRPr="00900157">
        <w:rPr>
          <w:lang w:val="en-US"/>
        </w:rPr>
        <w:t>.</w:t>
      </w:r>
      <w:r w:rsidRPr="00900157">
        <w:rPr>
          <w:lang w:val="en-US"/>
        </w:rPr>
        <w:tab/>
      </w:r>
      <w:r>
        <w:rPr>
          <w:lang w:val="en-US"/>
        </w:rPr>
        <w:t>Different</w:t>
      </w:r>
      <w:r w:rsidRPr="00900157">
        <w:rPr>
          <w:lang w:val="en-US"/>
        </w:rPr>
        <w:t xml:space="preserve"> factors, such as gender stereotypes and an inadequate regulatory framework that fully guarantees the rights of LGBTI persons, contribute to violence and discrimination against them. </w:t>
      </w:r>
    </w:p>
    <w:p w14:paraId="142E6395" w14:textId="3470C34D" w:rsidR="00900157" w:rsidRPr="00900157" w:rsidRDefault="00900157" w:rsidP="00900157">
      <w:pPr>
        <w:pStyle w:val="SingleTxtG"/>
        <w:rPr>
          <w:lang w:val="en-US"/>
        </w:rPr>
      </w:pPr>
      <w:r w:rsidRPr="00900157">
        <w:rPr>
          <w:lang w:val="en-US"/>
        </w:rPr>
        <w:t>8</w:t>
      </w:r>
      <w:r w:rsidR="00F15422">
        <w:rPr>
          <w:lang w:val="en-US"/>
        </w:rPr>
        <w:t>3</w:t>
      </w:r>
      <w:r w:rsidRPr="00900157">
        <w:rPr>
          <w:lang w:val="en-US"/>
        </w:rPr>
        <w:t>.</w:t>
      </w:r>
      <w:r w:rsidRPr="00900157">
        <w:rPr>
          <w:lang w:val="en-US"/>
        </w:rPr>
        <w:tab/>
        <w:t xml:space="preserve">As indicated by the Observatory of the Cattrachas Lesbian Network to OHCHR, in 2023, 47 cases of violent deaths of LGBTI persons (12 lesbian women, 17 gay men and 18 trans persons) and one disappearance were reported, of which only eight are under criminal investigation. </w:t>
      </w:r>
    </w:p>
    <w:p w14:paraId="52AF1049" w14:textId="207CB773" w:rsidR="00900157" w:rsidRPr="00900157" w:rsidRDefault="00900157" w:rsidP="00900157">
      <w:pPr>
        <w:pStyle w:val="SingleTxtG"/>
        <w:rPr>
          <w:lang w:val="en-US"/>
        </w:rPr>
      </w:pPr>
      <w:r w:rsidRPr="00900157">
        <w:rPr>
          <w:lang w:val="en-US"/>
        </w:rPr>
        <w:lastRenderedPageBreak/>
        <w:t>8</w:t>
      </w:r>
      <w:r w:rsidR="00F15422">
        <w:rPr>
          <w:lang w:val="en-US"/>
        </w:rPr>
        <w:t>4</w:t>
      </w:r>
      <w:r w:rsidRPr="00900157">
        <w:rPr>
          <w:lang w:val="en-US"/>
        </w:rPr>
        <w:t>.</w:t>
      </w:r>
      <w:r w:rsidRPr="00900157">
        <w:rPr>
          <w:lang w:val="en-US"/>
        </w:rPr>
        <w:tab/>
        <w:t xml:space="preserve">There are multiple barriers that </w:t>
      </w:r>
      <w:r w:rsidR="004A495A" w:rsidRPr="00900157">
        <w:rPr>
          <w:lang w:val="en-US"/>
        </w:rPr>
        <w:t>prevent</w:t>
      </w:r>
      <w:r w:rsidRPr="00900157">
        <w:rPr>
          <w:lang w:val="en-US"/>
        </w:rPr>
        <w:t xml:space="preserve"> </w:t>
      </w:r>
      <w:r w:rsidR="004A495A">
        <w:rPr>
          <w:lang w:val="en-US"/>
        </w:rPr>
        <w:t xml:space="preserve">their </w:t>
      </w:r>
      <w:r w:rsidRPr="00900157">
        <w:rPr>
          <w:lang w:val="en-US"/>
        </w:rPr>
        <w:t xml:space="preserve">effective access to justice, in particular the lack of capacity and </w:t>
      </w:r>
      <w:r w:rsidR="00F47E78">
        <w:rPr>
          <w:lang w:val="en-US"/>
        </w:rPr>
        <w:t xml:space="preserve">of </w:t>
      </w:r>
      <w:r w:rsidRPr="00900157">
        <w:rPr>
          <w:lang w:val="en-US"/>
        </w:rPr>
        <w:t>technical and practical tools for effective criminal investigation of violence against LGBTI persons</w:t>
      </w:r>
      <w:r w:rsidR="00072447">
        <w:rPr>
          <w:rStyle w:val="FootnoteReference"/>
          <w:lang w:val="es-HN"/>
        </w:rPr>
        <w:footnoteReference w:id="60"/>
      </w:r>
      <w:r w:rsidRPr="00900157">
        <w:rPr>
          <w:lang w:val="en-US"/>
        </w:rPr>
        <w:t xml:space="preserve">. More than two years after the </w:t>
      </w:r>
      <w:r w:rsidR="00EE6082">
        <w:rPr>
          <w:lang w:val="en-US"/>
        </w:rPr>
        <w:t xml:space="preserve">sentence </w:t>
      </w:r>
      <w:r w:rsidRPr="00900157">
        <w:rPr>
          <w:lang w:val="en-US"/>
        </w:rPr>
        <w:t>of the Inter</w:t>
      </w:r>
      <w:r w:rsidR="00F47E78">
        <w:rPr>
          <w:lang w:val="en-US"/>
        </w:rPr>
        <w:noBreakHyphen/>
      </w:r>
      <w:r w:rsidRPr="00900157">
        <w:rPr>
          <w:lang w:val="en-US"/>
        </w:rPr>
        <w:t xml:space="preserve">American Court of Human Rights in the Vicky Hernandez case, the adoption of a procedure for the recognition of gender identity and </w:t>
      </w:r>
      <w:r w:rsidR="00EE6082">
        <w:rPr>
          <w:lang w:val="en-US"/>
        </w:rPr>
        <w:t xml:space="preserve">of </w:t>
      </w:r>
      <w:r w:rsidRPr="00900157">
        <w:rPr>
          <w:lang w:val="en-US"/>
        </w:rPr>
        <w:t xml:space="preserve">a protocol for the investigation and administration of justice in cases of violence against LGBTI persons </w:t>
      </w:r>
      <w:r w:rsidR="00C05965">
        <w:rPr>
          <w:lang w:val="en-US"/>
        </w:rPr>
        <w:t>remains</w:t>
      </w:r>
      <w:r w:rsidRPr="00900157">
        <w:rPr>
          <w:lang w:val="en-US"/>
        </w:rPr>
        <w:t xml:space="preserve"> pending</w:t>
      </w:r>
      <w:r w:rsidR="004D0E8B">
        <w:rPr>
          <w:rStyle w:val="FootnoteReference"/>
          <w:lang w:val="es-HN"/>
        </w:rPr>
        <w:footnoteReference w:id="61"/>
      </w:r>
      <w:r w:rsidRPr="00900157">
        <w:rPr>
          <w:lang w:val="en-US"/>
        </w:rPr>
        <w:t xml:space="preserve">. </w:t>
      </w:r>
    </w:p>
    <w:p w14:paraId="2110B376" w14:textId="532F22D4" w:rsidR="00900157" w:rsidRPr="00900157" w:rsidRDefault="00900157" w:rsidP="00900157">
      <w:pPr>
        <w:pStyle w:val="SingleTxtG"/>
        <w:rPr>
          <w:lang w:val="en-US"/>
        </w:rPr>
      </w:pPr>
      <w:r w:rsidRPr="00900157">
        <w:rPr>
          <w:lang w:val="en-US"/>
        </w:rPr>
        <w:t>8</w:t>
      </w:r>
      <w:r w:rsidR="00F15422">
        <w:rPr>
          <w:lang w:val="en-US"/>
        </w:rPr>
        <w:t>5</w:t>
      </w:r>
      <w:r w:rsidRPr="00900157">
        <w:rPr>
          <w:lang w:val="en-US"/>
        </w:rPr>
        <w:t>.</w:t>
      </w:r>
      <w:r w:rsidRPr="00900157">
        <w:rPr>
          <w:lang w:val="en-US"/>
        </w:rPr>
        <w:tab/>
        <w:t>The Organic Law of the National Registry of Persons and its regulations do not allow the legal recognition of the gender identity of trans persons, including in the National Registry of Persons</w:t>
      </w:r>
      <w:r w:rsidR="00FA2ED0">
        <w:rPr>
          <w:rStyle w:val="FootnoteReference"/>
          <w:lang w:val="es-HN"/>
        </w:rPr>
        <w:footnoteReference w:id="62"/>
      </w:r>
      <w:r w:rsidRPr="00900157">
        <w:rPr>
          <w:lang w:val="en-US"/>
        </w:rPr>
        <w:t>.</w:t>
      </w:r>
    </w:p>
    <w:p w14:paraId="4F32432E" w14:textId="61B28943" w:rsidR="0044243F" w:rsidRDefault="00663518" w:rsidP="00900157">
      <w:pPr>
        <w:pStyle w:val="SingleTxtG"/>
        <w:rPr>
          <w:lang w:val="en-US"/>
        </w:rPr>
      </w:pPr>
      <w:r w:rsidRPr="00663518">
        <w:rPr>
          <w:lang w:val="en-US"/>
        </w:rPr>
        <w:t>8</w:t>
      </w:r>
      <w:r w:rsidR="00F15422">
        <w:rPr>
          <w:lang w:val="en-US"/>
        </w:rPr>
        <w:t>6</w:t>
      </w:r>
      <w:r w:rsidRPr="00663518">
        <w:rPr>
          <w:lang w:val="en-US"/>
        </w:rPr>
        <w:t>.</w:t>
      </w:r>
      <w:r w:rsidRPr="00663518">
        <w:rPr>
          <w:lang w:val="en-US"/>
        </w:rPr>
        <w:tab/>
      </w:r>
      <w:r>
        <w:rPr>
          <w:lang w:val="en-US"/>
        </w:rPr>
        <w:t>In March, t</w:t>
      </w:r>
      <w:r w:rsidRPr="00663518">
        <w:rPr>
          <w:lang w:val="en-US"/>
        </w:rPr>
        <w:t>he Constitutional Chamber of the Supreme Court of Justice</w:t>
      </w:r>
      <w:r>
        <w:rPr>
          <w:lang w:val="en-US"/>
        </w:rPr>
        <w:t xml:space="preserve"> </w:t>
      </w:r>
      <w:r w:rsidRPr="00663518">
        <w:rPr>
          <w:lang w:val="en-US"/>
        </w:rPr>
        <w:t xml:space="preserve">dismissed a motion </w:t>
      </w:r>
      <w:r w:rsidR="00683647">
        <w:rPr>
          <w:lang w:val="en-US"/>
        </w:rPr>
        <w:t xml:space="preserve">to reconsider </w:t>
      </w:r>
      <w:r w:rsidRPr="00663518">
        <w:rPr>
          <w:lang w:val="en-US"/>
        </w:rPr>
        <w:t xml:space="preserve">the denial of a 2022 appeal of unconstitutionality </w:t>
      </w:r>
      <w:r w:rsidR="00683647">
        <w:rPr>
          <w:lang w:val="en-US"/>
        </w:rPr>
        <w:t xml:space="preserve">regarding </w:t>
      </w:r>
      <w:r w:rsidRPr="00663518">
        <w:rPr>
          <w:lang w:val="en-US"/>
        </w:rPr>
        <w:t xml:space="preserve">the prohibition of marriage between two persons of the same sex </w:t>
      </w:r>
      <w:r w:rsidR="00683647">
        <w:rPr>
          <w:lang w:val="en-US"/>
        </w:rPr>
        <w:t xml:space="preserve">citing </w:t>
      </w:r>
      <w:r w:rsidRPr="00663518">
        <w:rPr>
          <w:lang w:val="en-US"/>
        </w:rPr>
        <w:t>"dismissal by repetition"</w:t>
      </w:r>
      <w:r w:rsidR="00683647">
        <w:rPr>
          <w:lang w:val="en-US"/>
        </w:rPr>
        <w:t xml:space="preserve">. This is </w:t>
      </w:r>
      <w:r w:rsidRPr="00663518">
        <w:rPr>
          <w:lang w:val="en-US"/>
        </w:rPr>
        <w:t xml:space="preserve">the third </w:t>
      </w:r>
      <w:r w:rsidR="00FD2A25">
        <w:rPr>
          <w:lang w:val="en-US"/>
        </w:rPr>
        <w:t xml:space="preserve">such </w:t>
      </w:r>
      <w:r w:rsidRPr="00663518">
        <w:rPr>
          <w:lang w:val="en-US"/>
        </w:rPr>
        <w:t>unconstitutionality appeal dismissed in the last two years.</w:t>
      </w:r>
    </w:p>
    <w:p w14:paraId="1AB561D7" w14:textId="2456F317" w:rsidR="0044243F" w:rsidRPr="0044243F" w:rsidRDefault="0044243F" w:rsidP="0044243F">
      <w:pPr>
        <w:pStyle w:val="H1G"/>
        <w:numPr>
          <w:ilvl w:val="0"/>
          <w:numId w:val="43"/>
        </w:numPr>
        <w:suppressAutoHyphens w:val="0"/>
        <w:rPr>
          <w:rFonts w:eastAsia="Calibri"/>
          <w:lang w:val="en-US"/>
        </w:rPr>
      </w:pPr>
      <w:r w:rsidRPr="0044243F">
        <w:rPr>
          <w:rFonts w:eastAsia="Calibri"/>
          <w:lang w:val="en-US"/>
        </w:rPr>
        <w:t xml:space="preserve">Rights of Indigenous and Afro-Honduran Peoples </w:t>
      </w:r>
    </w:p>
    <w:p w14:paraId="26027D52" w14:textId="0BD77D02" w:rsidR="0082714D" w:rsidRDefault="0082714D" w:rsidP="0044243F">
      <w:pPr>
        <w:pStyle w:val="SingleTxtG"/>
        <w:rPr>
          <w:lang w:val="en-US"/>
        </w:rPr>
      </w:pPr>
      <w:r w:rsidRPr="0082714D">
        <w:rPr>
          <w:lang w:val="en-US"/>
        </w:rPr>
        <w:t>8</w:t>
      </w:r>
      <w:r w:rsidR="00F15422">
        <w:rPr>
          <w:lang w:val="en-US"/>
        </w:rPr>
        <w:t>7</w:t>
      </w:r>
      <w:r w:rsidRPr="0082714D">
        <w:rPr>
          <w:lang w:val="en-US"/>
        </w:rPr>
        <w:t>.</w:t>
      </w:r>
      <w:r w:rsidRPr="0082714D">
        <w:rPr>
          <w:lang w:val="en-US"/>
        </w:rPr>
        <w:tab/>
        <w:t>The longstanding structural barriers faced by Indigenous and Afro-Honduran Peoples persist, resulting, inter alia, in inequality and discrimination, historical exclusion, and violations of their rights</w:t>
      </w:r>
      <w:r w:rsidR="001E190A" w:rsidRPr="00487297">
        <w:rPr>
          <w:vertAlign w:val="superscript"/>
        </w:rPr>
        <w:footnoteReference w:id="63"/>
      </w:r>
      <w:r w:rsidRPr="0082714D">
        <w:rPr>
          <w:lang w:val="en-US"/>
        </w:rPr>
        <w:t>.</w:t>
      </w:r>
    </w:p>
    <w:p w14:paraId="6776359D" w14:textId="2C5017A6" w:rsidR="0044243F" w:rsidRPr="0044243F" w:rsidRDefault="00F15422" w:rsidP="0044243F">
      <w:pPr>
        <w:pStyle w:val="SingleTxtG"/>
        <w:rPr>
          <w:lang w:val="en-US"/>
        </w:rPr>
      </w:pPr>
      <w:r>
        <w:rPr>
          <w:lang w:val="en-US"/>
        </w:rPr>
        <w:t>88</w:t>
      </w:r>
      <w:r w:rsidR="0044243F" w:rsidRPr="0044243F">
        <w:rPr>
          <w:lang w:val="en-US"/>
        </w:rPr>
        <w:t>.</w:t>
      </w:r>
      <w:r w:rsidR="0044243F" w:rsidRPr="0044243F">
        <w:rPr>
          <w:lang w:val="en-US"/>
        </w:rPr>
        <w:tab/>
        <w:t xml:space="preserve">The lack of recognition of the traditional property and possession rights of Indigenous and Afro-Honduran Peoples over their ancestral lands and territories, as well as the inadequate regulation of business activities, has a serious impact on the exercise and enjoyment of their human rights, including the loss of their culture, ancestral knowledge and livelihoods. The Office considers it essential that the authorities, within the framework of their competencies, adopt measures to guarantee these rights, including </w:t>
      </w:r>
      <w:r w:rsidR="00545FED">
        <w:rPr>
          <w:lang w:val="en-US"/>
        </w:rPr>
        <w:t xml:space="preserve">to address </w:t>
      </w:r>
      <w:r w:rsidR="0044243F" w:rsidRPr="0044243F">
        <w:rPr>
          <w:lang w:val="en-US"/>
        </w:rPr>
        <w:t xml:space="preserve">the possible impact of </w:t>
      </w:r>
      <w:r w:rsidR="00BE6799">
        <w:rPr>
          <w:lang w:val="en-US"/>
        </w:rPr>
        <w:t xml:space="preserve">tourism and </w:t>
      </w:r>
      <w:r w:rsidR="0044243F" w:rsidRPr="0044243F">
        <w:rPr>
          <w:lang w:val="en-US"/>
        </w:rPr>
        <w:t xml:space="preserve">extractive business activities </w:t>
      </w:r>
      <w:r w:rsidR="00BE6799">
        <w:rPr>
          <w:lang w:val="en-US"/>
        </w:rPr>
        <w:t xml:space="preserve">on </w:t>
      </w:r>
      <w:r w:rsidR="0044243F" w:rsidRPr="0044243F">
        <w:rPr>
          <w:lang w:val="en-US"/>
        </w:rPr>
        <w:t>their lands, territories and natural resources.</w:t>
      </w:r>
    </w:p>
    <w:p w14:paraId="5BC7BF95" w14:textId="2851BFB7" w:rsidR="00C1477C" w:rsidRDefault="00F15422" w:rsidP="0044243F">
      <w:pPr>
        <w:pStyle w:val="SingleTxtG"/>
        <w:rPr>
          <w:lang w:val="en-US"/>
        </w:rPr>
      </w:pPr>
      <w:r>
        <w:rPr>
          <w:lang w:val="en-US"/>
        </w:rPr>
        <w:t>89</w:t>
      </w:r>
      <w:r w:rsidR="0044243F" w:rsidRPr="0044243F">
        <w:rPr>
          <w:lang w:val="en-US"/>
        </w:rPr>
        <w:t>.</w:t>
      </w:r>
      <w:r w:rsidR="0044243F" w:rsidRPr="0044243F">
        <w:rPr>
          <w:lang w:val="en-US"/>
        </w:rPr>
        <w:tab/>
        <w:t xml:space="preserve">The implementation of reparations ordered by the Inter-American Court of Human Rights in 2015 in the cases of the Garifuna communities of Punta Piedra and Triunfo de la Cruz, </w:t>
      </w:r>
      <w:r w:rsidR="00BE6799">
        <w:rPr>
          <w:lang w:val="en-US"/>
        </w:rPr>
        <w:t xml:space="preserve">oriented towards </w:t>
      </w:r>
      <w:r w:rsidR="0044243F" w:rsidRPr="0044243F">
        <w:rPr>
          <w:lang w:val="en-US"/>
        </w:rPr>
        <w:t>ensur</w:t>
      </w:r>
      <w:r w:rsidR="00BE6799">
        <w:rPr>
          <w:lang w:val="en-US"/>
        </w:rPr>
        <w:t xml:space="preserve">ing </w:t>
      </w:r>
      <w:r w:rsidR="0044243F" w:rsidRPr="0044243F">
        <w:rPr>
          <w:lang w:val="en-US"/>
        </w:rPr>
        <w:t>the</w:t>
      </w:r>
      <w:r w:rsidR="00CA2330">
        <w:rPr>
          <w:lang w:val="en-US"/>
        </w:rPr>
        <w:t>ir</w:t>
      </w:r>
      <w:r w:rsidR="0044243F" w:rsidRPr="0044243F">
        <w:rPr>
          <w:lang w:val="en-US"/>
        </w:rPr>
        <w:t xml:space="preserve"> effective enjoyment of the right to communal property and </w:t>
      </w:r>
      <w:r w:rsidR="00CC50BC">
        <w:rPr>
          <w:lang w:val="en-US"/>
        </w:rPr>
        <w:t>ownership</w:t>
      </w:r>
      <w:r w:rsidR="0044243F" w:rsidRPr="0044243F">
        <w:rPr>
          <w:lang w:val="en-US"/>
        </w:rPr>
        <w:t xml:space="preserve"> of their ancestral territories, </w:t>
      </w:r>
      <w:r w:rsidR="00CC50BC">
        <w:rPr>
          <w:lang w:val="en-US"/>
        </w:rPr>
        <w:t xml:space="preserve">remains </w:t>
      </w:r>
      <w:r w:rsidR="0044243F" w:rsidRPr="0044243F">
        <w:rPr>
          <w:lang w:val="en-US"/>
        </w:rPr>
        <w:t>pending</w:t>
      </w:r>
      <w:r w:rsidR="00C1477C" w:rsidRPr="00487297">
        <w:rPr>
          <w:vertAlign w:val="superscript"/>
        </w:rPr>
        <w:footnoteReference w:id="64"/>
      </w:r>
      <w:r w:rsidR="0044243F" w:rsidRPr="0044243F">
        <w:rPr>
          <w:lang w:val="en-US"/>
        </w:rPr>
        <w:t>.</w:t>
      </w:r>
    </w:p>
    <w:p w14:paraId="654041D5" w14:textId="67E81599" w:rsidR="00D951A7" w:rsidRDefault="00C614F8" w:rsidP="0044243F">
      <w:pPr>
        <w:pStyle w:val="SingleTxtG"/>
        <w:rPr>
          <w:lang w:val="en-US"/>
        </w:rPr>
      </w:pPr>
      <w:r w:rsidRPr="00C614F8">
        <w:rPr>
          <w:lang w:val="en-US"/>
        </w:rPr>
        <w:t>9</w:t>
      </w:r>
      <w:r w:rsidR="00F15422">
        <w:rPr>
          <w:lang w:val="en-US"/>
        </w:rPr>
        <w:t>0</w:t>
      </w:r>
      <w:r w:rsidRPr="00C614F8">
        <w:rPr>
          <w:lang w:val="en-US"/>
        </w:rPr>
        <w:t>.</w:t>
      </w:r>
      <w:r w:rsidRPr="00C614F8">
        <w:rPr>
          <w:lang w:val="en-US"/>
        </w:rPr>
        <w:tab/>
        <w:t xml:space="preserve">In March, the State held a public act of apology in Puerto Lempira, recognizing its international responsibility and the wrongs committed against the victims identified in the judgment issued by the Inter-American Court of Human Rights in the case of the Miskito Divers (Lemoth Morris vs. Honduras, 2021). The implementation of other measures ordered by the Court in its sentence </w:t>
      </w:r>
      <w:r>
        <w:rPr>
          <w:lang w:val="en-US"/>
        </w:rPr>
        <w:t xml:space="preserve">is </w:t>
      </w:r>
      <w:r w:rsidRPr="00C614F8">
        <w:rPr>
          <w:lang w:val="en-US"/>
        </w:rPr>
        <w:t>pending.</w:t>
      </w:r>
    </w:p>
    <w:p w14:paraId="4BB5A90C" w14:textId="13BDEE31" w:rsidR="001940B6" w:rsidRPr="00D951A7" w:rsidRDefault="00D951A7" w:rsidP="00D951A7">
      <w:pPr>
        <w:pStyle w:val="H1G"/>
        <w:numPr>
          <w:ilvl w:val="0"/>
          <w:numId w:val="43"/>
        </w:numPr>
        <w:suppressAutoHyphens w:val="0"/>
        <w:rPr>
          <w:rFonts w:eastAsia="Calibri"/>
          <w:lang w:val="en-US"/>
        </w:rPr>
      </w:pPr>
      <w:r w:rsidRPr="00D951A7">
        <w:rPr>
          <w:rFonts w:eastAsia="Calibri"/>
          <w:lang w:val="en-US"/>
        </w:rPr>
        <w:t>People on the move</w:t>
      </w:r>
    </w:p>
    <w:p w14:paraId="065179EC" w14:textId="7914514B" w:rsidR="00D07D52" w:rsidRPr="00D07D52" w:rsidRDefault="00D07D52" w:rsidP="00D07D52">
      <w:pPr>
        <w:pStyle w:val="SingleTxtG"/>
        <w:rPr>
          <w:lang w:val="en-US"/>
        </w:rPr>
      </w:pPr>
      <w:r w:rsidRPr="00D07D52">
        <w:rPr>
          <w:lang w:val="en-US"/>
        </w:rPr>
        <w:t>9</w:t>
      </w:r>
      <w:r w:rsidR="00F15422">
        <w:rPr>
          <w:lang w:val="en-US"/>
        </w:rPr>
        <w:t>1</w:t>
      </w:r>
      <w:r w:rsidRPr="00D07D52">
        <w:rPr>
          <w:lang w:val="en-US"/>
        </w:rPr>
        <w:t>.</w:t>
      </w:r>
      <w:r w:rsidRPr="00D07D52">
        <w:rPr>
          <w:lang w:val="en-US"/>
        </w:rPr>
        <w:tab/>
      </w:r>
      <w:r w:rsidR="00E8107B">
        <w:rPr>
          <w:lang w:val="en-US"/>
        </w:rPr>
        <w:t>In 2023, t</w:t>
      </w:r>
      <w:r w:rsidRPr="00D07D52">
        <w:rPr>
          <w:lang w:val="en-US"/>
        </w:rPr>
        <w:t xml:space="preserve">he National </w:t>
      </w:r>
      <w:r w:rsidR="00864583">
        <w:rPr>
          <w:lang w:val="en-US"/>
        </w:rPr>
        <w:t xml:space="preserve">Migration </w:t>
      </w:r>
      <w:r w:rsidRPr="00D07D52">
        <w:rPr>
          <w:lang w:val="en-US"/>
        </w:rPr>
        <w:t>Institute recorded the highest number of irregular entries compared to previous years, with a total of 512,351</w:t>
      </w:r>
      <w:r w:rsidR="003A2C4B">
        <w:rPr>
          <w:rStyle w:val="FootnoteReference"/>
          <w:lang w:val="es-HN"/>
        </w:rPr>
        <w:footnoteReference w:id="65"/>
      </w:r>
      <w:r w:rsidRPr="00D07D52">
        <w:rPr>
          <w:lang w:val="en-US"/>
        </w:rPr>
        <w:t xml:space="preserve"> persons in mixed migratory movements</w:t>
      </w:r>
      <w:r w:rsidR="00E8107B">
        <w:rPr>
          <w:lang w:val="en-US"/>
        </w:rPr>
        <w:t xml:space="preserve">, comprising </w:t>
      </w:r>
      <w:r w:rsidRPr="00D07D52">
        <w:rPr>
          <w:lang w:val="en-US"/>
        </w:rPr>
        <w:t xml:space="preserve">115 nationalities. </w:t>
      </w:r>
    </w:p>
    <w:p w14:paraId="7EBF05AF" w14:textId="5177AE6C" w:rsidR="00D07D52" w:rsidRPr="00D07D52" w:rsidRDefault="00D07D52" w:rsidP="00D07D52">
      <w:pPr>
        <w:pStyle w:val="SingleTxtG"/>
        <w:rPr>
          <w:lang w:val="en-US"/>
        </w:rPr>
      </w:pPr>
      <w:r w:rsidRPr="00D07D52">
        <w:rPr>
          <w:lang w:val="en-US"/>
        </w:rPr>
        <w:t>9</w:t>
      </w:r>
      <w:r w:rsidR="00F15422">
        <w:rPr>
          <w:lang w:val="en-US"/>
        </w:rPr>
        <w:t>2</w:t>
      </w:r>
      <w:r w:rsidRPr="00D07D52">
        <w:rPr>
          <w:lang w:val="en-US"/>
        </w:rPr>
        <w:t>.</w:t>
      </w:r>
      <w:r w:rsidRPr="00D07D52">
        <w:rPr>
          <w:lang w:val="en-US"/>
        </w:rPr>
        <w:tab/>
        <w:t>The number of Honduran returnees decreased significantly</w:t>
      </w:r>
      <w:r w:rsidR="00B03062">
        <w:rPr>
          <w:lang w:val="en-US"/>
        </w:rPr>
        <w:t xml:space="preserve">, when </w:t>
      </w:r>
      <w:r w:rsidRPr="00D07D52">
        <w:rPr>
          <w:lang w:val="en-US"/>
        </w:rPr>
        <w:t xml:space="preserve">compared to 2022, to 52,812, with the majority </w:t>
      </w:r>
      <w:r w:rsidR="00B03062">
        <w:rPr>
          <w:lang w:val="en-US"/>
        </w:rPr>
        <w:t xml:space="preserve">returning </w:t>
      </w:r>
      <w:r w:rsidRPr="00D07D52">
        <w:rPr>
          <w:lang w:val="en-US"/>
        </w:rPr>
        <w:t xml:space="preserve">from the United States </w:t>
      </w:r>
      <w:r w:rsidR="00B03062">
        <w:rPr>
          <w:lang w:val="en-US"/>
        </w:rPr>
        <w:t xml:space="preserve">of America </w:t>
      </w:r>
      <w:r w:rsidRPr="00D07D52">
        <w:rPr>
          <w:lang w:val="en-US"/>
        </w:rPr>
        <w:t>(36,119) and Mexico (15,065)</w:t>
      </w:r>
      <w:r w:rsidR="00FF7A2D" w:rsidRPr="0012471D">
        <w:rPr>
          <w:rStyle w:val="FootnoteReference"/>
          <w:lang w:val="en-GB"/>
        </w:rPr>
        <w:t xml:space="preserve"> </w:t>
      </w:r>
      <w:r w:rsidR="00FF7A2D">
        <w:rPr>
          <w:rStyle w:val="FootnoteReference"/>
          <w:lang w:val="es-HN"/>
        </w:rPr>
        <w:footnoteReference w:id="66"/>
      </w:r>
      <w:r w:rsidRPr="00D07D52">
        <w:rPr>
          <w:lang w:val="en-US"/>
        </w:rPr>
        <w:t xml:space="preserve">. According to U.S. Customs and Border Protection, between January and October 2023, there were 194,986 </w:t>
      </w:r>
      <w:r w:rsidR="00B03062">
        <w:rPr>
          <w:lang w:val="en-US"/>
        </w:rPr>
        <w:t xml:space="preserve">detentions </w:t>
      </w:r>
      <w:r w:rsidRPr="00D07D52">
        <w:rPr>
          <w:lang w:val="en-US"/>
        </w:rPr>
        <w:t xml:space="preserve">of Honduran nationals at the southern border </w:t>
      </w:r>
      <w:r w:rsidRPr="00D07D52">
        <w:rPr>
          <w:lang w:val="en-US"/>
        </w:rPr>
        <w:lastRenderedPageBreak/>
        <w:t>of the United States</w:t>
      </w:r>
      <w:r w:rsidR="00F960A8">
        <w:rPr>
          <w:lang w:val="en-US"/>
        </w:rPr>
        <w:t xml:space="preserve"> of America</w:t>
      </w:r>
      <w:r w:rsidR="00D465BD">
        <w:rPr>
          <w:rStyle w:val="FootnoteReference"/>
          <w:lang w:val="es-HN"/>
        </w:rPr>
        <w:footnoteReference w:id="67"/>
      </w:r>
      <w:r w:rsidRPr="00D07D52">
        <w:rPr>
          <w:lang w:val="en-US"/>
        </w:rPr>
        <w:t xml:space="preserve">, </w:t>
      </w:r>
      <w:r w:rsidR="00F960A8">
        <w:rPr>
          <w:lang w:val="en-US"/>
        </w:rPr>
        <w:t>including a</w:t>
      </w:r>
      <w:r w:rsidRPr="00D07D52">
        <w:rPr>
          <w:lang w:val="en-US"/>
        </w:rPr>
        <w:t xml:space="preserve"> high </w:t>
      </w:r>
      <w:r w:rsidR="00F960A8">
        <w:rPr>
          <w:lang w:val="en-US"/>
        </w:rPr>
        <w:t xml:space="preserve">number </w:t>
      </w:r>
      <w:r w:rsidRPr="00D07D52">
        <w:rPr>
          <w:lang w:val="en-US"/>
        </w:rPr>
        <w:t xml:space="preserve">of families and unaccompanied minors. </w:t>
      </w:r>
    </w:p>
    <w:p w14:paraId="6A49D305" w14:textId="3B6CAC36" w:rsidR="00900157" w:rsidRDefault="00D07D52" w:rsidP="00D07D52">
      <w:pPr>
        <w:pStyle w:val="SingleTxtG"/>
        <w:rPr>
          <w:lang w:val="en-US"/>
        </w:rPr>
      </w:pPr>
      <w:r w:rsidRPr="00D07D52">
        <w:rPr>
          <w:lang w:val="en-US"/>
        </w:rPr>
        <w:t>9</w:t>
      </w:r>
      <w:r w:rsidR="00F15422">
        <w:rPr>
          <w:lang w:val="en-US"/>
        </w:rPr>
        <w:t>3</w:t>
      </w:r>
      <w:r w:rsidRPr="00D07D52">
        <w:rPr>
          <w:lang w:val="en-US"/>
        </w:rPr>
        <w:t>.</w:t>
      </w:r>
      <w:r w:rsidRPr="00D07D52">
        <w:rPr>
          <w:lang w:val="en-US"/>
        </w:rPr>
        <w:tab/>
        <w:t xml:space="preserve">The Office observed that the State faced challenges in meeting the humanitarian needs of the </w:t>
      </w:r>
      <w:r w:rsidR="00203F09">
        <w:rPr>
          <w:lang w:val="en-US"/>
        </w:rPr>
        <w:t xml:space="preserve">transit </w:t>
      </w:r>
      <w:r w:rsidRPr="00D07D52">
        <w:rPr>
          <w:lang w:val="en-US"/>
        </w:rPr>
        <w:t xml:space="preserve">migrant population, </w:t>
      </w:r>
      <w:r w:rsidR="00203F09">
        <w:rPr>
          <w:lang w:val="en-US"/>
        </w:rPr>
        <w:t xml:space="preserve">particularly </w:t>
      </w:r>
      <w:r w:rsidRPr="00D07D52">
        <w:rPr>
          <w:lang w:val="en-US"/>
        </w:rPr>
        <w:t xml:space="preserve">in terms of access to basic services such as water, food, temporary housing and health services. Migrants have been forced to spend the night in precarious and overcrowded conditions in public spaces due to the lack of temporary accommodation, they face additional transportation costs and are exposed </w:t>
      </w:r>
      <w:r w:rsidR="00EC5E96">
        <w:rPr>
          <w:lang w:val="en-US"/>
        </w:rPr>
        <w:t xml:space="preserve">more often </w:t>
      </w:r>
      <w:r w:rsidRPr="00D07D52">
        <w:rPr>
          <w:lang w:val="en-US"/>
        </w:rPr>
        <w:t>to cases of extortion and violence</w:t>
      </w:r>
      <w:r w:rsidR="00BA239B">
        <w:rPr>
          <w:rStyle w:val="FootnoteReference"/>
          <w:lang w:val="es-HN"/>
        </w:rPr>
        <w:footnoteReference w:id="68"/>
      </w:r>
      <w:r w:rsidRPr="00D07D52">
        <w:rPr>
          <w:lang w:val="en-US"/>
        </w:rPr>
        <w:t>.</w:t>
      </w:r>
    </w:p>
    <w:p w14:paraId="43126DF5" w14:textId="715CE349" w:rsidR="003D5AF3" w:rsidRPr="00E236A9" w:rsidRDefault="00287202" w:rsidP="003A2C4B">
      <w:pPr>
        <w:pStyle w:val="SingleTxtG"/>
        <w:rPr>
          <w:lang w:val="en-US"/>
        </w:rPr>
      </w:pPr>
      <w:r w:rsidRPr="00287202">
        <w:rPr>
          <w:lang w:val="en-US"/>
        </w:rPr>
        <w:t>9</w:t>
      </w:r>
      <w:r w:rsidR="000B67F5">
        <w:rPr>
          <w:lang w:val="en-US"/>
        </w:rPr>
        <w:t>4</w:t>
      </w:r>
      <w:r w:rsidRPr="00287202">
        <w:rPr>
          <w:lang w:val="en-US"/>
        </w:rPr>
        <w:t>.</w:t>
      </w:r>
      <w:r w:rsidRPr="00287202">
        <w:rPr>
          <w:lang w:val="en-US"/>
        </w:rPr>
        <w:tab/>
        <w:t>The Office welcomes the extensions of the Migration Amnesty Decree</w:t>
      </w:r>
      <w:r w:rsidR="003874F3">
        <w:rPr>
          <w:rStyle w:val="FootnoteReference"/>
          <w:lang w:val="es-HN"/>
        </w:rPr>
        <w:footnoteReference w:id="69"/>
      </w:r>
      <w:r w:rsidRPr="00287202">
        <w:rPr>
          <w:lang w:val="en-US"/>
        </w:rPr>
        <w:t>, which exempts those who enter the country irregularly from paying administrative fines. OHCHR also welcomes the entry into force of the Law for the Prevention, Attention and Protection of Internally Displaced Persons</w:t>
      </w:r>
      <w:r w:rsidR="00037FB2">
        <w:rPr>
          <w:rStyle w:val="FootnoteReference"/>
          <w:lang w:val="es-HN"/>
        </w:rPr>
        <w:footnoteReference w:id="70"/>
      </w:r>
      <w:r w:rsidRPr="00287202">
        <w:rPr>
          <w:lang w:val="en-US"/>
        </w:rPr>
        <w:t>, as well as the establishment of its main body, the Inter</w:t>
      </w:r>
      <w:r>
        <w:rPr>
          <w:lang w:val="en-US"/>
        </w:rPr>
        <w:noBreakHyphen/>
      </w:r>
      <w:r w:rsidRPr="00287202">
        <w:rPr>
          <w:lang w:val="en-US"/>
        </w:rPr>
        <w:t>Institutional Commission for the Protection of Forcibly Displaced Persons</w:t>
      </w:r>
      <w:r w:rsidR="00430C37">
        <w:rPr>
          <w:rStyle w:val="FootnoteReference"/>
          <w:lang w:val="es-HN"/>
        </w:rPr>
        <w:footnoteReference w:id="71"/>
      </w:r>
      <w:r w:rsidRPr="00287202">
        <w:rPr>
          <w:lang w:val="en-US"/>
        </w:rPr>
        <w:t>.</w:t>
      </w:r>
    </w:p>
    <w:p w14:paraId="20996A3E" w14:textId="1DDB5B65" w:rsidR="009C640C" w:rsidRPr="00A23AC2" w:rsidRDefault="003313A3" w:rsidP="00316D5B">
      <w:pPr>
        <w:pStyle w:val="HChG"/>
        <w:rPr>
          <w:lang w:val="en-CA"/>
        </w:rPr>
      </w:pPr>
      <w:r w:rsidRPr="00A23AC2">
        <w:rPr>
          <w:lang w:val="en-CA"/>
        </w:rPr>
        <w:tab/>
        <w:t>VII.</w:t>
      </w:r>
      <w:r w:rsidRPr="00A23AC2">
        <w:rPr>
          <w:lang w:val="en-CA"/>
        </w:rPr>
        <w:tab/>
      </w:r>
      <w:r w:rsidRPr="00A23AC2">
        <w:rPr>
          <w:lang w:val="en-CA"/>
        </w:rPr>
        <w:tab/>
      </w:r>
      <w:r w:rsidR="00316D5B" w:rsidRPr="00A23AC2">
        <w:rPr>
          <w:lang w:val="en-CA"/>
        </w:rPr>
        <w:t>Recommendations</w:t>
      </w:r>
    </w:p>
    <w:p w14:paraId="08CCD18B" w14:textId="7F43F119" w:rsidR="00FD7C12" w:rsidRDefault="00DB2BCB" w:rsidP="00316D5B">
      <w:pPr>
        <w:pStyle w:val="SingleTxtG"/>
        <w:rPr>
          <w:b/>
          <w:bCs/>
          <w:lang w:val="en-CA"/>
        </w:rPr>
      </w:pPr>
      <w:r w:rsidRPr="00A23AC2">
        <w:rPr>
          <w:b/>
          <w:bCs/>
          <w:lang w:val="en-CA"/>
        </w:rPr>
        <w:t>9</w:t>
      </w:r>
      <w:r w:rsidR="000B67F5">
        <w:rPr>
          <w:b/>
          <w:bCs/>
          <w:lang w:val="en-CA"/>
        </w:rPr>
        <w:t>5</w:t>
      </w:r>
      <w:r w:rsidR="00832564" w:rsidRPr="00A23AC2">
        <w:rPr>
          <w:b/>
          <w:bCs/>
          <w:lang w:val="en-CA"/>
        </w:rPr>
        <w:t>.</w:t>
      </w:r>
      <w:r w:rsidR="00832564" w:rsidRPr="00A23AC2">
        <w:rPr>
          <w:b/>
          <w:bCs/>
          <w:lang w:val="en-CA"/>
        </w:rPr>
        <w:tab/>
      </w:r>
      <w:r w:rsidR="00BF5E20" w:rsidRPr="00BF5E20">
        <w:rPr>
          <w:b/>
          <w:bCs/>
          <w:lang w:val="en-CA"/>
        </w:rPr>
        <w:t>The Office reiterates the recommendations contained in its previous reports</w:t>
      </w:r>
      <w:bookmarkStart w:id="4" w:name="_Hlk159676370"/>
      <w:r w:rsidR="00EB389D" w:rsidRPr="00EB389D">
        <w:rPr>
          <w:rStyle w:val="FootnoteReference"/>
          <w:b/>
          <w:bCs/>
        </w:rPr>
        <w:footnoteReference w:id="72"/>
      </w:r>
      <w:bookmarkEnd w:id="4"/>
      <w:r w:rsidR="00BF5E20" w:rsidRPr="00EB389D">
        <w:rPr>
          <w:b/>
          <w:bCs/>
          <w:lang w:val="en-CA"/>
        </w:rPr>
        <w:t xml:space="preserve"> </w:t>
      </w:r>
      <w:r w:rsidR="00BF5E20" w:rsidRPr="00BF5E20">
        <w:rPr>
          <w:b/>
          <w:bCs/>
          <w:lang w:val="en-CA"/>
        </w:rPr>
        <w:t>and urges the authorities to implement them. OHCHR reaffirms its commitment to continue supporting the State of Honduras in respecting and guaranteeing human rights and recommends:</w:t>
      </w:r>
    </w:p>
    <w:p w14:paraId="5BFC51BD" w14:textId="6C89253F" w:rsidR="00F0692B" w:rsidRPr="00F0692B" w:rsidRDefault="00F0692B" w:rsidP="000964FD">
      <w:pPr>
        <w:pStyle w:val="SingleTxtG"/>
        <w:ind w:firstLine="567"/>
        <w:rPr>
          <w:b/>
          <w:bCs/>
          <w:lang w:val="en-CA"/>
        </w:rPr>
      </w:pPr>
      <w:r w:rsidRPr="00F0692B">
        <w:rPr>
          <w:b/>
          <w:bCs/>
          <w:lang w:val="en-CA"/>
        </w:rPr>
        <w:t xml:space="preserve">a) Develop and implement public policies, </w:t>
      </w:r>
      <w:r w:rsidR="00DC2549">
        <w:rPr>
          <w:b/>
          <w:bCs/>
          <w:lang w:val="en-CA"/>
        </w:rPr>
        <w:t xml:space="preserve">with </w:t>
      </w:r>
      <w:r w:rsidRPr="00F0692B">
        <w:rPr>
          <w:b/>
          <w:bCs/>
          <w:lang w:val="en-CA"/>
        </w:rPr>
        <w:t>human rights and environmental protection</w:t>
      </w:r>
      <w:r w:rsidR="00DC2549">
        <w:rPr>
          <w:b/>
          <w:bCs/>
          <w:lang w:val="en-CA"/>
        </w:rPr>
        <w:t xml:space="preserve"> at their centre</w:t>
      </w:r>
      <w:r w:rsidRPr="00F0692B">
        <w:rPr>
          <w:b/>
          <w:bCs/>
          <w:lang w:val="en-CA"/>
        </w:rPr>
        <w:t>, to promote equitable and sustainable development that significantly reduces poverty and inequality.</w:t>
      </w:r>
    </w:p>
    <w:p w14:paraId="79D8AB8E" w14:textId="59E18BDA" w:rsidR="00F0692B" w:rsidRPr="00F0692B" w:rsidRDefault="00F0692B" w:rsidP="000964FD">
      <w:pPr>
        <w:pStyle w:val="SingleTxtG"/>
        <w:ind w:firstLine="567"/>
        <w:rPr>
          <w:b/>
          <w:bCs/>
          <w:lang w:val="en-CA"/>
        </w:rPr>
      </w:pPr>
      <w:r w:rsidRPr="00F0692B">
        <w:rPr>
          <w:b/>
          <w:bCs/>
          <w:lang w:val="en-CA"/>
        </w:rPr>
        <w:t>b) Strengthen the National Protection System for human rights defenders, journalists, social communicators and justice operators, in order to ensure its effective functioning and the</w:t>
      </w:r>
      <w:r w:rsidR="00D13516">
        <w:rPr>
          <w:b/>
          <w:bCs/>
          <w:lang w:val="en-CA"/>
        </w:rPr>
        <w:t xml:space="preserve"> shared responsibility of </w:t>
      </w:r>
      <w:r w:rsidRPr="00F0692B">
        <w:rPr>
          <w:b/>
          <w:bCs/>
          <w:lang w:val="en-CA"/>
        </w:rPr>
        <w:t xml:space="preserve">the institutions that comprise it. </w:t>
      </w:r>
    </w:p>
    <w:p w14:paraId="083A5602" w14:textId="7BAD8FE1" w:rsidR="00F0692B" w:rsidRPr="00F0692B" w:rsidRDefault="00F0692B" w:rsidP="000964FD">
      <w:pPr>
        <w:pStyle w:val="SingleTxtG"/>
        <w:ind w:firstLine="567"/>
        <w:rPr>
          <w:b/>
          <w:bCs/>
          <w:lang w:val="en-CA"/>
        </w:rPr>
      </w:pPr>
      <w:r w:rsidRPr="00F0692B">
        <w:rPr>
          <w:b/>
          <w:bCs/>
          <w:lang w:val="en-CA"/>
        </w:rPr>
        <w:t xml:space="preserve">c) Adopt the policies and legal reforms necessary to guarantee </w:t>
      </w:r>
      <w:r w:rsidR="00D13516">
        <w:rPr>
          <w:b/>
          <w:bCs/>
          <w:lang w:val="en-CA"/>
        </w:rPr>
        <w:t xml:space="preserve">the </w:t>
      </w:r>
      <w:r w:rsidRPr="00F0692B">
        <w:rPr>
          <w:b/>
          <w:bCs/>
          <w:lang w:val="en-CA"/>
        </w:rPr>
        <w:t>human rights</w:t>
      </w:r>
      <w:r w:rsidR="00D13516">
        <w:rPr>
          <w:b/>
          <w:bCs/>
          <w:lang w:val="en-CA"/>
        </w:rPr>
        <w:t xml:space="preserve"> of women</w:t>
      </w:r>
      <w:r w:rsidRPr="00F0692B">
        <w:rPr>
          <w:b/>
          <w:bCs/>
          <w:lang w:val="en-CA"/>
        </w:rPr>
        <w:t xml:space="preserve">, including sexual and reproductive rights, as well as the right to a life free of violence. </w:t>
      </w:r>
    </w:p>
    <w:p w14:paraId="41024219" w14:textId="77777777" w:rsidR="00F0692B" w:rsidRPr="00F0692B" w:rsidRDefault="00F0692B" w:rsidP="000964FD">
      <w:pPr>
        <w:pStyle w:val="SingleTxtG"/>
        <w:ind w:firstLine="567"/>
        <w:rPr>
          <w:b/>
          <w:bCs/>
          <w:lang w:val="en-CA"/>
        </w:rPr>
      </w:pPr>
      <w:r w:rsidRPr="00F0692B">
        <w:rPr>
          <w:b/>
          <w:bCs/>
          <w:lang w:val="en-CA"/>
        </w:rPr>
        <w:t xml:space="preserve">d) Promote civic space and citizen participation in public affairs, ensuring freedom of expression and access to information. </w:t>
      </w:r>
    </w:p>
    <w:p w14:paraId="0EAE9BD7" w14:textId="2E8D766C" w:rsidR="00F0692B" w:rsidRPr="00F0692B" w:rsidRDefault="00F0692B" w:rsidP="000964FD">
      <w:pPr>
        <w:pStyle w:val="SingleTxtG"/>
        <w:ind w:firstLine="567"/>
        <w:rPr>
          <w:b/>
          <w:bCs/>
          <w:lang w:val="en-CA"/>
        </w:rPr>
      </w:pPr>
      <w:r w:rsidRPr="00F0692B">
        <w:rPr>
          <w:b/>
          <w:bCs/>
          <w:lang w:val="en-CA"/>
        </w:rPr>
        <w:t xml:space="preserve">e) Adopt the </w:t>
      </w:r>
      <w:r w:rsidR="00285A9C" w:rsidRPr="00285A9C">
        <w:rPr>
          <w:b/>
          <w:bCs/>
          <w:lang w:val="en-CA"/>
        </w:rPr>
        <w:t xml:space="preserve">Judiciary Council and Judicial Career Law </w:t>
      </w:r>
      <w:r w:rsidRPr="00F0692B">
        <w:rPr>
          <w:b/>
          <w:bCs/>
          <w:lang w:val="en-CA"/>
        </w:rPr>
        <w:t xml:space="preserve">that separates </w:t>
      </w:r>
      <w:r w:rsidR="00761BB3">
        <w:rPr>
          <w:b/>
          <w:bCs/>
          <w:lang w:val="en-CA"/>
        </w:rPr>
        <w:t xml:space="preserve">judicial </w:t>
      </w:r>
      <w:r w:rsidRPr="00F0692B">
        <w:rPr>
          <w:b/>
          <w:bCs/>
          <w:lang w:val="en-CA"/>
        </w:rPr>
        <w:t>functions from administrative ones.</w:t>
      </w:r>
    </w:p>
    <w:p w14:paraId="5B9D4A04" w14:textId="3CB5EF05" w:rsidR="00F0692B" w:rsidRPr="00F0692B" w:rsidRDefault="00F0692B" w:rsidP="000964FD">
      <w:pPr>
        <w:pStyle w:val="SingleTxtG"/>
        <w:ind w:firstLine="567"/>
        <w:rPr>
          <w:b/>
          <w:bCs/>
          <w:lang w:val="en-CA"/>
        </w:rPr>
      </w:pPr>
      <w:r w:rsidRPr="00F0692B">
        <w:rPr>
          <w:b/>
          <w:bCs/>
          <w:lang w:val="en-CA"/>
        </w:rPr>
        <w:t>f) Guarantee access to justice for victims of human rights violations</w:t>
      </w:r>
      <w:r w:rsidR="00051A63">
        <w:rPr>
          <w:b/>
          <w:bCs/>
          <w:lang w:val="en-CA"/>
        </w:rPr>
        <w:t xml:space="preserve">, </w:t>
      </w:r>
      <w:r w:rsidR="00803E81">
        <w:rPr>
          <w:b/>
          <w:bCs/>
          <w:lang w:val="en-CA"/>
        </w:rPr>
        <w:t xml:space="preserve">with </w:t>
      </w:r>
      <w:r w:rsidRPr="00F0692B">
        <w:rPr>
          <w:b/>
          <w:bCs/>
          <w:lang w:val="en-CA"/>
        </w:rPr>
        <w:t xml:space="preserve">a gender perspective and an intersectional approach in judicial </w:t>
      </w:r>
      <w:r w:rsidR="00803E81">
        <w:rPr>
          <w:b/>
          <w:bCs/>
          <w:lang w:val="en-CA"/>
        </w:rPr>
        <w:t xml:space="preserve">proceedings </w:t>
      </w:r>
      <w:r w:rsidRPr="00F0692B">
        <w:rPr>
          <w:b/>
          <w:bCs/>
          <w:lang w:val="en-CA"/>
        </w:rPr>
        <w:t xml:space="preserve">and </w:t>
      </w:r>
      <w:r w:rsidR="00803E81">
        <w:rPr>
          <w:b/>
          <w:bCs/>
          <w:lang w:val="en-CA"/>
        </w:rPr>
        <w:t>rulings</w:t>
      </w:r>
      <w:r w:rsidRPr="00F0692B">
        <w:rPr>
          <w:b/>
          <w:bCs/>
          <w:lang w:val="en-CA"/>
        </w:rPr>
        <w:t xml:space="preserve">. </w:t>
      </w:r>
    </w:p>
    <w:p w14:paraId="4C4E1D79" w14:textId="1C30C205" w:rsidR="00BF5E20" w:rsidRDefault="00F0692B" w:rsidP="000964FD">
      <w:pPr>
        <w:pStyle w:val="SingleTxtG"/>
        <w:ind w:firstLine="567"/>
        <w:rPr>
          <w:b/>
          <w:bCs/>
          <w:lang w:val="en-CA"/>
        </w:rPr>
      </w:pPr>
      <w:r w:rsidRPr="00F0692B">
        <w:rPr>
          <w:b/>
          <w:bCs/>
          <w:lang w:val="en-CA"/>
        </w:rPr>
        <w:t xml:space="preserve">g) Implement a citizen security policy with a human rights approach that strengthens prevention and investigation </w:t>
      </w:r>
      <w:r w:rsidR="00EF4841">
        <w:rPr>
          <w:b/>
          <w:bCs/>
          <w:lang w:val="en-CA"/>
        </w:rPr>
        <w:t xml:space="preserve">and </w:t>
      </w:r>
      <w:r w:rsidRPr="00F0692B">
        <w:rPr>
          <w:b/>
          <w:bCs/>
          <w:lang w:val="en-CA"/>
        </w:rPr>
        <w:t xml:space="preserve">addresses the structural causes of violence and insecurity. </w:t>
      </w:r>
      <w:r w:rsidR="00274FDD" w:rsidRPr="00274FDD">
        <w:rPr>
          <w:b/>
          <w:bCs/>
          <w:lang w:val="en-CA"/>
        </w:rPr>
        <w:t>Declarations of state of emergency and suspension of rights should be exceptional and in strict compliance with international human rights law.</w:t>
      </w:r>
    </w:p>
    <w:p w14:paraId="6AAC98E9" w14:textId="77777777" w:rsidR="00D63427" w:rsidRPr="00D63427" w:rsidRDefault="00D63427" w:rsidP="00D63427">
      <w:pPr>
        <w:pStyle w:val="SingleTxtG"/>
        <w:ind w:firstLine="567"/>
        <w:rPr>
          <w:b/>
          <w:bCs/>
          <w:lang w:val="en-CA"/>
        </w:rPr>
      </w:pPr>
      <w:r w:rsidRPr="00D63427">
        <w:rPr>
          <w:b/>
          <w:bCs/>
          <w:lang w:val="en-CA"/>
        </w:rPr>
        <w:t xml:space="preserve">h) Adopt all necessary measures to ensure that the use of force by the National Police and Military Police of Public Order, within the framework of their functions, is carried out in strict compliance with international human rights standards, as well as to ensure accountability, including before the judicial authorities. </w:t>
      </w:r>
    </w:p>
    <w:p w14:paraId="7A73009A" w14:textId="68109E03" w:rsidR="00D63427" w:rsidRPr="00D63427" w:rsidRDefault="00D63427" w:rsidP="00D63427">
      <w:pPr>
        <w:pStyle w:val="SingleTxtG"/>
        <w:ind w:firstLine="567"/>
        <w:rPr>
          <w:b/>
          <w:bCs/>
          <w:lang w:val="en-CA"/>
        </w:rPr>
      </w:pPr>
      <w:r w:rsidRPr="00D63427">
        <w:rPr>
          <w:b/>
          <w:bCs/>
          <w:lang w:val="en-CA"/>
        </w:rPr>
        <w:t xml:space="preserve">i) Ensure that the election of </w:t>
      </w:r>
      <w:r>
        <w:rPr>
          <w:b/>
          <w:bCs/>
          <w:lang w:val="en-CA"/>
        </w:rPr>
        <w:t xml:space="preserve">the </w:t>
      </w:r>
      <w:r w:rsidRPr="00D63427">
        <w:rPr>
          <w:b/>
          <w:bCs/>
          <w:lang w:val="en-CA"/>
        </w:rPr>
        <w:t xml:space="preserve">permanent </w:t>
      </w:r>
      <w:r w:rsidR="00EC0E46">
        <w:rPr>
          <w:b/>
          <w:bCs/>
          <w:lang w:val="en-CA"/>
        </w:rPr>
        <w:t xml:space="preserve">Attorney General and Deputy Attorney General </w:t>
      </w:r>
      <w:r w:rsidRPr="00D63427">
        <w:rPr>
          <w:b/>
          <w:bCs/>
          <w:lang w:val="en-CA"/>
        </w:rPr>
        <w:t xml:space="preserve">is based on criteria of objectivity, capacity, suitability and integrity. </w:t>
      </w:r>
    </w:p>
    <w:p w14:paraId="28EB0B9C" w14:textId="13083966" w:rsidR="00D63427" w:rsidRPr="00D63427" w:rsidRDefault="00D63427" w:rsidP="00D63427">
      <w:pPr>
        <w:pStyle w:val="SingleTxtG"/>
        <w:ind w:firstLine="567"/>
        <w:rPr>
          <w:b/>
          <w:bCs/>
          <w:lang w:val="en-CA"/>
        </w:rPr>
      </w:pPr>
      <w:r w:rsidRPr="00D63427">
        <w:rPr>
          <w:b/>
          <w:bCs/>
          <w:lang w:val="en-CA"/>
        </w:rPr>
        <w:lastRenderedPageBreak/>
        <w:t xml:space="preserve">j) Strengthen the capacity of the </w:t>
      </w:r>
      <w:r w:rsidR="00EC0E46">
        <w:rPr>
          <w:b/>
          <w:bCs/>
          <w:lang w:val="en-CA"/>
        </w:rPr>
        <w:t xml:space="preserve">State Attorney’s </w:t>
      </w:r>
      <w:r w:rsidRPr="00D63427">
        <w:rPr>
          <w:b/>
          <w:bCs/>
          <w:lang w:val="en-CA"/>
        </w:rPr>
        <w:t xml:space="preserve">Office and </w:t>
      </w:r>
      <w:r w:rsidR="00EC0E46">
        <w:rPr>
          <w:b/>
          <w:bCs/>
          <w:lang w:val="en-CA"/>
        </w:rPr>
        <w:t xml:space="preserve">ensure </w:t>
      </w:r>
      <w:r w:rsidRPr="00D63427">
        <w:rPr>
          <w:b/>
          <w:bCs/>
          <w:lang w:val="en-CA"/>
        </w:rPr>
        <w:t xml:space="preserve">due diligence in investigations of human rights violations, with special attention to cases of violence against women, LGBTI persons and human rights defenders. </w:t>
      </w:r>
    </w:p>
    <w:p w14:paraId="77AD80A8" w14:textId="012E601F" w:rsidR="002C3A5C" w:rsidRDefault="002C3A5C" w:rsidP="00D63427">
      <w:pPr>
        <w:pStyle w:val="SingleTxtG"/>
        <w:ind w:firstLine="567"/>
        <w:rPr>
          <w:b/>
          <w:bCs/>
          <w:lang w:val="en-CA"/>
        </w:rPr>
      </w:pPr>
      <w:r w:rsidRPr="002C3A5C">
        <w:rPr>
          <w:b/>
          <w:bCs/>
          <w:lang w:val="en-CA"/>
        </w:rPr>
        <w:t xml:space="preserve">k) Adopt effective measures to reduce land-related conflicts through a </w:t>
      </w:r>
      <w:r w:rsidR="00106485">
        <w:rPr>
          <w:b/>
          <w:bCs/>
          <w:lang w:val="en-CA"/>
        </w:rPr>
        <w:t xml:space="preserve">strengthened </w:t>
      </w:r>
      <w:r w:rsidRPr="002C3A5C">
        <w:rPr>
          <w:b/>
          <w:bCs/>
          <w:lang w:val="en-CA"/>
        </w:rPr>
        <w:t xml:space="preserve">legal and institutional framework that allows for land titling, </w:t>
      </w:r>
      <w:r w:rsidR="00F524E7">
        <w:rPr>
          <w:b/>
          <w:bCs/>
          <w:lang w:val="en-CA"/>
        </w:rPr>
        <w:t xml:space="preserve">recognition of </w:t>
      </w:r>
      <w:r w:rsidRPr="002C3A5C">
        <w:rPr>
          <w:b/>
          <w:bCs/>
          <w:lang w:val="en-CA"/>
        </w:rPr>
        <w:t>the ancestral rights of Indigenous Peoples and Afro-Hondurans, as well as access to land for peasant and other historically excluded groups.</w:t>
      </w:r>
    </w:p>
    <w:p w14:paraId="20A19EC1" w14:textId="0420D1DF" w:rsidR="00917B84" w:rsidRPr="00917B84" w:rsidRDefault="00917B84" w:rsidP="00917B84">
      <w:pPr>
        <w:pStyle w:val="SingleTxtG"/>
        <w:ind w:firstLine="567"/>
        <w:rPr>
          <w:b/>
          <w:bCs/>
          <w:lang w:val="en-CA"/>
        </w:rPr>
      </w:pPr>
      <w:r w:rsidRPr="00917B84">
        <w:rPr>
          <w:b/>
          <w:bCs/>
          <w:lang w:val="en-CA"/>
        </w:rPr>
        <w:t xml:space="preserve">l) </w:t>
      </w:r>
      <w:r>
        <w:rPr>
          <w:b/>
          <w:bCs/>
          <w:lang w:val="en-CA"/>
        </w:rPr>
        <w:t xml:space="preserve">Operationalize </w:t>
      </w:r>
      <w:r w:rsidRPr="00917B84">
        <w:rPr>
          <w:b/>
          <w:bCs/>
          <w:lang w:val="en-CA"/>
        </w:rPr>
        <w:t xml:space="preserve">and ensure the functioning of the Tripartite Commission for the agrarian conflict in Bajo Aguán </w:t>
      </w:r>
      <w:r w:rsidR="008A428E">
        <w:rPr>
          <w:b/>
          <w:bCs/>
          <w:lang w:val="en-CA"/>
        </w:rPr>
        <w:t xml:space="preserve">to address structural challenges and ensure the guarantee of </w:t>
      </w:r>
      <w:r w:rsidRPr="00917B84">
        <w:rPr>
          <w:b/>
          <w:bCs/>
          <w:lang w:val="en-CA"/>
        </w:rPr>
        <w:t>reparation and non-repetition measures.</w:t>
      </w:r>
    </w:p>
    <w:p w14:paraId="735425A8" w14:textId="3F85A73C" w:rsidR="00917B84" w:rsidRPr="00917B84" w:rsidRDefault="00917B84" w:rsidP="00917B84">
      <w:pPr>
        <w:pStyle w:val="SingleTxtG"/>
        <w:ind w:firstLine="567"/>
        <w:rPr>
          <w:b/>
          <w:bCs/>
          <w:lang w:val="en-CA"/>
        </w:rPr>
      </w:pPr>
      <w:r w:rsidRPr="00917B84">
        <w:rPr>
          <w:b/>
          <w:bCs/>
          <w:lang w:val="en-CA"/>
        </w:rPr>
        <w:t xml:space="preserve">m) Ensure the functioning of the High Level Intersectorial Commission for Compliance </w:t>
      </w:r>
      <w:r w:rsidR="00640713">
        <w:rPr>
          <w:b/>
          <w:bCs/>
          <w:lang w:val="en-CA"/>
        </w:rPr>
        <w:t xml:space="preserve">with </w:t>
      </w:r>
      <w:r w:rsidRPr="00917B84">
        <w:rPr>
          <w:b/>
          <w:bCs/>
          <w:lang w:val="en-CA"/>
        </w:rPr>
        <w:t xml:space="preserve">the </w:t>
      </w:r>
      <w:r w:rsidR="00640713">
        <w:rPr>
          <w:b/>
          <w:bCs/>
          <w:lang w:val="en-CA"/>
        </w:rPr>
        <w:t>Obligations</w:t>
      </w:r>
      <w:r w:rsidRPr="00917B84">
        <w:rPr>
          <w:b/>
          <w:bCs/>
          <w:lang w:val="en-CA"/>
        </w:rPr>
        <w:t xml:space="preserve"> </w:t>
      </w:r>
      <w:r w:rsidR="00EC4C97">
        <w:rPr>
          <w:b/>
          <w:bCs/>
          <w:lang w:val="en-CA"/>
        </w:rPr>
        <w:t>I</w:t>
      </w:r>
      <w:r w:rsidRPr="00917B84">
        <w:rPr>
          <w:b/>
          <w:bCs/>
          <w:lang w:val="en-CA"/>
        </w:rPr>
        <w:t xml:space="preserve">ssued by International Human Rights Protection Systems in cases that imply </w:t>
      </w:r>
      <w:r w:rsidR="00EC4C97">
        <w:rPr>
          <w:b/>
          <w:bCs/>
          <w:lang w:val="en-CA"/>
        </w:rPr>
        <w:t xml:space="preserve">the </w:t>
      </w:r>
      <w:r w:rsidRPr="00917B84">
        <w:rPr>
          <w:b/>
          <w:bCs/>
          <w:lang w:val="en-CA"/>
        </w:rPr>
        <w:t xml:space="preserve">violations </w:t>
      </w:r>
      <w:r w:rsidR="00EC4C97">
        <w:rPr>
          <w:b/>
          <w:bCs/>
          <w:lang w:val="en-CA"/>
        </w:rPr>
        <w:t xml:space="preserve">of </w:t>
      </w:r>
      <w:r w:rsidRPr="00917B84">
        <w:rPr>
          <w:b/>
          <w:bCs/>
          <w:lang w:val="en-CA"/>
        </w:rPr>
        <w:t>rights of the Garífuna communities.</w:t>
      </w:r>
    </w:p>
    <w:p w14:paraId="7E358C2C" w14:textId="66FD62EF" w:rsidR="00917B84" w:rsidRPr="00917B84" w:rsidRDefault="00917B84" w:rsidP="00917B84">
      <w:pPr>
        <w:pStyle w:val="SingleTxtG"/>
        <w:ind w:firstLine="567"/>
        <w:rPr>
          <w:b/>
          <w:bCs/>
          <w:lang w:val="en-CA"/>
        </w:rPr>
      </w:pPr>
      <w:r w:rsidRPr="00917B84">
        <w:rPr>
          <w:b/>
          <w:bCs/>
          <w:lang w:val="en-CA"/>
        </w:rPr>
        <w:t>n) Reform the environmental regulatory framework, including environmental licensing process</w:t>
      </w:r>
      <w:r w:rsidR="00A15930">
        <w:rPr>
          <w:b/>
          <w:bCs/>
          <w:lang w:val="en-CA"/>
        </w:rPr>
        <w:t>es</w:t>
      </w:r>
      <w:r w:rsidRPr="00917B84">
        <w:rPr>
          <w:b/>
          <w:bCs/>
          <w:lang w:val="en-CA"/>
        </w:rPr>
        <w:t>, as well as adopt measures to mitigate and adapt to climate change.</w:t>
      </w:r>
    </w:p>
    <w:p w14:paraId="674F74C9" w14:textId="6762E614" w:rsidR="00917B84" w:rsidRPr="00917B84" w:rsidRDefault="00917B84" w:rsidP="00917B84">
      <w:pPr>
        <w:pStyle w:val="SingleTxtG"/>
        <w:ind w:firstLine="567"/>
        <w:rPr>
          <w:b/>
          <w:bCs/>
          <w:lang w:val="en-CA"/>
        </w:rPr>
      </w:pPr>
      <w:r w:rsidRPr="00917B84">
        <w:rPr>
          <w:b/>
          <w:bCs/>
          <w:lang w:val="en-CA"/>
        </w:rPr>
        <w:t xml:space="preserve">o) Adopt control and accountability measures necessary to ensure respect for human rights </w:t>
      </w:r>
      <w:r w:rsidR="00BC275D">
        <w:rPr>
          <w:b/>
          <w:bCs/>
          <w:lang w:val="en-CA"/>
        </w:rPr>
        <w:t xml:space="preserve">by </w:t>
      </w:r>
      <w:r w:rsidRPr="00917B84">
        <w:rPr>
          <w:b/>
          <w:bCs/>
          <w:lang w:val="en-CA"/>
        </w:rPr>
        <w:t xml:space="preserve">national and transnational corporations in accordance with the Guiding Principles on Business and Human Rights. </w:t>
      </w:r>
    </w:p>
    <w:p w14:paraId="6E402626" w14:textId="53F05752" w:rsidR="00917B84" w:rsidRPr="00917B84" w:rsidRDefault="00917B84" w:rsidP="00917B84">
      <w:pPr>
        <w:pStyle w:val="SingleTxtG"/>
        <w:ind w:firstLine="567"/>
        <w:rPr>
          <w:b/>
          <w:bCs/>
          <w:lang w:val="en-CA"/>
        </w:rPr>
      </w:pPr>
      <w:r w:rsidRPr="00917B84">
        <w:rPr>
          <w:b/>
          <w:bCs/>
          <w:lang w:val="en-CA"/>
        </w:rPr>
        <w:t xml:space="preserve">p) Repeal Decree 93-2021 to strengthen civic space and prevent </w:t>
      </w:r>
      <w:r w:rsidR="00BC275D">
        <w:rPr>
          <w:b/>
          <w:bCs/>
          <w:lang w:val="en-CA"/>
        </w:rPr>
        <w:t xml:space="preserve">undue </w:t>
      </w:r>
      <w:r w:rsidRPr="00917B84">
        <w:rPr>
          <w:b/>
          <w:bCs/>
          <w:lang w:val="en-CA"/>
        </w:rPr>
        <w:t xml:space="preserve">evictions. </w:t>
      </w:r>
    </w:p>
    <w:p w14:paraId="4BA1D56C" w14:textId="2E04658F" w:rsidR="00106485" w:rsidRDefault="00917B84" w:rsidP="00917B84">
      <w:pPr>
        <w:pStyle w:val="SingleTxtG"/>
        <w:ind w:firstLine="567"/>
        <w:rPr>
          <w:b/>
          <w:bCs/>
          <w:lang w:val="en-CA"/>
        </w:rPr>
      </w:pPr>
      <w:r w:rsidRPr="00917B84">
        <w:rPr>
          <w:b/>
          <w:bCs/>
          <w:lang w:val="en-CA"/>
        </w:rPr>
        <w:t>q) Adopt effective measures to prevent the misuse of criminal law against human rights defenders and journalists.</w:t>
      </w:r>
    </w:p>
    <w:p w14:paraId="6B6D7D56" w14:textId="77777777" w:rsidR="00782AE9" w:rsidRPr="00782AE9" w:rsidRDefault="00782AE9" w:rsidP="00782AE9">
      <w:pPr>
        <w:pStyle w:val="SingleTxtG"/>
        <w:ind w:firstLine="567"/>
        <w:rPr>
          <w:b/>
          <w:bCs/>
          <w:lang w:val="en-CA"/>
        </w:rPr>
      </w:pPr>
      <w:r w:rsidRPr="00782AE9">
        <w:rPr>
          <w:b/>
          <w:bCs/>
          <w:lang w:val="en-CA"/>
        </w:rPr>
        <w:t xml:space="preserve">r) Adopt the necessary measures to guarantee and make effective the right to truth, memory, reparation and guarantees of non-repetition in cases of serious human rights violations that occurred in the 80s and 90s, including through the approval of the Law on Victims of the National Security Doctrine. </w:t>
      </w:r>
    </w:p>
    <w:p w14:paraId="626E2E52" w14:textId="25874B22" w:rsidR="00782AE9" w:rsidRPr="00782AE9" w:rsidRDefault="00782AE9" w:rsidP="00782AE9">
      <w:pPr>
        <w:pStyle w:val="SingleTxtG"/>
        <w:ind w:firstLine="567"/>
        <w:rPr>
          <w:b/>
          <w:bCs/>
          <w:lang w:val="en-CA"/>
        </w:rPr>
      </w:pPr>
      <w:r w:rsidRPr="00782AE9">
        <w:rPr>
          <w:b/>
          <w:bCs/>
          <w:lang w:val="en-CA"/>
        </w:rPr>
        <w:t xml:space="preserve">s) Strengthen the institutional capacity of the </w:t>
      </w:r>
      <w:r>
        <w:rPr>
          <w:b/>
          <w:bCs/>
          <w:lang w:val="en-CA"/>
        </w:rPr>
        <w:t>Sate Attorney’s Office</w:t>
      </w:r>
      <w:r w:rsidRPr="00782AE9">
        <w:rPr>
          <w:b/>
          <w:bCs/>
          <w:lang w:val="en-CA"/>
        </w:rPr>
        <w:t xml:space="preserve">, and in particular of the Technical Agency of Criminal Investigation, </w:t>
      </w:r>
      <w:r>
        <w:rPr>
          <w:b/>
          <w:bCs/>
          <w:lang w:val="en-CA"/>
        </w:rPr>
        <w:t xml:space="preserve">to ensure </w:t>
      </w:r>
      <w:r w:rsidRPr="00782AE9">
        <w:rPr>
          <w:b/>
          <w:bCs/>
          <w:lang w:val="en-CA"/>
        </w:rPr>
        <w:t xml:space="preserve">effective and diligent investigation and search for the victims of forced disappearance of the present and the past. </w:t>
      </w:r>
    </w:p>
    <w:p w14:paraId="1F62E362" w14:textId="79E49F23" w:rsidR="00782AE9" w:rsidRDefault="00782AE9" w:rsidP="00782AE9">
      <w:pPr>
        <w:pStyle w:val="SingleTxtG"/>
        <w:ind w:firstLine="567"/>
        <w:rPr>
          <w:b/>
          <w:bCs/>
          <w:lang w:val="en-CA"/>
        </w:rPr>
      </w:pPr>
      <w:r w:rsidRPr="00782AE9">
        <w:rPr>
          <w:b/>
          <w:bCs/>
          <w:lang w:val="en-CA"/>
        </w:rPr>
        <w:t>t) Transfer the control and management of the penitentiary system from the Military Police of Public Order to civil authorit</w:t>
      </w:r>
      <w:r w:rsidR="00B40FFE">
        <w:rPr>
          <w:b/>
          <w:bCs/>
          <w:lang w:val="en-CA"/>
        </w:rPr>
        <w:t>ies</w:t>
      </w:r>
      <w:r w:rsidRPr="00782AE9">
        <w:rPr>
          <w:b/>
          <w:bCs/>
          <w:lang w:val="en-CA"/>
        </w:rPr>
        <w:t xml:space="preserve"> and elaborate and implement public policies that prioritize the rehabilitation and social reinsertion of persons deprived of liberty. In addition, adopt the necessary measures to ensure that the use of pretrial detention is an exceptional measure.</w:t>
      </w:r>
    </w:p>
    <w:p w14:paraId="1E09F02D" w14:textId="68CD5969" w:rsidR="00271714" w:rsidRPr="00271714" w:rsidRDefault="00271714" w:rsidP="00271714">
      <w:pPr>
        <w:pStyle w:val="SingleTxtG"/>
        <w:ind w:firstLine="567"/>
        <w:rPr>
          <w:b/>
          <w:bCs/>
          <w:lang w:val="en-CA"/>
        </w:rPr>
      </w:pPr>
      <w:r w:rsidRPr="00271714">
        <w:rPr>
          <w:b/>
          <w:bCs/>
          <w:lang w:val="en-CA"/>
        </w:rPr>
        <w:t xml:space="preserve">u) Develop legal and institutional measures to guarantee the right to consultation and free, prior and informed consent of Indigenous and Afro-Honduran Peoples in </w:t>
      </w:r>
      <w:r>
        <w:rPr>
          <w:b/>
          <w:bCs/>
          <w:lang w:val="en-CA"/>
        </w:rPr>
        <w:t xml:space="preserve">the implementation of </w:t>
      </w:r>
      <w:r w:rsidRPr="00271714">
        <w:rPr>
          <w:b/>
          <w:bCs/>
          <w:lang w:val="en-CA"/>
        </w:rPr>
        <w:t xml:space="preserve">projects that affect them. </w:t>
      </w:r>
    </w:p>
    <w:p w14:paraId="7E4FBF0B" w14:textId="5CA1E6FC" w:rsidR="00271714" w:rsidRPr="00271714" w:rsidRDefault="00271714" w:rsidP="00271714">
      <w:pPr>
        <w:pStyle w:val="SingleTxtG"/>
        <w:ind w:firstLine="567"/>
        <w:rPr>
          <w:b/>
          <w:bCs/>
          <w:lang w:val="en-CA"/>
        </w:rPr>
      </w:pPr>
      <w:r w:rsidRPr="00271714">
        <w:rPr>
          <w:b/>
          <w:bCs/>
          <w:lang w:val="en-CA"/>
        </w:rPr>
        <w:t xml:space="preserve">v) Adopt the necessary measures to eradicate all forms of discrimination, with special attention to discrimination based on sexual orientation and gender, including the repeal or modification of legal provisions, such as the Law of the National Registry of Persons and its </w:t>
      </w:r>
      <w:r w:rsidR="001A6302">
        <w:rPr>
          <w:b/>
          <w:bCs/>
          <w:lang w:val="en-CA"/>
        </w:rPr>
        <w:t>bylaws</w:t>
      </w:r>
      <w:r w:rsidRPr="00271714">
        <w:rPr>
          <w:b/>
          <w:bCs/>
          <w:lang w:val="en-CA"/>
        </w:rPr>
        <w:t xml:space="preserve">, </w:t>
      </w:r>
      <w:r w:rsidR="001A6302">
        <w:rPr>
          <w:b/>
          <w:bCs/>
          <w:lang w:val="en-CA"/>
        </w:rPr>
        <w:t xml:space="preserve">to ensure they are </w:t>
      </w:r>
      <w:r w:rsidRPr="00271714">
        <w:rPr>
          <w:b/>
          <w:bCs/>
          <w:lang w:val="en-CA"/>
        </w:rPr>
        <w:t>compatible with international human rights law and standards.</w:t>
      </w:r>
    </w:p>
    <w:p w14:paraId="5460FAE3" w14:textId="069BB7F1" w:rsidR="00271714" w:rsidRPr="00271714" w:rsidRDefault="00271714" w:rsidP="00271714">
      <w:pPr>
        <w:pStyle w:val="SingleTxtG"/>
        <w:ind w:firstLine="567"/>
        <w:rPr>
          <w:b/>
          <w:bCs/>
          <w:lang w:val="en-CA"/>
        </w:rPr>
      </w:pPr>
      <w:r w:rsidRPr="00271714">
        <w:rPr>
          <w:b/>
          <w:bCs/>
          <w:lang w:val="en-CA"/>
        </w:rPr>
        <w:t>w) Increase the material and human resources of CONADEH and the NPM</w:t>
      </w:r>
      <w:r w:rsidR="007E1FEB">
        <w:rPr>
          <w:b/>
          <w:bCs/>
          <w:lang w:val="en-CA"/>
        </w:rPr>
        <w:noBreakHyphen/>
      </w:r>
      <w:r w:rsidRPr="00271714">
        <w:rPr>
          <w:b/>
          <w:bCs/>
          <w:lang w:val="en-CA"/>
        </w:rPr>
        <w:t xml:space="preserve"> CONAPREV to strengthen their work </w:t>
      </w:r>
      <w:r w:rsidR="007E1FEB">
        <w:rPr>
          <w:b/>
          <w:bCs/>
          <w:lang w:val="en-CA"/>
        </w:rPr>
        <w:t xml:space="preserve">towards </w:t>
      </w:r>
      <w:r w:rsidRPr="00271714">
        <w:rPr>
          <w:b/>
          <w:bCs/>
          <w:lang w:val="en-CA"/>
        </w:rPr>
        <w:t xml:space="preserve">the protection of human rights. </w:t>
      </w:r>
    </w:p>
    <w:p w14:paraId="2785B3E7" w14:textId="77777777" w:rsidR="00271714" w:rsidRPr="00271714" w:rsidRDefault="00271714" w:rsidP="00271714">
      <w:pPr>
        <w:pStyle w:val="SingleTxtG"/>
        <w:ind w:firstLine="567"/>
        <w:rPr>
          <w:b/>
          <w:bCs/>
          <w:lang w:val="en-CA"/>
        </w:rPr>
      </w:pPr>
      <w:r w:rsidRPr="00271714">
        <w:rPr>
          <w:b/>
          <w:bCs/>
          <w:lang w:val="en-CA"/>
        </w:rPr>
        <w:t xml:space="preserve">x) Ratify the Domestic Workers Convention, 2011 (No. 189) of the International Labor Organization and adopt a legal framework to regulate domestic work. </w:t>
      </w:r>
    </w:p>
    <w:p w14:paraId="019F8B00" w14:textId="4F536BCD" w:rsidR="0007629C" w:rsidRPr="00A23AC2" w:rsidRDefault="00271714" w:rsidP="00271714">
      <w:pPr>
        <w:pStyle w:val="SingleTxtG"/>
        <w:ind w:firstLine="567"/>
        <w:rPr>
          <w:b/>
          <w:bCs/>
          <w:lang w:val="en-CA"/>
        </w:rPr>
      </w:pPr>
      <w:r w:rsidRPr="00271714">
        <w:rPr>
          <w:b/>
          <w:bCs/>
          <w:lang w:val="en-CA"/>
        </w:rPr>
        <w:t>y) Accede to the Regional Agreement on Access to Information, Public Participation and Access to Justice in Environmental Matters in Latin America and the Caribbean (Escazú Agreement).</w:t>
      </w:r>
    </w:p>
    <w:sectPr w:rsidR="0007629C" w:rsidRPr="00A23AC2" w:rsidSect="003658BD">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D734" w14:textId="77777777" w:rsidR="003658BD" w:rsidRDefault="003658BD"/>
  </w:endnote>
  <w:endnote w:type="continuationSeparator" w:id="0">
    <w:p w14:paraId="4A846331" w14:textId="77777777" w:rsidR="003658BD" w:rsidRDefault="003658BD"/>
  </w:endnote>
  <w:endnote w:type="continuationNotice" w:id="1">
    <w:p w14:paraId="0B3A5F3B" w14:textId="77777777" w:rsidR="003658BD" w:rsidRDefault="0036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AF52" w14:textId="5503A870" w:rsidR="00683487" w:rsidRPr="001962C0" w:rsidRDefault="00683487" w:rsidP="001962C0">
    <w:pPr>
      <w:pStyle w:val="Footer"/>
      <w:tabs>
        <w:tab w:val="right" w:pos="9638"/>
      </w:tabs>
    </w:pPr>
    <w:r w:rsidRPr="001962C0">
      <w:rPr>
        <w:b/>
        <w:sz w:val="18"/>
      </w:rPr>
      <w:fldChar w:fldCharType="begin"/>
    </w:r>
    <w:r w:rsidRPr="001962C0">
      <w:rPr>
        <w:b/>
        <w:sz w:val="18"/>
      </w:rPr>
      <w:instrText xml:space="preserve"> PAGE  \* MERGEFORMAT </w:instrText>
    </w:r>
    <w:r w:rsidRPr="001962C0">
      <w:rPr>
        <w:b/>
        <w:sz w:val="18"/>
      </w:rPr>
      <w:fldChar w:fldCharType="separate"/>
    </w:r>
    <w:r w:rsidR="007C4E03">
      <w:rPr>
        <w:b/>
        <w:noProof/>
        <w:sz w:val="18"/>
      </w:rPr>
      <w:t>2</w:t>
    </w:r>
    <w:r w:rsidRPr="001962C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89A3" w14:textId="04ECAB1A" w:rsidR="00683487" w:rsidRPr="001962C0" w:rsidRDefault="00683487" w:rsidP="001962C0">
    <w:pPr>
      <w:pStyle w:val="Footer"/>
      <w:tabs>
        <w:tab w:val="right" w:pos="9638"/>
      </w:tabs>
      <w:rPr>
        <w:b/>
        <w:sz w:val="18"/>
      </w:rPr>
    </w:pPr>
    <w:r>
      <w:tab/>
    </w:r>
    <w:r w:rsidRPr="001962C0">
      <w:rPr>
        <w:b/>
        <w:sz w:val="18"/>
      </w:rPr>
      <w:fldChar w:fldCharType="begin"/>
    </w:r>
    <w:r w:rsidRPr="001962C0">
      <w:rPr>
        <w:b/>
        <w:sz w:val="18"/>
      </w:rPr>
      <w:instrText xml:space="preserve"> PAGE  \* MERGEFORMAT </w:instrText>
    </w:r>
    <w:r w:rsidRPr="001962C0">
      <w:rPr>
        <w:b/>
        <w:sz w:val="18"/>
      </w:rPr>
      <w:fldChar w:fldCharType="separate"/>
    </w:r>
    <w:r w:rsidR="007C4E03">
      <w:rPr>
        <w:b/>
        <w:noProof/>
        <w:sz w:val="18"/>
      </w:rPr>
      <w:t>3</w:t>
    </w:r>
    <w:r w:rsidRPr="001962C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297A" w14:textId="69F384BF" w:rsidR="00683487" w:rsidRPr="001962C0" w:rsidRDefault="00683487" w:rsidP="00542574">
    <w:r>
      <w:rPr>
        <w:noProof/>
        <w:lang w:val="en-GB" w:eastAsia="en-GB"/>
      </w:rPr>
      <w:drawing>
        <wp:anchor distT="0" distB="0" distL="114300" distR="114300" simplePos="0" relativeHeight="251658240" behindDoc="0" locked="1" layoutInCell="1" allowOverlap="1" wp14:anchorId="49E2B24E" wp14:editId="18DF29C3">
          <wp:simplePos x="0" y="0"/>
          <wp:positionH relativeFrom="margin">
            <wp:posOffset>5003800</wp:posOffset>
          </wp:positionH>
          <wp:positionV relativeFrom="margin">
            <wp:posOffset>9323705</wp:posOffset>
          </wp:positionV>
          <wp:extent cx="1085850" cy="228600"/>
          <wp:effectExtent l="0" t="0" r="0" b="0"/>
          <wp:wrapNone/>
          <wp:docPr id="5" name="Image 5"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29EA" w14:textId="77777777" w:rsidR="003658BD" w:rsidRPr="000B175B" w:rsidRDefault="003658BD" w:rsidP="000B175B">
      <w:pPr>
        <w:tabs>
          <w:tab w:val="right" w:pos="2155"/>
        </w:tabs>
        <w:spacing w:after="80"/>
        <w:ind w:left="680"/>
        <w:rPr>
          <w:u w:val="single"/>
        </w:rPr>
      </w:pPr>
      <w:r>
        <w:rPr>
          <w:u w:val="single"/>
        </w:rPr>
        <w:tab/>
      </w:r>
    </w:p>
  </w:footnote>
  <w:footnote w:type="continuationSeparator" w:id="0">
    <w:p w14:paraId="2A57BD4B" w14:textId="77777777" w:rsidR="003658BD" w:rsidRPr="00FC68B7" w:rsidRDefault="003658BD" w:rsidP="00FC68B7">
      <w:pPr>
        <w:tabs>
          <w:tab w:val="left" w:pos="2155"/>
        </w:tabs>
        <w:spacing w:after="80"/>
        <w:ind w:left="680"/>
        <w:rPr>
          <w:u w:val="single"/>
        </w:rPr>
      </w:pPr>
      <w:r>
        <w:rPr>
          <w:u w:val="single"/>
        </w:rPr>
        <w:tab/>
      </w:r>
    </w:p>
  </w:footnote>
  <w:footnote w:type="continuationNotice" w:id="1">
    <w:p w14:paraId="0B56E3D2" w14:textId="77777777" w:rsidR="003658BD" w:rsidRDefault="003658BD"/>
  </w:footnote>
  <w:footnote w:id="2">
    <w:p w14:paraId="13233F45" w14:textId="6328D8B3" w:rsidR="0005426A" w:rsidRPr="00811A7F" w:rsidRDefault="0005426A" w:rsidP="003274E7">
      <w:pPr>
        <w:pStyle w:val="FootnoteText"/>
        <w:tabs>
          <w:tab w:val="clear" w:pos="1021"/>
          <w:tab w:val="right" w:pos="90"/>
        </w:tabs>
        <w:ind w:left="0" w:firstLine="0"/>
        <w:jc w:val="both"/>
      </w:pPr>
      <w:r w:rsidRPr="00811A7F">
        <w:rPr>
          <w:rStyle w:val="FootnoteReference"/>
        </w:rPr>
        <w:footnoteRef/>
      </w:r>
      <w:r w:rsidRPr="00811A7F">
        <w:t>https://ine.gob.hn/v4/2023/12/05/el-instituto-nacional-de-estadistica-ine-socializa-logros-significativos-en-la-reduccion-de-la-pobreza-en-honduras/</w:t>
      </w:r>
    </w:p>
  </w:footnote>
  <w:footnote w:id="3">
    <w:p w14:paraId="1D78CE55" w14:textId="0A57E46D" w:rsidR="001F0203" w:rsidRPr="0012471D" w:rsidRDefault="001F0203" w:rsidP="00811A7F">
      <w:pPr>
        <w:pStyle w:val="FootnoteText"/>
        <w:jc w:val="both"/>
        <w:rPr>
          <w:lang w:val="fr-CH"/>
        </w:rPr>
      </w:pPr>
      <w:r w:rsidRPr="00811A7F">
        <w:rPr>
          <w:rStyle w:val="FootnoteReference"/>
        </w:rPr>
        <w:footnoteRef/>
      </w:r>
      <w:r w:rsidRPr="0012471D">
        <w:rPr>
          <w:lang w:val="fr-CH"/>
        </w:rPr>
        <w:t xml:space="preserve"> </w:t>
      </w:r>
      <w:hyperlink r:id="rId1" w:history="1">
        <w:r w:rsidRPr="0012471D">
          <w:rPr>
            <w:rStyle w:val="Hyperlink"/>
            <w:szCs w:val="18"/>
            <w:lang w:val="fr-CH"/>
          </w:rPr>
          <w:t>https://ine.gob.hn/v4/ephpm/</w:t>
        </w:r>
      </w:hyperlink>
      <w:r w:rsidRPr="0012471D">
        <w:rPr>
          <w:szCs w:val="18"/>
          <w:lang w:val="fr-CH"/>
        </w:rPr>
        <w:t xml:space="preserve">, </w:t>
      </w:r>
      <w:r w:rsidR="00C53E70" w:rsidRPr="0012471D">
        <w:rPr>
          <w:szCs w:val="18"/>
          <w:lang w:val="fr-CH"/>
        </w:rPr>
        <w:t xml:space="preserve">Image </w:t>
      </w:r>
      <w:r w:rsidRPr="0012471D">
        <w:rPr>
          <w:szCs w:val="18"/>
          <w:lang w:val="fr-CH"/>
        </w:rPr>
        <w:t>6</w:t>
      </w:r>
    </w:p>
  </w:footnote>
  <w:footnote w:id="4">
    <w:p w14:paraId="13F695CA" w14:textId="6A049D52" w:rsidR="009F5391" w:rsidRPr="0012471D" w:rsidRDefault="009F5391" w:rsidP="00811A7F">
      <w:pPr>
        <w:pStyle w:val="FootnoteText"/>
        <w:jc w:val="both"/>
        <w:rPr>
          <w:lang w:val="es-AR"/>
        </w:rPr>
      </w:pPr>
      <w:r w:rsidRPr="00811A7F">
        <w:rPr>
          <w:rStyle w:val="FootnoteReference"/>
        </w:rPr>
        <w:footnoteRef/>
      </w:r>
      <w:r w:rsidRPr="00811A7F">
        <w:t xml:space="preserve"> </w:t>
      </w:r>
      <w:r w:rsidR="00C53E70" w:rsidRPr="00811A7F">
        <w:t xml:space="preserve">See pars. </w:t>
      </w:r>
      <w:r w:rsidRPr="00811A7F">
        <w:t xml:space="preserve">47, 48; A/HRC/52/24 </w:t>
      </w:r>
      <w:r w:rsidR="00C53E70" w:rsidRPr="00811A7F">
        <w:t>pars</w:t>
      </w:r>
      <w:r w:rsidRPr="00811A7F">
        <w:t xml:space="preserve">. </w:t>
      </w:r>
      <w:r w:rsidRPr="0012471D">
        <w:rPr>
          <w:lang w:val="es-AR"/>
        </w:rPr>
        <w:t>15, 26, 28, 29</w:t>
      </w:r>
    </w:p>
  </w:footnote>
  <w:footnote w:id="5">
    <w:p w14:paraId="19E0465E" w14:textId="77777777" w:rsidR="00B24A9E" w:rsidRPr="0012471D" w:rsidRDefault="00B24A9E" w:rsidP="00811A7F">
      <w:pPr>
        <w:pStyle w:val="FootnoteText"/>
        <w:jc w:val="both"/>
        <w:rPr>
          <w:szCs w:val="18"/>
          <w:lang w:val="es-AR"/>
        </w:rPr>
      </w:pPr>
      <w:r w:rsidRPr="00811A7F">
        <w:rPr>
          <w:rStyle w:val="FootnoteReference"/>
          <w:szCs w:val="18"/>
        </w:rPr>
        <w:footnoteRef/>
      </w:r>
      <w:r w:rsidRPr="0012471D">
        <w:rPr>
          <w:szCs w:val="18"/>
          <w:lang w:val="es-AR"/>
        </w:rPr>
        <w:t xml:space="preserve"> </w:t>
      </w:r>
      <w:hyperlink r:id="rId2" w:history="1">
        <w:r w:rsidRPr="0012471D">
          <w:rPr>
            <w:rStyle w:val="Hyperlink"/>
            <w:szCs w:val="18"/>
            <w:lang w:val="es-AR"/>
          </w:rPr>
          <w:t>https://www.sepol.hn/sepol-estadisticas-honduras.php?id=158</w:t>
        </w:r>
      </w:hyperlink>
      <w:r w:rsidRPr="0012471D">
        <w:rPr>
          <w:szCs w:val="18"/>
          <w:lang w:val="es-AR"/>
        </w:rPr>
        <w:t>, Infografía 2023.</w:t>
      </w:r>
    </w:p>
  </w:footnote>
  <w:footnote w:id="6">
    <w:p w14:paraId="6F3512A0" w14:textId="45DA921D" w:rsidR="0046086B" w:rsidRPr="00811A7F" w:rsidRDefault="0046086B" w:rsidP="00811A7F">
      <w:pPr>
        <w:pStyle w:val="FootnoteText"/>
        <w:jc w:val="both"/>
        <w:rPr>
          <w:szCs w:val="18"/>
        </w:rPr>
      </w:pPr>
      <w:r w:rsidRPr="00811A7F">
        <w:rPr>
          <w:rStyle w:val="FootnoteReference"/>
          <w:szCs w:val="18"/>
        </w:rPr>
        <w:footnoteRef/>
      </w:r>
      <w:r w:rsidRPr="00811A7F">
        <w:rPr>
          <w:szCs w:val="18"/>
        </w:rPr>
        <w:t xml:space="preserve"> PCM 46-2023, </w:t>
      </w:r>
      <w:r w:rsidR="00D25205" w:rsidRPr="00811A7F">
        <w:rPr>
          <w:szCs w:val="18"/>
        </w:rPr>
        <w:t>December</w:t>
      </w:r>
      <w:r w:rsidRPr="00811A7F">
        <w:rPr>
          <w:szCs w:val="18"/>
        </w:rPr>
        <w:t xml:space="preserve"> 2023</w:t>
      </w:r>
    </w:p>
  </w:footnote>
  <w:footnote w:id="7">
    <w:p w14:paraId="506DE47A" w14:textId="6F5E7964" w:rsidR="002B66A5" w:rsidRPr="00811A7F" w:rsidRDefault="002B66A5" w:rsidP="00811A7F">
      <w:pPr>
        <w:pStyle w:val="FootnoteText"/>
        <w:jc w:val="both"/>
        <w:rPr>
          <w:szCs w:val="18"/>
        </w:rPr>
      </w:pPr>
      <w:r w:rsidRPr="00811A7F">
        <w:rPr>
          <w:rStyle w:val="FootnoteReference"/>
          <w:szCs w:val="18"/>
        </w:rPr>
        <w:footnoteRef/>
      </w:r>
      <w:r w:rsidRPr="00811A7F">
        <w:rPr>
          <w:szCs w:val="18"/>
        </w:rPr>
        <w:t xml:space="preserve"> A/HRC/52/24, p</w:t>
      </w:r>
      <w:r w:rsidR="00D25205" w:rsidRPr="00811A7F">
        <w:rPr>
          <w:szCs w:val="18"/>
        </w:rPr>
        <w:t>ar</w:t>
      </w:r>
      <w:r w:rsidRPr="00811A7F">
        <w:rPr>
          <w:szCs w:val="18"/>
        </w:rPr>
        <w:t>. 10.</w:t>
      </w:r>
    </w:p>
  </w:footnote>
  <w:footnote w:id="8">
    <w:p w14:paraId="0912F9D8" w14:textId="713D173A" w:rsidR="00DC35DE" w:rsidRPr="00811A7F" w:rsidRDefault="00DC35DE" w:rsidP="00811A7F">
      <w:pPr>
        <w:pStyle w:val="FootnoteText"/>
        <w:jc w:val="both"/>
      </w:pPr>
      <w:r w:rsidRPr="00811A7F">
        <w:rPr>
          <w:rStyle w:val="FootnoteReference"/>
        </w:rPr>
        <w:footnoteRef/>
      </w:r>
      <w:r w:rsidRPr="00811A7F">
        <w:t xml:space="preserve"> </w:t>
      </w:r>
      <w:r w:rsidR="00D25205" w:rsidRPr="00811A7F">
        <w:t xml:space="preserve">See pars. </w:t>
      </w:r>
      <w:r w:rsidRPr="00811A7F">
        <w:t>62-69</w:t>
      </w:r>
    </w:p>
  </w:footnote>
  <w:footnote w:id="9">
    <w:p w14:paraId="298C26C8" w14:textId="72A66231" w:rsidR="005D5968" w:rsidRPr="00811A7F" w:rsidRDefault="005D5968" w:rsidP="00811A7F">
      <w:pPr>
        <w:pStyle w:val="FootnoteText"/>
        <w:jc w:val="both"/>
      </w:pPr>
      <w:r w:rsidRPr="00811A7F">
        <w:rPr>
          <w:rStyle w:val="FootnoteReference"/>
        </w:rPr>
        <w:footnoteRef/>
      </w:r>
      <w:r w:rsidRPr="00811A7F">
        <w:t xml:space="preserve"> A/HRC/52/24, </w:t>
      </w:r>
      <w:r w:rsidR="00D25205" w:rsidRPr="00811A7F">
        <w:t>par</w:t>
      </w:r>
      <w:r w:rsidRPr="00811A7F">
        <w:t>. 32.</w:t>
      </w:r>
    </w:p>
  </w:footnote>
  <w:footnote w:id="10">
    <w:p w14:paraId="5F4F0E6E" w14:textId="48F6A26C" w:rsidR="009D0996" w:rsidRPr="00811A7F" w:rsidRDefault="009D0996" w:rsidP="00811A7F">
      <w:pPr>
        <w:pStyle w:val="FootnoteText"/>
        <w:tabs>
          <w:tab w:val="clear" w:pos="1021"/>
        </w:tabs>
        <w:ind w:right="44"/>
        <w:jc w:val="both"/>
        <w:rPr>
          <w:szCs w:val="18"/>
        </w:rPr>
      </w:pPr>
      <w:r w:rsidRPr="00811A7F">
        <w:rPr>
          <w:rStyle w:val="FootnoteReference"/>
          <w:szCs w:val="18"/>
        </w:rPr>
        <w:footnoteRef/>
      </w:r>
      <w:r w:rsidRPr="00811A7F">
        <w:rPr>
          <w:szCs w:val="18"/>
        </w:rPr>
        <w:t xml:space="preserve"> </w:t>
      </w:r>
      <w:r w:rsidR="00786F88" w:rsidRPr="00811A7F">
        <w:rPr>
          <w:szCs w:val="18"/>
        </w:rPr>
        <w:t>This body is installed during the recesses of the National Congress between 31 October and 25 January each year.</w:t>
      </w:r>
      <w:r w:rsidRPr="00811A7F">
        <w:rPr>
          <w:szCs w:val="18"/>
        </w:rPr>
        <w:t xml:space="preserve">. </w:t>
      </w:r>
    </w:p>
  </w:footnote>
  <w:footnote w:id="11">
    <w:p w14:paraId="728B6527" w14:textId="354BDAF0" w:rsidR="00384EC6" w:rsidRPr="00811A7F" w:rsidRDefault="00384EC6" w:rsidP="00811A7F">
      <w:pPr>
        <w:pStyle w:val="FootnoteText"/>
        <w:jc w:val="both"/>
        <w:rPr>
          <w:szCs w:val="18"/>
        </w:rPr>
      </w:pPr>
      <w:r w:rsidRPr="00811A7F">
        <w:rPr>
          <w:rStyle w:val="FootnoteReference"/>
          <w:szCs w:val="18"/>
        </w:rPr>
        <w:footnoteRef/>
      </w:r>
      <w:r w:rsidRPr="00811A7F">
        <w:rPr>
          <w:szCs w:val="18"/>
        </w:rPr>
        <w:t xml:space="preserve"> </w:t>
      </w:r>
      <w:r w:rsidR="00786F88" w:rsidRPr="00811A7F">
        <w:rPr>
          <w:szCs w:val="18"/>
        </w:rPr>
        <w:t>Resolution</w:t>
      </w:r>
      <w:r w:rsidRPr="00811A7F">
        <w:rPr>
          <w:szCs w:val="18"/>
        </w:rPr>
        <w:t xml:space="preserve"> No. 001-2023-CP/CN.</w:t>
      </w:r>
    </w:p>
  </w:footnote>
  <w:footnote w:id="12">
    <w:p w14:paraId="718A290B" w14:textId="228E953B" w:rsidR="00A406B9" w:rsidRPr="0012471D" w:rsidRDefault="00A406B9" w:rsidP="00811A7F">
      <w:pPr>
        <w:pStyle w:val="FootnoteText"/>
        <w:jc w:val="both"/>
        <w:rPr>
          <w:szCs w:val="18"/>
          <w:lang w:val="fr-CH"/>
        </w:rPr>
      </w:pPr>
      <w:r w:rsidRPr="00811A7F">
        <w:rPr>
          <w:rStyle w:val="FootnoteReference"/>
          <w:szCs w:val="18"/>
        </w:rPr>
        <w:footnoteRef/>
      </w:r>
      <w:r w:rsidRPr="00811A7F">
        <w:rPr>
          <w:szCs w:val="18"/>
        </w:rPr>
        <w:t xml:space="preserve"> A/HRC/54/22/Add.2 p</w:t>
      </w:r>
      <w:r w:rsidR="00786F88" w:rsidRPr="00811A7F">
        <w:rPr>
          <w:szCs w:val="18"/>
        </w:rPr>
        <w:t>ars.</w:t>
      </w:r>
      <w:r w:rsidRPr="00811A7F">
        <w:rPr>
          <w:szCs w:val="18"/>
        </w:rPr>
        <w:t xml:space="preserve"> </w:t>
      </w:r>
      <w:r w:rsidRPr="0012471D">
        <w:rPr>
          <w:szCs w:val="18"/>
          <w:lang w:val="fr-CH"/>
        </w:rPr>
        <w:t>36, 38</w:t>
      </w:r>
    </w:p>
  </w:footnote>
  <w:footnote w:id="13">
    <w:p w14:paraId="36A4165F" w14:textId="35B502F3" w:rsidR="00D25205" w:rsidRPr="0012471D" w:rsidRDefault="00D25205" w:rsidP="00811A7F">
      <w:pPr>
        <w:pStyle w:val="FootnoteText"/>
        <w:jc w:val="both"/>
        <w:rPr>
          <w:szCs w:val="18"/>
          <w:lang w:val="fr-CH"/>
        </w:rPr>
      </w:pPr>
      <w:r w:rsidRPr="00811A7F">
        <w:rPr>
          <w:rStyle w:val="FootnoteReference"/>
          <w:szCs w:val="18"/>
        </w:rPr>
        <w:footnoteRef/>
      </w:r>
      <w:r w:rsidRPr="0012471D">
        <w:rPr>
          <w:szCs w:val="18"/>
          <w:lang w:val="fr-CH"/>
        </w:rPr>
        <w:t xml:space="preserve"> A/HRC/54/22/Add.2 p</w:t>
      </w:r>
      <w:r w:rsidR="00786F88" w:rsidRPr="0012471D">
        <w:rPr>
          <w:szCs w:val="18"/>
          <w:lang w:val="fr-CH"/>
        </w:rPr>
        <w:t>ar</w:t>
      </w:r>
      <w:r w:rsidRPr="0012471D">
        <w:rPr>
          <w:szCs w:val="18"/>
          <w:lang w:val="fr-CH"/>
        </w:rPr>
        <w:t>. 48.</w:t>
      </w:r>
    </w:p>
  </w:footnote>
  <w:footnote w:id="14">
    <w:p w14:paraId="2E338E4B" w14:textId="77777777" w:rsidR="0067444C" w:rsidRPr="0012471D" w:rsidRDefault="0067444C" w:rsidP="00811A7F">
      <w:pPr>
        <w:pStyle w:val="FootnoteText"/>
        <w:jc w:val="both"/>
        <w:rPr>
          <w:lang w:val="fr-CH"/>
        </w:rPr>
      </w:pPr>
      <w:r w:rsidRPr="00811A7F">
        <w:rPr>
          <w:rStyle w:val="FootnoteReference"/>
        </w:rPr>
        <w:footnoteRef/>
      </w:r>
      <w:r w:rsidRPr="0012471D">
        <w:rPr>
          <w:lang w:val="fr-CH"/>
        </w:rPr>
        <w:t xml:space="preserve"> </w:t>
      </w:r>
      <w:hyperlink r:id="rId3" w:history="1">
        <w:r w:rsidRPr="0012471D">
          <w:rPr>
            <w:lang w:val="fr-CH"/>
          </w:rPr>
          <w:t>https://conadeh.hn/wp-content/uploads/2024/02/Alerta-Temprana-No.-001-2023-MP-1.pdf</w:t>
        </w:r>
      </w:hyperlink>
    </w:p>
  </w:footnote>
  <w:footnote w:id="15">
    <w:p w14:paraId="1112E669" w14:textId="05E98DCA" w:rsidR="00973F34" w:rsidRPr="00811A7F" w:rsidRDefault="00973F34" w:rsidP="00811A7F">
      <w:pPr>
        <w:pStyle w:val="FootnoteText"/>
        <w:jc w:val="both"/>
      </w:pPr>
      <w:r w:rsidRPr="00811A7F">
        <w:rPr>
          <w:rStyle w:val="FootnoteReference"/>
        </w:rPr>
        <w:footnoteRef/>
      </w:r>
      <w:r w:rsidRPr="00811A7F">
        <w:t xml:space="preserve"> </w:t>
      </w:r>
      <w:r w:rsidR="00510882" w:rsidRPr="00811A7F">
        <w:t>Court of First Instance with National Jurisdiction, file number 51-2023</w:t>
      </w:r>
    </w:p>
  </w:footnote>
  <w:footnote w:id="16">
    <w:p w14:paraId="18C9438A" w14:textId="1034386F" w:rsidR="0060133C" w:rsidRPr="0012471D" w:rsidRDefault="0060133C" w:rsidP="00811A7F">
      <w:pPr>
        <w:pStyle w:val="FootnoteText"/>
        <w:jc w:val="both"/>
        <w:rPr>
          <w:szCs w:val="18"/>
          <w:lang w:val="fr-CH"/>
        </w:rPr>
      </w:pPr>
      <w:r w:rsidRPr="00811A7F">
        <w:rPr>
          <w:rStyle w:val="FootnoteReference"/>
          <w:szCs w:val="18"/>
        </w:rPr>
        <w:footnoteRef/>
      </w:r>
      <w:r w:rsidRPr="0012471D">
        <w:rPr>
          <w:szCs w:val="18"/>
          <w:lang w:val="fr-CH"/>
        </w:rPr>
        <w:t xml:space="preserve"> A/HRC/49/21, p</w:t>
      </w:r>
      <w:r w:rsidR="00510882" w:rsidRPr="0012471D">
        <w:rPr>
          <w:szCs w:val="18"/>
          <w:lang w:val="fr-CH"/>
        </w:rPr>
        <w:t>ar.</w:t>
      </w:r>
      <w:r w:rsidRPr="0012471D">
        <w:rPr>
          <w:szCs w:val="18"/>
          <w:lang w:val="fr-CH"/>
        </w:rPr>
        <w:t xml:space="preserve"> 26</w:t>
      </w:r>
    </w:p>
  </w:footnote>
  <w:footnote w:id="17">
    <w:p w14:paraId="7EF44766" w14:textId="54E57D73" w:rsidR="00DD5036" w:rsidRPr="0012471D" w:rsidRDefault="00DD5036" w:rsidP="00811A7F">
      <w:pPr>
        <w:pStyle w:val="FootnoteText"/>
        <w:jc w:val="both"/>
        <w:rPr>
          <w:lang w:val="fr-CH"/>
        </w:rPr>
      </w:pPr>
      <w:r w:rsidRPr="00811A7F">
        <w:rPr>
          <w:rStyle w:val="FootnoteReference"/>
        </w:rPr>
        <w:footnoteRef/>
      </w:r>
      <w:r w:rsidRPr="0012471D">
        <w:rPr>
          <w:lang w:val="fr-CH"/>
        </w:rPr>
        <w:t xml:space="preserve"> A/HRC/52/24, p</w:t>
      </w:r>
      <w:r w:rsidR="00510882" w:rsidRPr="0012471D">
        <w:rPr>
          <w:lang w:val="fr-CH"/>
        </w:rPr>
        <w:t>ar</w:t>
      </w:r>
      <w:r w:rsidRPr="0012471D">
        <w:rPr>
          <w:lang w:val="fr-CH"/>
        </w:rPr>
        <w:t>. 37</w:t>
      </w:r>
    </w:p>
  </w:footnote>
  <w:footnote w:id="18">
    <w:p w14:paraId="0B77E631" w14:textId="7E289AB4" w:rsidR="006453EB" w:rsidRPr="00811A7F" w:rsidRDefault="006453EB" w:rsidP="00811A7F">
      <w:pPr>
        <w:pStyle w:val="FootnoteText"/>
        <w:jc w:val="both"/>
      </w:pPr>
      <w:r w:rsidRPr="00811A7F">
        <w:rPr>
          <w:rStyle w:val="FootnoteReference"/>
        </w:rPr>
        <w:footnoteRef/>
      </w:r>
      <w:r w:rsidRPr="00811A7F">
        <w:t xml:space="preserve"> PCM 46-2023, </w:t>
      </w:r>
      <w:r w:rsidR="00510882" w:rsidRPr="00811A7F">
        <w:t xml:space="preserve">December </w:t>
      </w:r>
      <w:r w:rsidRPr="00811A7F">
        <w:t>2023</w:t>
      </w:r>
    </w:p>
  </w:footnote>
  <w:footnote w:id="19">
    <w:p w14:paraId="28AF84D9" w14:textId="09299530" w:rsidR="000F48E8" w:rsidRPr="0012471D" w:rsidRDefault="000F48E8" w:rsidP="00811A7F">
      <w:pPr>
        <w:pStyle w:val="FootnoteText"/>
        <w:jc w:val="both"/>
        <w:rPr>
          <w:lang w:val="es-AR"/>
        </w:rPr>
      </w:pPr>
      <w:r w:rsidRPr="00811A7F">
        <w:rPr>
          <w:rStyle w:val="FootnoteReference"/>
        </w:rPr>
        <w:footnoteRef/>
      </w:r>
      <w:r w:rsidRPr="00811A7F">
        <w:t xml:space="preserve"> CCPR/C/21/Rev.1/Add. 11, 2011, p</w:t>
      </w:r>
      <w:r w:rsidR="00510882" w:rsidRPr="00811A7F">
        <w:t>ars</w:t>
      </w:r>
      <w:r w:rsidRPr="00811A7F">
        <w:t xml:space="preserve">. </w:t>
      </w:r>
      <w:r w:rsidRPr="0012471D">
        <w:rPr>
          <w:lang w:val="es-AR"/>
        </w:rPr>
        <w:t>11 al 16</w:t>
      </w:r>
    </w:p>
  </w:footnote>
  <w:footnote w:id="20">
    <w:p w14:paraId="22B9A6E6" w14:textId="77777777" w:rsidR="00AA2E2A" w:rsidRPr="0012471D" w:rsidRDefault="00AA2E2A" w:rsidP="00811A7F">
      <w:pPr>
        <w:pStyle w:val="FootnoteText"/>
        <w:jc w:val="both"/>
        <w:rPr>
          <w:lang w:val="es-AR"/>
        </w:rPr>
      </w:pPr>
      <w:r w:rsidRPr="00811A7F">
        <w:rPr>
          <w:rStyle w:val="FootnoteReference"/>
        </w:rPr>
        <w:footnoteRef/>
      </w:r>
      <w:r w:rsidRPr="0012471D">
        <w:rPr>
          <w:lang w:val="es-AR"/>
        </w:rPr>
        <w:t xml:space="preserve"> </w:t>
      </w:r>
      <w:hyperlink r:id="rId4" w:history="1">
        <w:r w:rsidRPr="0012471D">
          <w:rPr>
            <w:rStyle w:val="Hyperlink"/>
            <w:lang w:val="es-AR"/>
          </w:rPr>
          <w:t>https://oacnudh.hn/6-de-diciembre-de-2023-a-un-ano-del-estado-de-excepcion-en-honduras-oacnudh-llama-al-</w:t>
        </w:r>
      </w:hyperlink>
    </w:p>
    <w:p w14:paraId="47448060" w14:textId="77777777" w:rsidR="00AA2E2A" w:rsidRPr="0012471D" w:rsidRDefault="00AA2E2A" w:rsidP="00811A7F">
      <w:pPr>
        <w:pStyle w:val="FootnoteText"/>
        <w:jc w:val="both"/>
        <w:rPr>
          <w:lang w:val="es-AR"/>
        </w:rPr>
      </w:pPr>
      <w:r w:rsidRPr="0012471D">
        <w:rPr>
          <w:lang w:val="es-AR"/>
        </w:rPr>
        <w:t>estado-a-reconsiderar-el-uso-de-medidas-excepcionales-y-a-abordar-la-inseguridad-de-manera-integral-y-con-enfasi/</w:t>
      </w:r>
    </w:p>
  </w:footnote>
  <w:footnote w:id="21">
    <w:p w14:paraId="591D3C92" w14:textId="1FD3622B" w:rsidR="00C76F66" w:rsidRPr="00811A7F" w:rsidRDefault="00C76F66" w:rsidP="00811A7F">
      <w:pPr>
        <w:pStyle w:val="FootnoteText"/>
        <w:jc w:val="both"/>
      </w:pPr>
      <w:r w:rsidRPr="00811A7F">
        <w:rPr>
          <w:rStyle w:val="FootnoteReference"/>
        </w:rPr>
        <w:footnoteRef/>
      </w:r>
      <w:r w:rsidRPr="00811A7F">
        <w:t xml:space="preserve"> </w:t>
      </w:r>
      <w:r w:rsidR="00510882" w:rsidRPr="00811A7F">
        <w:t>Letter</w:t>
      </w:r>
      <w:r w:rsidRPr="00811A7F">
        <w:t xml:space="preserve"> SEDS-No.3113-2023, 04 </w:t>
      </w:r>
      <w:r w:rsidR="00510882" w:rsidRPr="00811A7F">
        <w:t xml:space="preserve">December </w:t>
      </w:r>
      <w:r w:rsidRPr="00811A7F">
        <w:t>2023</w:t>
      </w:r>
      <w:r w:rsidR="00C860C1">
        <w:t>.</w:t>
      </w:r>
    </w:p>
  </w:footnote>
  <w:footnote w:id="22">
    <w:p w14:paraId="510D1386" w14:textId="106587C1" w:rsidR="002B0C50" w:rsidRPr="00811A7F" w:rsidRDefault="002B0C50" w:rsidP="00811A7F">
      <w:pPr>
        <w:pStyle w:val="FootnoteText"/>
        <w:jc w:val="both"/>
      </w:pPr>
      <w:r w:rsidRPr="00811A7F">
        <w:rPr>
          <w:rStyle w:val="FootnoteReference"/>
        </w:rPr>
        <w:footnoteRef/>
      </w:r>
      <w:r w:rsidRPr="00811A7F">
        <w:t xml:space="preserve"> D.S.E. </w:t>
      </w:r>
      <w:r w:rsidR="00510882" w:rsidRPr="00811A7F">
        <w:t xml:space="preserve">Letter </w:t>
      </w:r>
      <w:r w:rsidRPr="00811A7F">
        <w:t>No. 2755-12-2023</w:t>
      </w:r>
      <w:r w:rsidR="00C860C1">
        <w:t>.</w:t>
      </w:r>
    </w:p>
  </w:footnote>
  <w:footnote w:id="23">
    <w:p w14:paraId="0F91CE61" w14:textId="0C1ED4E3" w:rsidR="0012010F" w:rsidRPr="00811A7F" w:rsidRDefault="0012010F" w:rsidP="00811A7F">
      <w:pPr>
        <w:pStyle w:val="FootnoteText"/>
        <w:jc w:val="both"/>
      </w:pPr>
      <w:r w:rsidRPr="00811A7F">
        <w:rPr>
          <w:rStyle w:val="FootnoteReference"/>
        </w:rPr>
        <w:footnoteRef/>
      </w:r>
      <w:r w:rsidRPr="00811A7F">
        <w:t xml:space="preserve"> A/HRC/52/24, p</w:t>
      </w:r>
      <w:r w:rsidR="00510882" w:rsidRPr="00811A7F">
        <w:t>ar</w:t>
      </w:r>
      <w:r w:rsidRPr="00811A7F">
        <w:t>. 10</w:t>
      </w:r>
      <w:r w:rsidR="00C860C1">
        <w:t>.</w:t>
      </w:r>
    </w:p>
  </w:footnote>
  <w:footnote w:id="24">
    <w:p w14:paraId="4EACC3E4" w14:textId="170E0A65" w:rsidR="0087707B" w:rsidRPr="00811A7F" w:rsidRDefault="0087707B" w:rsidP="00811A7F">
      <w:pPr>
        <w:pStyle w:val="FootnoteText"/>
        <w:jc w:val="both"/>
        <w:rPr>
          <w:szCs w:val="18"/>
        </w:rPr>
      </w:pPr>
      <w:r w:rsidRPr="00811A7F">
        <w:rPr>
          <w:rStyle w:val="FootnoteReference"/>
          <w:szCs w:val="18"/>
        </w:rPr>
        <w:footnoteRef/>
      </w:r>
      <w:r w:rsidRPr="00811A7F">
        <w:rPr>
          <w:szCs w:val="18"/>
        </w:rPr>
        <w:t xml:space="preserve"> </w:t>
      </w:r>
      <w:r w:rsidR="00510882" w:rsidRPr="00811A7F">
        <w:rPr>
          <w:szCs w:val="18"/>
        </w:rPr>
        <w:t>National Penitentiary Institute, Letter</w:t>
      </w:r>
      <w:r w:rsidRPr="00811A7F">
        <w:rPr>
          <w:szCs w:val="18"/>
        </w:rPr>
        <w:t xml:space="preserve"> DN-INP-381-2023, 15 </w:t>
      </w:r>
      <w:r w:rsidR="00510882" w:rsidRPr="00811A7F">
        <w:rPr>
          <w:szCs w:val="18"/>
        </w:rPr>
        <w:t xml:space="preserve">December </w:t>
      </w:r>
      <w:r w:rsidRPr="00811A7F">
        <w:rPr>
          <w:szCs w:val="18"/>
        </w:rPr>
        <w:t>2023</w:t>
      </w:r>
      <w:r w:rsidR="00C860C1">
        <w:rPr>
          <w:szCs w:val="18"/>
        </w:rPr>
        <w:t>.</w:t>
      </w:r>
    </w:p>
  </w:footnote>
  <w:footnote w:id="25">
    <w:p w14:paraId="5AAB97AA" w14:textId="77777777" w:rsidR="00D20754" w:rsidRPr="00811A7F" w:rsidRDefault="00D20754" w:rsidP="00811A7F">
      <w:pPr>
        <w:pStyle w:val="FootnoteText"/>
        <w:jc w:val="both"/>
        <w:rPr>
          <w:szCs w:val="18"/>
        </w:rPr>
      </w:pPr>
      <w:r w:rsidRPr="00811A7F">
        <w:rPr>
          <w:rStyle w:val="FootnoteReference"/>
          <w:szCs w:val="18"/>
        </w:rPr>
        <w:footnoteRef/>
      </w:r>
      <w:r w:rsidRPr="00811A7F">
        <w:rPr>
          <w:szCs w:val="18"/>
        </w:rPr>
        <w:t xml:space="preserve"> </w:t>
      </w:r>
      <w:hyperlink r:id="rId5" w:history="1">
        <w:r w:rsidRPr="00811A7F">
          <w:rPr>
            <w:rStyle w:val="Hyperlink"/>
            <w:szCs w:val="18"/>
          </w:rPr>
          <w:t>https://spe.gob.hn/posts/58</w:t>
        </w:r>
      </w:hyperlink>
      <w:r w:rsidRPr="00811A7F">
        <w:rPr>
          <w:szCs w:val="18"/>
        </w:rPr>
        <w:t xml:space="preserve"> </w:t>
      </w:r>
    </w:p>
  </w:footnote>
  <w:footnote w:id="26">
    <w:p w14:paraId="48E3F59E" w14:textId="47E693CA" w:rsidR="00DB1343" w:rsidRPr="00811A7F" w:rsidRDefault="00DB1343" w:rsidP="00811A7F">
      <w:pPr>
        <w:pStyle w:val="FootnoteText"/>
        <w:jc w:val="both"/>
        <w:rPr>
          <w:szCs w:val="18"/>
        </w:rPr>
      </w:pPr>
      <w:r w:rsidRPr="00811A7F">
        <w:rPr>
          <w:rStyle w:val="FootnoteReference"/>
          <w:szCs w:val="18"/>
        </w:rPr>
        <w:footnoteRef/>
      </w:r>
      <w:r w:rsidRPr="00811A7F">
        <w:rPr>
          <w:szCs w:val="18"/>
        </w:rPr>
        <w:t xml:space="preserve"> Informa</w:t>
      </w:r>
      <w:r w:rsidR="004A434D" w:rsidRPr="00811A7F">
        <w:rPr>
          <w:szCs w:val="18"/>
        </w:rPr>
        <w:t xml:space="preserve">tion received from </w:t>
      </w:r>
      <w:r w:rsidRPr="00811A7F">
        <w:rPr>
          <w:szCs w:val="18"/>
        </w:rPr>
        <w:t xml:space="preserve">CONADEH </w:t>
      </w:r>
      <w:r w:rsidR="004A434D" w:rsidRPr="00811A7F">
        <w:rPr>
          <w:szCs w:val="18"/>
        </w:rPr>
        <w:t xml:space="preserve">and </w:t>
      </w:r>
      <w:r w:rsidRPr="00811A7F">
        <w:rPr>
          <w:szCs w:val="18"/>
        </w:rPr>
        <w:t xml:space="preserve">CONAPREV, </w:t>
      </w:r>
      <w:r w:rsidR="004A434D" w:rsidRPr="00811A7F">
        <w:rPr>
          <w:szCs w:val="18"/>
        </w:rPr>
        <w:t xml:space="preserve">December </w:t>
      </w:r>
      <w:r w:rsidRPr="00811A7F">
        <w:rPr>
          <w:szCs w:val="18"/>
        </w:rPr>
        <w:t>2023.</w:t>
      </w:r>
    </w:p>
  </w:footnote>
  <w:footnote w:id="27">
    <w:p w14:paraId="1B7EF999" w14:textId="77777777" w:rsidR="002E50BC" w:rsidRPr="00811A7F" w:rsidRDefault="002E50BC" w:rsidP="00811A7F">
      <w:pPr>
        <w:pStyle w:val="FootnoteText"/>
        <w:jc w:val="both"/>
        <w:rPr>
          <w:rStyle w:val="Hyperlink"/>
        </w:rPr>
      </w:pPr>
      <w:r w:rsidRPr="00811A7F">
        <w:rPr>
          <w:rStyle w:val="FootnoteReference"/>
        </w:rPr>
        <w:footnoteRef/>
      </w:r>
      <w:r w:rsidRPr="00811A7F">
        <w:t xml:space="preserve"> </w:t>
      </w:r>
      <w:r w:rsidRPr="00811A7F">
        <w:fldChar w:fldCharType="begin"/>
      </w:r>
      <w:r w:rsidRPr="00811A7F">
        <w:instrText xml:space="preserve"> HYPERLINK "https://www.mp.hn/publicaciones/pandora-ii-uferco-acusa-a-expresidentes-juan-orlando-hernandez-y-" </w:instrText>
      </w:r>
      <w:r w:rsidRPr="00811A7F">
        <w:fldChar w:fldCharType="separate"/>
      </w:r>
      <w:r w:rsidRPr="00811A7F">
        <w:rPr>
          <w:rStyle w:val="Hyperlink"/>
        </w:rPr>
        <w:t>https://www.mp.hn/publicaciones/pandora-ii-uferco-acusa-a-expresidentes-juan-orlando-hernandez-y-</w:t>
      </w:r>
    </w:p>
    <w:p w14:paraId="713A2BA2" w14:textId="77777777" w:rsidR="002E50BC" w:rsidRPr="0012471D" w:rsidRDefault="002E50BC" w:rsidP="00811A7F">
      <w:pPr>
        <w:pStyle w:val="FootnoteText"/>
        <w:jc w:val="both"/>
        <w:rPr>
          <w:lang w:val="es-AR"/>
        </w:rPr>
      </w:pPr>
      <w:r w:rsidRPr="0012471D">
        <w:rPr>
          <w:rStyle w:val="Hyperlink"/>
          <w:lang w:val="es-AR"/>
        </w:rPr>
        <w:t>porfirio- lobo-sosa/</w:t>
      </w:r>
      <w:r w:rsidRPr="00811A7F">
        <w:fldChar w:fldCharType="end"/>
      </w:r>
    </w:p>
  </w:footnote>
  <w:footnote w:id="28">
    <w:p w14:paraId="3C141723" w14:textId="77777777" w:rsidR="00CC25F3" w:rsidRPr="0012471D" w:rsidRDefault="00CC25F3" w:rsidP="00811A7F">
      <w:pPr>
        <w:pStyle w:val="FootnoteText"/>
        <w:jc w:val="both"/>
        <w:rPr>
          <w:lang w:val="es-AR"/>
        </w:rPr>
      </w:pPr>
      <w:r w:rsidRPr="00811A7F">
        <w:rPr>
          <w:rStyle w:val="FootnoteReference"/>
        </w:rPr>
        <w:footnoteRef/>
      </w:r>
      <w:r w:rsidRPr="0012471D">
        <w:rPr>
          <w:lang w:val="es-AR"/>
        </w:rPr>
        <w:t xml:space="preserve"> https://www.un.org/sg/en/content/sg/note-correspondents/2023-07-07/note-correspondents-%E2%80%93</w:t>
      </w:r>
    </w:p>
    <w:p w14:paraId="69C86FF5" w14:textId="77777777" w:rsidR="00CC25F3" w:rsidRPr="00811A7F" w:rsidRDefault="00CC25F3" w:rsidP="00811A7F">
      <w:pPr>
        <w:pStyle w:val="FootnoteText"/>
        <w:jc w:val="both"/>
      </w:pPr>
      <w:r w:rsidRPr="00811A7F">
        <w:t>-the-deployment-of-group-of-experts-honduras-scroll-down-for-spanish-version</w:t>
      </w:r>
    </w:p>
  </w:footnote>
  <w:footnote w:id="29">
    <w:p w14:paraId="1F1918B1" w14:textId="77777777" w:rsidR="004340E6" w:rsidRPr="00811A7F" w:rsidRDefault="004340E6" w:rsidP="00811A7F">
      <w:pPr>
        <w:pStyle w:val="FootnoteText"/>
        <w:jc w:val="both"/>
      </w:pPr>
      <w:r w:rsidRPr="00811A7F">
        <w:rPr>
          <w:rStyle w:val="FootnoteReference"/>
        </w:rPr>
        <w:footnoteRef/>
      </w:r>
      <w:r w:rsidRPr="00811A7F">
        <w:t xml:space="preserve"> A/78/L.33</w:t>
      </w:r>
    </w:p>
  </w:footnote>
  <w:footnote w:id="30">
    <w:p w14:paraId="041483B8" w14:textId="77777777" w:rsidR="00B71C5B" w:rsidRPr="00811A7F" w:rsidRDefault="00B71C5B" w:rsidP="00811A7F">
      <w:pPr>
        <w:pStyle w:val="FootnoteText"/>
        <w:jc w:val="both"/>
        <w:rPr>
          <w:szCs w:val="18"/>
        </w:rPr>
      </w:pPr>
      <w:r w:rsidRPr="00811A7F">
        <w:rPr>
          <w:rStyle w:val="FootnoteReference"/>
          <w:szCs w:val="18"/>
        </w:rPr>
        <w:footnoteRef/>
      </w:r>
      <w:r w:rsidRPr="00811A7F">
        <w:rPr>
          <w:szCs w:val="18"/>
        </w:rPr>
        <w:t xml:space="preserve"> https://repositorio.cepal.org </w:t>
      </w:r>
    </w:p>
  </w:footnote>
  <w:footnote w:id="31">
    <w:p w14:paraId="37DDDC27" w14:textId="77777777" w:rsidR="00500C6A" w:rsidRPr="00811A7F" w:rsidRDefault="00500C6A" w:rsidP="00811A7F">
      <w:pPr>
        <w:pStyle w:val="FootnoteText"/>
        <w:jc w:val="both"/>
        <w:rPr>
          <w:szCs w:val="18"/>
        </w:rPr>
      </w:pPr>
      <w:r w:rsidRPr="00811A7F">
        <w:rPr>
          <w:rStyle w:val="FootnoteReference"/>
          <w:szCs w:val="18"/>
        </w:rPr>
        <w:footnoteRef/>
      </w:r>
      <w:r w:rsidRPr="00811A7F">
        <w:rPr>
          <w:szCs w:val="18"/>
        </w:rPr>
        <w:t xml:space="preserve"> </w:t>
      </w:r>
      <w:hyperlink r:id="rId6" w:history="1">
        <w:r w:rsidRPr="00811A7F">
          <w:rPr>
            <w:rStyle w:val="Hyperlink"/>
            <w:szCs w:val="18"/>
          </w:rPr>
          <w:t>https://www.imf.org/es/News/Articles/2023/09/21/pr23321-honduras-imf-executive-board-approve-</w:t>
        </w:r>
      </w:hyperlink>
    </w:p>
    <w:p w14:paraId="55539DB5" w14:textId="77777777" w:rsidR="00500C6A" w:rsidRPr="00811A7F" w:rsidRDefault="00500C6A" w:rsidP="00811A7F">
      <w:pPr>
        <w:pStyle w:val="FootnoteText"/>
        <w:jc w:val="both"/>
        <w:rPr>
          <w:szCs w:val="18"/>
        </w:rPr>
      </w:pPr>
      <w:r w:rsidRPr="00811A7F">
        <w:rPr>
          <w:szCs w:val="18"/>
        </w:rPr>
        <w:t>under-eff-and-ecf-for-honduras</w:t>
      </w:r>
    </w:p>
  </w:footnote>
  <w:footnote w:id="32">
    <w:p w14:paraId="632AC8D1" w14:textId="540511C7" w:rsidR="0088578A" w:rsidRPr="00811A7F" w:rsidRDefault="0088578A" w:rsidP="00811A7F">
      <w:pPr>
        <w:pStyle w:val="FootnoteText"/>
        <w:jc w:val="both"/>
        <w:rPr>
          <w:szCs w:val="18"/>
        </w:rPr>
      </w:pPr>
      <w:r w:rsidRPr="00811A7F">
        <w:rPr>
          <w:rStyle w:val="FootnoteReference"/>
          <w:szCs w:val="18"/>
        </w:rPr>
        <w:footnoteRef/>
      </w:r>
      <w:r w:rsidRPr="00811A7F">
        <w:rPr>
          <w:szCs w:val="18"/>
        </w:rPr>
        <w:t xml:space="preserve"> </w:t>
      </w:r>
      <w:r w:rsidR="004A434D" w:rsidRPr="00811A7F">
        <w:rPr>
          <w:szCs w:val="18"/>
        </w:rPr>
        <w:t xml:space="preserve">Ministry of Finance, General Report on Public Investment, Third Quarter </w:t>
      </w:r>
      <w:r w:rsidRPr="00811A7F">
        <w:rPr>
          <w:szCs w:val="18"/>
        </w:rPr>
        <w:t>2023</w:t>
      </w:r>
    </w:p>
  </w:footnote>
  <w:footnote w:id="33">
    <w:p w14:paraId="1AB0F533" w14:textId="7C5F6193" w:rsidR="001C0B1B" w:rsidRPr="00811A7F" w:rsidRDefault="001C0B1B" w:rsidP="00811A7F">
      <w:pPr>
        <w:pStyle w:val="FootnoteText"/>
        <w:jc w:val="both"/>
        <w:rPr>
          <w:szCs w:val="18"/>
        </w:rPr>
      </w:pPr>
      <w:r w:rsidRPr="00811A7F">
        <w:rPr>
          <w:rStyle w:val="FootnoteReference"/>
          <w:szCs w:val="18"/>
        </w:rPr>
        <w:footnoteRef/>
      </w:r>
      <w:r w:rsidRPr="00811A7F">
        <w:rPr>
          <w:szCs w:val="18"/>
        </w:rPr>
        <w:t xml:space="preserve"> </w:t>
      </w:r>
      <w:r w:rsidR="00C24E62" w:rsidRPr="00811A7F">
        <w:rPr>
          <w:szCs w:val="18"/>
        </w:rPr>
        <w:t>Legislative Decree 157-2022</w:t>
      </w:r>
    </w:p>
  </w:footnote>
  <w:footnote w:id="34">
    <w:p w14:paraId="1076CA9C" w14:textId="3F8C69F4" w:rsidR="00FC78DB" w:rsidRPr="00811A7F" w:rsidRDefault="00FC78DB" w:rsidP="00811A7F">
      <w:pPr>
        <w:pStyle w:val="FootnoteText"/>
        <w:ind w:right="-46"/>
        <w:jc w:val="both"/>
        <w:rPr>
          <w:szCs w:val="18"/>
        </w:rPr>
      </w:pPr>
      <w:r w:rsidRPr="00811A7F">
        <w:rPr>
          <w:rStyle w:val="FootnoteReference"/>
          <w:szCs w:val="18"/>
        </w:rPr>
        <w:footnoteRef/>
      </w:r>
      <w:r w:rsidRPr="00811A7F">
        <w:rPr>
          <w:szCs w:val="18"/>
        </w:rPr>
        <w:t xml:space="preserve"> </w:t>
      </w:r>
      <w:r w:rsidR="00026F42" w:rsidRPr="00811A7F">
        <w:rPr>
          <w:szCs w:val="18"/>
        </w:rPr>
        <w:t xml:space="preserve">Ministry of Finance, Public Debt of the Central Administration Honduras, Third Quarter </w:t>
      </w:r>
      <w:r w:rsidRPr="00811A7F">
        <w:rPr>
          <w:szCs w:val="18"/>
        </w:rPr>
        <w:t>2023</w:t>
      </w:r>
    </w:p>
  </w:footnote>
  <w:footnote w:id="35">
    <w:p w14:paraId="76971BB0" w14:textId="4D02DAAD" w:rsidR="006F128D" w:rsidRPr="00290671" w:rsidRDefault="006F128D" w:rsidP="00811A7F">
      <w:pPr>
        <w:pStyle w:val="FootnoteText"/>
        <w:jc w:val="both"/>
        <w:rPr>
          <w:szCs w:val="18"/>
          <w:lang w:val="fr-CH"/>
        </w:rPr>
      </w:pPr>
      <w:r w:rsidRPr="00811A7F">
        <w:rPr>
          <w:rStyle w:val="FootnoteReference"/>
          <w:szCs w:val="18"/>
        </w:rPr>
        <w:footnoteRef/>
      </w:r>
      <w:r w:rsidRPr="00290671">
        <w:rPr>
          <w:szCs w:val="18"/>
          <w:lang w:val="fr-CH"/>
        </w:rPr>
        <w:t xml:space="preserve"> </w:t>
      </w:r>
      <w:bookmarkStart w:id="0" w:name="_Hlk158996337"/>
      <w:r w:rsidRPr="00290671">
        <w:rPr>
          <w:szCs w:val="18"/>
          <w:lang w:val="fr-CH"/>
        </w:rPr>
        <w:t>A/HRC/26/28</w:t>
      </w:r>
      <w:bookmarkEnd w:id="0"/>
      <w:r w:rsidRPr="00290671">
        <w:rPr>
          <w:szCs w:val="18"/>
          <w:lang w:val="fr-CH"/>
        </w:rPr>
        <w:t>, p</w:t>
      </w:r>
      <w:r w:rsidR="00026F42" w:rsidRPr="00290671">
        <w:rPr>
          <w:szCs w:val="18"/>
          <w:lang w:val="fr-CH"/>
        </w:rPr>
        <w:t>ar</w:t>
      </w:r>
      <w:r w:rsidRPr="00290671">
        <w:rPr>
          <w:szCs w:val="18"/>
          <w:lang w:val="fr-CH"/>
        </w:rPr>
        <w:t>. 25</w:t>
      </w:r>
    </w:p>
  </w:footnote>
  <w:footnote w:id="36">
    <w:p w14:paraId="3FE55ABB" w14:textId="796334F3" w:rsidR="00503CC8" w:rsidRPr="00290671" w:rsidRDefault="00503CC8" w:rsidP="00811A7F">
      <w:pPr>
        <w:pStyle w:val="FootnoteText"/>
        <w:jc w:val="both"/>
        <w:rPr>
          <w:lang w:val="fr-CH"/>
        </w:rPr>
      </w:pPr>
      <w:r w:rsidRPr="00811A7F">
        <w:rPr>
          <w:rStyle w:val="FootnoteReference"/>
        </w:rPr>
        <w:footnoteRef/>
      </w:r>
      <w:r w:rsidRPr="00290671">
        <w:rPr>
          <w:lang w:val="fr-CH"/>
        </w:rPr>
        <w:t xml:space="preserve"> A/HRC/49/21, p</w:t>
      </w:r>
      <w:r w:rsidR="00026F42" w:rsidRPr="00290671">
        <w:rPr>
          <w:lang w:val="fr-CH"/>
        </w:rPr>
        <w:t>ar</w:t>
      </w:r>
      <w:r w:rsidRPr="00290671">
        <w:rPr>
          <w:lang w:val="fr-CH"/>
        </w:rPr>
        <w:t>. 60</w:t>
      </w:r>
    </w:p>
  </w:footnote>
  <w:footnote w:id="37">
    <w:p w14:paraId="19B33B2A" w14:textId="77777777" w:rsidR="001B3561" w:rsidRPr="00290671" w:rsidRDefault="001B3561" w:rsidP="00811A7F">
      <w:pPr>
        <w:pStyle w:val="FootnoteText"/>
        <w:ind w:left="1170" w:hanging="1170"/>
        <w:jc w:val="both"/>
        <w:rPr>
          <w:rStyle w:val="Hyperlink"/>
          <w:szCs w:val="18"/>
          <w:lang w:val="fr-CH"/>
        </w:rPr>
      </w:pPr>
      <w:r w:rsidRPr="00811A7F">
        <w:rPr>
          <w:rStyle w:val="FootnoteReference"/>
          <w:szCs w:val="18"/>
        </w:rPr>
        <w:footnoteRef/>
      </w:r>
      <w:r w:rsidRPr="00290671">
        <w:rPr>
          <w:szCs w:val="18"/>
          <w:lang w:val="fr-CH"/>
        </w:rPr>
        <w:t xml:space="preserve"> </w:t>
      </w:r>
      <w:r w:rsidRPr="00811A7F">
        <w:rPr>
          <w:szCs w:val="18"/>
        </w:rPr>
        <w:fldChar w:fldCharType="begin"/>
      </w:r>
      <w:r w:rsidRPr="00290671">
        <w:rPr>
          <w:szCs w:val="18"/>
          <w:lang w:val="fr-CH"/>
        </w:rPr>
        <w:instrText xml:space="preserve"> HYPERLINK "https://www.unocha.org/publications/report/world/efectos-y-consecuencias-humanitarias-del-" </w:instrText>
      </w:r>
      <w:r w:rsidRPr="00811A7F">
        <w:rPr>
          <w:szCs w:val="18"/>
        </w:rPr>
      </w:r>
      <w:r w:rsidRPr="00811A7F">
        <w:rPr>
          <w:szCs w:val="18"/>
        </w:rPr>
        <w:fldChar w:fldCharType="separate"/>
      </w:r>
      <w:r w:rsidRPr="00290671">
        <w:rPr>
          <w:rStyle w:val="Hyperlink"/>
          <w:szCs w:val="18"/>
          <w:lang w:val="fr-CH"/>
        </w:rPr>
        <w:t>https://www.unocha.org/publications/report/world/efectos-y-consecuencias-humanitarias-del-</w:t>
      </w:r>
    </w:p>
    <w:p w14:paraId="0BF18CE8" w14:textId="77777777" w:rsidR="001B3561" w:rsidRPr="00290671" w:rsidRDefault="001B3561" w:rsidP="00811A7F">
      <w:pPr>
        <w:pStyle w:val="FootnoteText"/>
        <w:ind w:left="1170" w:hanging="1170"/>
        <w:jc w:val="both"/>
        <w:rPr>
          <w:szCs w:val="18"/>
          <w:lang w:val="es-AR"/>
        </w:rPr>
      </w:pPr>
      <w:r w:rsidRPr="00290671">
        <w:rPr>
          <w:rStyle w:val="Hyperlink"/>
          <w:szCs w:val="18"/>
          <w:lang w:val="es-AR"/>
        </w:rPr>
        <w:t>fenomeno-de-el-nino-en-america-latina-y-el-caribe-20232024</w:t>
      </w:r>
      <w:r w:rsidRPr="00811A7F">
        <w:rPr>
          <w:szCs w:val="18"/>
        </w:rPr>
        <w:fldChar w:fldCharType="end"/>
      </w:r>
    </w:p>
  </w:footnote>
  <w:footnote w:id="38">
    <w:p w14:paraId="51CE7CEE" w14:textId="77777777" w:rsidR="001035DA" w:rsidRPr="00290671" w:rsidRDefault="001035DA" w:rsidP="00811A7F">
      <w:pPr>
        <w:pStyle w:val="FootnoteText"/>
        <w:tabs>
          <w:tab w:val="clear" w:pos="1021"/>
          <w:tab w:val="right" w:pos="270"/>
        </w:tabs>
        <w:ind w:left="1170" w:hanging="1170"/>
        <w:jc w:val="both"/>
        <w:rPr>
          <w:szCs w:val="18"/>
          <w:lang w:val="es-AR"/>
        </w:rPr>
      </w:pPr>
      <w:r w:rsidRPr="00811A7F">
        <w:rPr>
          <w:rStyle w:val="FootnoteReference"/>
          <w:szCs w:val="18"/>
        </w:rPr>
        <w:footnoteRef/>
      </w:r>
      <w:r w:rsidRPr="00290671">
        <w:rPr>
          <w:szCs w:val="18"/>
          <w:lang w:val="es-AR"/>
        </w:rPr>
        <w:t xml:space="preserve"> </w:t>
      </w:r>
      <w:hyperlink r:id="rId7" w:history="1">
        <w:r w:rsidRPr="00290671">
          <w:rPr>
            <w:rStyle w:val="Hyperlink"/>
            <w:szCs w:val="18"/>
            <w:lang w:val="es-AR"/>
          </w:rPr>
          <w:t>https://www.ohchr.org/sites/default/files/documents/issues/climatechange/statements/eom-statement-honduras-</w:t>
        </w:r>
      </w:hyperlink>
    </w:p>
    <w:p w14:paraId="799B9A43" w14:textId="77777777" w:rsidR="001035DA" w:rsidRPr="00290671" w:rsidRDefault="001035DA" w:rsidP="00811A7F">
      <w:pPr>
        <w:pStyle w:val="FootnoteText"/>
        <w:tabs>
          <w:tab w:val="clear" w:pos="1021"/>
          <w:tab w:val="right" w:pos="270"/>
        </w:tabs>
        <w:ind w:left="1170" w:hanging="1170"/>
        <w:jc w:val="both"/>
        <w:rPr>
          <w:szCs w:val="18"/>
          <w:lang w:val="es-AR"/>
        </w:rPr>
      </w:pPr>
      <w:r w:rsidRPr="00290671">
        <w:rPr>
          <w:szCs w:val="18"/>
          <w:lang w:val="es-AR"/>
        </w:rPr>
        <w:t>sr-climate-2023-09-27-sp.pdf</w:t>
      </w:r>
    </w:p>
  </w:footnote>
  <w:footnote w:id="39">
    <w:p w14:paraId="5D989B74" w14:textId="4296E8EB" w:rsidR="00D93FCB" w:rsidRPr="00307E3D" w:rsidRDefault="00D93FCB" w:rsidP="00811A7F">
      <w:pPr>
        <w:pStyle w:val="FootnoteText"/>
        <w:ind w:left="1170" w:hanging="1170"/>
        <w:jc w:val="both"/>
        <w:rPr>
          <w:szCs w:val="18"/>
          <w:lang w:val="es-AR"/>
        </w:rPr>
      </w:pPr>
      <w:r w:rsidRPr="00811A7F">
        <w:rPr>
          <w:rStyle w:val="FootnoteReference"/>
          <w:szCs w:val="18"/>
        </w:rPr>
        <w:footnoteRef/>
      </w:r>
      <w:r w:rsidRPr="00307E3D">
        <w:rPr>
          <w:szCs w:val="18"/>
          <w:lang w:val="es-AR"/>
        </w:rPr>
        <w:t xml:space="preserve"> A/HRC/52/24, p</w:t>
      </w:r>
      <w:r w:rsidR="00026F42" w:rsidRPr="00307E3D">
        <w:rPr>
          <w:szCs w:val="18"/>
          <w:lang w:val="es-AR"/>
        </w:rPr>
        <w:t>ar</w:t>
      </w:r>
      <w:r w:rsidRPr="00307E3D">
        <w:rPr>
          <w:szCs w:val="18"/>
          <w:lang w:val="es-AR"/>
        </w:rPr>
        <w:t>. 15</w:t>
      </w:r>
      <w:r w:rsidR="00307E3D">
        <w:rPr>
          <w:szCs w:val="18"/>
          <w:lang w:val="es-AR"/>
        </w:rPr>
        <w:t>.</w:t>
      </w:r>
    </w:p>
  </w:footnote>
  <w:footnote w:id="40">
    <w:p w14:paraId="4F5F658F" w14:textId="77777777" w:rsidR="00B4560C" w:rsidRPr="00307E3D" w:rsidRDefault="00B4560C" w:rsidP="00811A7F">
      <w:pPr>
        <w:pStyle w:val="FootnoteText"/>
        <w:tabs>
          <w:tab w:val="clear" w:pos="1021"/>
          <w:tab w:val="right" w:pos="270"/>
        </w:tabs>
        <w:ind w:left="1170" w:hanging="1170"/>
        <w:jc w:val="both"/>
        <w:rPr>
          <w:szCs w:val="18"/>
          <w:lang w:val="es-AR"/>
        </w:rPr>
      </w:pPr>
      <w:r w:rsidRPr="00811A7F">
        <w:rPr>
          <w:rStyle w:val="FootnoteReference"/>
        </w:rPr>
        <w:footnoteRef/>
      </w:r>
      <w:r w:rsidRPr="00307E3D">
        <w:rPr>
          <w:lang w:val="es-AR"/>
        </w:rPr>
        <w:t xml:space="preserve"> </w:t>
      </w:r>
      <w:hyperlink r:id="rId8" w:history="1">
        <w:r w:rsidRPr="00307E3D">
          <w:rPr>
            <w:rStyle w:val="Hyperlink"/>
            <w:szCs w:val="18"/>
            <w:lang w:val="es-AR"/>
          </w:rPr>
          <w:t>https://www.ohchr.org/sites/default/files/documents/issues/climatechange/statements/eom-statement-honduras-</w:t>
        </w:r>
      </w:hyperlink>
    </w:p>
    <w:p w14:paraId="19C7F472" w14:textId="77777777" w:rsidR="00B4560C" w:rsidRPr="00811A7F" w:rsidRDefault="00B4560C" w:rsidP="00811A7F">
      <w:pPr>
        <w:pStyle w:val="FootnoteText"/>
        <w:ind w:left="1170" w:hanging="1170"/>
        <w:jc w:val="both"/>
      </w:pPr>
      <w:r w:rsidRPr="00811A7F">
        <w:rPr>
          <w:szCs w:val="18"/>
        </w:rPr>
        <w:t>sr-climate-2023-09-27-sp.pdf</w:t>
      </w:r>
    </w:p>
  </w:footnote>
  <w:footnote w:id="41">
    <w:p w14:paraId="2F4AE122" w14:textId="734D68E0" w:rsidR="00031823" w:rsidRPr="00811A7F" w:rsidRDefault="00031823" w:rsidP="00811A7F">
      <w:pPr>
        <w:pStyle w:val="FootnoteText"/>
        <w:jc w:val="both"/>
      </w:pPr>
      <w:r w:rsidRPr="00811A7F">
        <w:rPr>
          <w:rStyle w:val="FootnoteReference"/>
        </w:rPr>
        <w:footnoteRef/>
      </w:r>
      <w:r w:rsidRPr="00811A7F">
        <w:t xml:space="preserve"> SCO-0816-2018, 5 </w:t>
      </w:r>
      <w:r w:rsidR="00026F42" w:rsidRPr="00811A7F">
        <w:t xml:space="preserve">December </w:t>
      </w:r>
      <w:r w:rsidRPr="00811A7F">
        <w:t>2023</w:t>
      </w:r>
      <w:r w:rsidR="00307E3D">
        <w:t>.</w:t>
      </w:r>
    </w:p>
  </w:footnote>
  <w:footnote w:id="42">
    <w:p w14:paraId="5598802A" w14:textId="444470FA" w:rsidR="000C75F1" w:rsidRPr="0012471D" w:rsidRDefault="000C75F1" w:rsidP="00811A7F">
      <w:pPr>
        <w:pStyle w:val="FootnoteText"/>
        <w:jc w:val="both"/>
        <w:rPr>
          <w:lang w:val="fr-CH"/>
        </w:rPr>
      </w:pPr>
      <w:r w:rsidRPr="00811A7F">
        <w:rPr>
          <w:rStyle w:val="FootnoteReference"/>
        </w:rPr>
        <w:footnoteRef/>
      </w:r>
      <w:r w:rsidRPr="0012471D">
        <w:rPr>
          <w:lang w:val="fr-CH"/>
        </w:rPr>
        <w:t xml:space="preserve"> A/HRC/52/24, p</w:t>
      </w:r>
      <w:r w:rsidR="00026F42" w:rsidRPr="0012471D">
        <w:rPr>
          <w:lang w:val="fr-CH"/>
        </w:rPr>
        <w:t>ar</w:t>
      </w:r>
      <w:r w:rsidRPr="0012471D">
        <w:rPr>
          <w:lang w:val="fr-CH"/>
        </w:rPr>
        <w:t>. 27</w:t>
      </w:r>
      <w:r w:rsidR="00307E3D" w:rsidRPr="0012471D">
        <w:rPr>
          <w:lang w:val="fr-CH"/>
        </w:rPr>
        <w:t>.</w:t>
      </w:r>
    </w:p>
  </w:footnote>
  <w:footnote w:id="43">
    <w:p w14:paraId="6B8EDAF1" w14:textId="77777777" w:rsidR="00D971B0" w:rsidRPr="0012471D" w:rsidRDefault="00D971B0" w:rsidP="00811A7F">
      <w:pPr>
        <w:pStyle w:val="FootnoteText"/>
        <w:jc w:val="both"/>
        <w:rPr>
          <w:lang w:val="fr-CH"/>
        </w:rPr>
      </w:pPr>
      <w:r w:rsidRPr="00811A7F">
        <w:rPr>
          <w:rStyle w:val="FootnoteReference"/>
        </w:rPr>
        <w:footnoteRef/>
      </w:r>
      <w:r w:rsidRPr="00307E3D">
        <w:rPr>
          <w:lang w:val="fr-CH"/>
        </w:rPr>
        <w:t xml:space="preserve"> https://www.oas.org/es/cidh/decisiones/mc/2023/res_83-23_mc_416-13_hn_es.pdf</w:t>
      </w:r>
    </w:p>
  </w:footnote>
  <w:footnote w:id="44">
    <w:p w14:paraId="2B77CF74" w14:textId="77777777" w:rsidR="00A92C3E" w:rsidRPr="0012471D" w:rsidRDefault="00A92C3E" w:rsidP="00811A7F">
      <w:pPr>
        <w:pStyle w:val="FootnoteText"/>
        <w:jc w:val="both"/>
      </w:pPr>
      <w:r w:rsidRPr="00811A7F">
        <w:rPr>
          <w:rStyle w:val="FootnoteReference"/>
        </w:rPr>
        <w:footnoteRef/>
      </w:r>
      <w:r w:rsidRPr="0012471D">
        <w:t xml:space="preserve"> </w:t>
      </w:r>
      <w:hyperlink r:id="rId9" w:history="1">
        <w:r w:rsidRPr="0012471D">
          <w:rPr>
            <w:rStyle w:val="Hyperlink"/>
          </w:rPr>
          <w:t>https://www.mp.hn/publicaciones/fiscalia-de-las-etnias-presenta-requerimiento-fiscal-contra-un-extranjero-por-</w:t>
        </w:r>
      </w:hyperlink>
      <w:r w:rsidRPr="0012471D">
        <w:t xml:space="preserve"> </w:t>
      </w:r>
    </w:p>
    <w:p w14:paraId="2E5E5D00" w14:textId="77777777" w:rsidR="00A92C3E" w:rsidRPr="0012471D" w:rsidRDefault="00A92C3E" w:rsidP="00811A7F">
      <w:pPr>
        <w:pStyle w:val="FootnoteText"/>
        <w:jc w:val="both"/>
        <w:rPr>
          <w:lang w:val="es-AR"/>
        </w:rPr>
      </w:pPr>
      <w:r w:rsidRPr="0012471D">
        <w:rPr>
          <w:lang w:val="es-AR"/>
        </w:rPr>
        <w:t>supuesto-delito-en-perjuicio-de-los-tolupanes/</w:t>
      </w:r>
    </w:p>
  </w:footnote>
  <w:footnote w:id="45">
    <w:p w14:paraId="57F5544A" w14:textId="77D9E939" w:rsidR="00E6565C" w:rsidRPr="00811A7F" w:rsidRDefault="00E6565C" w:rsidP="00811A7F">
      <w:pPr>
        <w:pStyle w:val="FootnoteText"/>
        <w:jc w:val="both"/>
      </w:pPr>
      <w:r w:rsidRPr="00811A7F">
        <w:rPr>
          <w:rStyle w:val="FootnoteReference"/>
        </w:rPr>
        <w:footnoteRef/>
      </w:r>
      <w:r w:rsidRPr="00811A7F">
        <w:t xml:space="preserve"> </w:t>
      </w:r>
      <w:r w:rsidR="00026F42" w:rsidRPr="00811A7F">
        <w:t xml:space="preserve">Supreme </w:t>
      </w:r>
      <w:r w:rsidR="002A323C" w:rsidRPr="00811A7F">
        <w:t>Court of Justice</w:t>
      </w:r>
      <w:r w:rsidRPr="00811A7F">
        <w:t xml:space="preserve">; AP-136, 406, 407, 408 y 277-2019, 9 </w:t>
      </w:r>
      <w:r w:rsidR="002A323C" w:rsidRPr="00811A7F">
        <w:t xml:space="preserve">June </w:t>
      </w:r>
      <w:r w:rsidRPr="00811A7F">
        <w:t>2023</w:t>
      </w:r>
    </w:p>
  </w:footnote>
  <w:footnote w:id="46">
    <w:p w14:paraId="78A05C23" w14:textId="458DF9D7" w:rsidR="00C278CE" w:rsidRPr="00811A7F" w:rsidRDefault="00C278CE" w:rsidP="00811A7F">
      <w:pPr>
        <w:pStyle w:val="FootnoteText"/>
        <w:jc w:val="both"/>
      </w:pPr>
      <w:r w:rsidRPr="00811A7F">
        <w:rPr>
          <w:rStyle w:val="FootnoteReference"/>
        </w:rPr>
        <w:footnoteRef/>
      </w:r>
      <w:r w:rsidRPr="00811A7F">
        <w:t xml:space="preserve"> </w:t>
      </w:r>
      <w:r w:rsidR="000F54C0" w:rsidRPr="0012471D">
        <w:t>E/1992/23, E/1998/22, anexo IV</w:t>
      </w:r>
      <w:r w:rsidRPr="00811A7F">
        <w:t>.</w:t>
      </w:r>
    </w:p>
  </w:footnote>
  <w:footnote w:id="47">
    <w:p w14:paraId="0ADB35BC" w14:textId="47B84648" w:rsidR="00282FB7" w:rsidRPr="00811A7F" w:rsidRDefault="00282FB7" w:rsidP="00811A7F">
      <w:pPr>
        <w:pStyle w:val="FootnoteText"/>
        <w:jc w:val="both"/>
      </w:pPr>
      <w:r w:rsidRPr="00811A7F">
        <w:rPr>
          <w:rStyle w:val="FootnoteReference"/>
        </w:rPr>
        <w:footnoteRef/>
      </w:r>
      <w:r w:rsidRPr="00811A7F">
        <w:t xml:space="preserve"> </w:t>
      </w:r>
      <w:r w:rsidR="002A323C" w:rsidRPr="00811A7F">
        <w:t xml:space="preserve">See, </w:t>
      </w:r>
      <w:r w:rsidR="002A323C" w:rsidRPr="00811A7F">
        <w:rPr>
          <w:i/>
          <w:iCs/>
        </w:rPr>
        <w:t>inter alia</w:t>
      </w:r>
      <w:r w:rsidRPr="00811A7F">
        <w:t xml:space="preserve">: </w:t>
      </w:r>
      <w:r w:rsidR="00CE1B71" w:rsidRPr="00811A7F">
        <w:t>Court of First Instance with National Jurisdiction</w:t>
      </w:r>
      <w:r w:rsidRPr="00811A7F">
        <w:t xml:space="preserve">, 16 </w:t>
      </w:r>
      <w:r w:rsidR="00CE1B71" w:rsidRPr="00811A7F">
        <w:t xml:space="preserve">October </w:t>
      </w:r>
      <w:r w:rsidRPr="00811A7F">
        <w:t xml:space="preserve">2023, </w:t>
      </w:r>
      <w:r w:rsidR="00CE1B71" w:rsidRPr="00811A7F">
        <w:t xml:space="preserve">File </w:t>
      </w:r>
      <w:r w:rsidRPr="00811A7F">
        <w:t>51-2023.</w:t>
      </w:r>
    </w:p>
    <w:p w14:paraId="16A913F6" w14:textId="4C6F1B69" w:rsidR="00282FB7" w:rsidRPr="00811A7F" w:rsidRDefault="00B90B52" w:rsidP="00811A7F">
      <w:pPr>
        <w:pStyle w:val="FootnoteText"/>
        <w:jc w:val="both"/>
      </w:pPr>
      <w:r w:rsidRPr="00811A7F">
        <w:t>Court of First Instance Yoro</w:t>
      </w:r>
      <w:r w:rsidR="00282FB7" w:rsidRPr="00811A7F">
        <w:t xml:space="preserve">, 1 </w:t>
      </w:r>
      <w:r w:rsidRPr="00811A7F">
        <w:t xml:space="preserve">November </w:t>
      </w:r>
      <w:r w:rsidR="00282FB7" w:rsidRPr="00811A7F">
        <w:t xml:space="preserve">2023. </w:t>
      </w:r>
      <w:r w:rsidRPr="00811A7F">
        <w:t xml:space="preserve">File </w:t>
      </w:r>
      <w:r w:rsidR="00282FB7" w:rsidRPr="00811A7F">
        <w:t>257-2023</w:t>
      </w:r>
    </w:p>
  </w:footnote>
  <w:footnote w:id="48">
    <w:p w14:paraId="3FBFBA22" w14:textId="77777777" w:rsidR="00A116A2" w:rsidRPr="00811A7F" w:rsidRDefault="00A116A2" w:rsidP="00811A7F">
      <w:pPr>
        <w:pStyle w:val="FootnoteText"/>
        <w:jc w:val="both"/>
        <w:rPr>
          <w:szCs w:val="18"/>
        </w:rPr>
      </w:pPr>
      <w:r w:rsidRPr="00811A7F">
        <w:rPr>
          <w:rStyle w:val="FootnoteReference"/>
        </w:rPr>
        <w:footnoteRef/>
      </w:r>
      <w:r w:rsidRPr="00811A7F">
        <w:t xml:space="preserve"> </w:t>
      </w:r>
      <w:hyperlink r:id="rId10" w:history="1">
        <w:r w:rsidRPr="00811A7F">
          <w:rPr>
            <w:rStyle w:val="Hyperlink"/>
            <w:szCs w:val="18"/>
          </w:rPr>
          <w:t>https://gobiernosolidario.sgjd.gob.hn/6336/presidenta-xiomara-castro-anuncia-la-creacion-de-una-comision-</w:t>
        </w:r>
      </w:hyperlink>
    </w:p>
    <w:p w14:paraId="3954932D" w14:textId="77777777" w:rsidR="00A116A2" w:rsidRPr="00811A7F" w:rsidRDefault="00A116A2" w:rsidP="00811A7F">
      <w:pPr>
        <w:pStyle w:val="FootnoteText"/>
        <w:jc w:val="both"/>
      </w:pPr>
      <w:r w:rsidRPr="00811A7F">
        <w:rPr>
          <w:szCs w:val="18"/>
        </w:rPr>
        <w:t>seguridad-agraria-en-honduras/</w:t>
      </w:r>
    </w:p>
  </w:footnote>
  <w:footnote w:id="49">
    <w:p w14:paraId="41D30792" w14:textId="2D7F7F6C" w:rsidR="00957739" w:rsidRPr="00811A7F" w:rsidRDefault="00957739" w:rsidP="00811A7F">
      <w:pPr>
        <w:pStyle w:val="FootnoteText"/>
        <w:jc w:val="both"/>
      </w:pPr>
      <w:r w:rsidRPr="00811A7F">
        <w:rPr>
          <w:rStyle w:val="FootnoteReference"/>
        </w:rPr>
        <w:footnoteRef/>
      </w:r>
      <w:r w:rsidRPr="00811A7F">
        <w:t xml:space="preserve"> </w:t>
      </w:r>
      <w:r w:rsidR="00B90B52" w:rsidRPr="00811A7F">
        <w:rPr>
          <w:szCs w:val="18"/>
        </w:rPr>
        <w:t xml:space="preserve">Agreement </w:t>
      </w:r>
      <w:r w:rsidRPr="00811A7F">
        <w:rPr>
          <w:szCs w:val="18"/>
        </w:rPr>
        <w:t>No. CNDS-002/2023</w:t>
      </w:r>
    </w:p>
  </w:footnote>
  <w:footnote w:id="50">
    <w:p w14:paraId="7979AC49" w14:textId="78765186" w:rsidR="00313781" w:rsidRPr="00811A7F" w:rsidRDefault="00313781" w:rsidP="00811A7F">
      <w:pPr>
        <w:pStyle w:val="FootnoteText"/>
        <w:tabs>
          <w:tab w:val="clear" w:pos="1021"/>
          <w:tab w:val="right" w:pos="1170"/>
        </w:tabs>
        <w:ind w:left="180" w:hanging="180"/>
        <w:jc w:val="both"/>
      </w:pPr>
      <w:r w:rsidRPr="00811A7F">
        <w:rPr>
          <w:rStyle w:val="FootnoteReference"/>
        </w:rPr>
        <w:footnoteRef/>
      </w:r>
      <w:r w:rsidRPr="00811A7F">
        <w:t xml:space="preserve"> </w:t>
      </w:r>
      <w:r w:rsidR="00811A7F" w:rsidRPr="00811A7F">
        <w:t>The monitoring of the Office includes under the category of "attacks" events such as threats, attempted homicide, theft of information, inviolability of communications, damage to property, discrediting, deprivation of liberty, online attacks, among others.</w:t>
      </w:r>
    </w:p>
  </w:footnote>
  <w:footnote w:id="51">
    <w:p w14:paraId="5472CD43" w14:textId="7C313DE1" w:rsidR="00820C51" w:rsidRPr="00811A7F" w:rsidRDefault="00820C51" w:rsidP="00811A7F">
      <w:pPr>
        <w:pStyle w:val="FootnoteText"/>
        <w:jc w:val="both"/>
      </w:pPr>
      <w:r w:rsidRPr="00811A7F">
        <w:rPr>
          <w:rStyle w:val="FootnoteReference"/>
        </w:rPr>
        <w:footnoteRef/>
      </w:r>
      <w:r w:rsidRPr="00811A7F">
        <w:t xml:space="preserve"> A/HRC/52/24, </w:t>
      </w:r>
      <w:r w:rsidR="00811A7F">
        <w:t>pars</w:t>
      </w:r>
      <w:r w:rsidRPr="00811A7F">
        <w:t xml:space="preserve">. 68, 69. </w:t>
      </w:r>
    </w:p>
  </w:footnote>
  <w:footnote w:id="52">
    <w:p w14:paraId="72D85B13" w14:textId="77777777" w:rsidR="00F1431C" w:rsidRPr="00811A7F" w:rsidRDefault="00F1431C" w:rsidP="00811A7F">
      <w:pPr>
        <w:pStyle w:val="FootnoteText"/>
        <w:jc w:val="both"/>
      </w:pPr>
      <w:r w:rsidRPr="00811A7F">
        <w:rPr>
          <w:rStyle w:val="FootnoteReference"/>
        </w:rPr>
        <w:footnoteRef/>
      </w:r>
      <w:r w:rsidRPr="00811A7F">
        <w:t xml:space="preserve"> https://oacnudh.hn/wp-content/uploads/2022/07/Diagnostico_WEB_220707.pdf</w:t>
      </w:r>
    </w:p>
  </w:footnote>
  <w:footnote w:id="53">
    <w:p w14:paraId="0FF539B8" w14:textId="467897FF" w:rsidR="007E4463" w:rsidRPr="0012471D" w:rsidRDefault="007E4463" w:rsidP="00811A7F">
      <w:pPr>
        <w:pStyle w:val="FootnoteText"/>
        <w:jc w:val="both"/>
        <w:rPr>
          <w:lang w:val="fr-CH"/>
        </w:rPr>
      </w:pPr>
      <w:r w:rsidRPr="00811A7F">
        <w:rPr>
          <w:rStyle w:val="FootnoteReference"/>
        </w:rPr>
        <w:footnoteRef/>
      </w:r>
      <w:r w:rsidRPr="0012471D">
        <w:rPr>
          <w:lang w:val="fr-CH"/>
        </w:rPr>
        <w:t xml:space="preserve"> </w:t>
      </w:r>
      <w:r w:rsidR="00811A7F" w:rsidRPr="0012471D">
        <w:rPr>
          <w:lang w:val="fr-CH"/>
        </w:rPr>
        <w:t>Letter</w:t>
      </w:r>
      <w:r w:rsidRPr="0012471D">
        <w:rPr>
          <w:lang w:val="fr-CH"/>
        </w:rPr>
        <w:t xml:space="preserve"> SEDH-DGSP-236-2023, 3 </w:t>
      </w:r>
      <w:r w:rsidR="00811A7F" w:rsidRPr="0012471D">
        <w:rPr>
          <w:lang w:val="fr-CH"/>
        </w:rPr>
        <w:t xml:space="preserve">November </w:t>
      </w:r>
      <w:r w:rsidRPr="0012471D">
        <w:rPr>
          <w:lang w:val="fr-CH"/>
        </w:rPr>
        <w:t>de 2023</w:t>
      </w:r>
    </w:p>
  </w:footnote>
  <w:footnote w:id="54">
    <w:p w14:paraId="6C4CABBB" w14:textId="77777777" w:rsidR="0087702E" w:rsidRPr="0012471D" w:rsidRDefault="0087702E" w:rsidP="00811A7F">
      <w:pPr>
        <w:pStyle w:val="FootnoteText"/>
        <w:jc w:val="both"/>
        <w:rPr>
          <w:lang w:val="es-AR"/>
        </w:rPr>
      </w:pPr>
      <w:r w:rsidRPr="00811A7F">
        <w:rPr>
          <w:rStyle w:val="FootnoteReference"/>
        </w:rPr>
        <w:footnoteRef/>
      </w:r>
      <w:r w:rsidRPr="0012471D">
        <w:rPr>
          <w:lang w:val="es-AR"/>
        </w:rPr>
        <w:t xml:space="preserve"> Ibid</w:t>
      </w:r>
    </w:p>
  </w:footnote>
  <w:footnote w:id="55">
    <w:p w14:paraId="69EA7904" w14:textId="77777777" w:rsidR="00A60413" w:rsidRPr="0012471D" w:rsidRDefault="00A60413" w:rsidP="00811A7F">
      <w:pPr>
        <w:pStyle w:val="FootnoteText"/>
        <w:jc w:val="both"/>
        <w:rPr>
          <w:lang w:val="es-AR"/>
        </w:rPr>
      </w:pPr>
      <w:r w:rsidRPr="0012471D">
        <w:rPr>
          <w:vertAlign w:val="superscript"/>
          <w:lang w:val="es-AR"/>
        </w:rPr>
        <w:t xml:space="preserve">54 </w:t>
      </w:r>
      <w:r w:rsidRPr="0012471D">
        <w:rPr>
          <w:lang w:val="es-AR"/>
        </w:rPr>
        <w:t>https://oacnudh.hn/20-de-septiembre-de-2023-oacnudh-expresa-preocupacion-por-la-falta-de-revision-del-plan-de-</w:t>
      </w:r>
    </w:p>
    <w:p w14:paraId="7AD0E786" w14:textId="00F53D06" w:rsidR="00A60413" w:rsidRPr="00462301" w:rsidDel="004C6E57" w:rsidRDefault="00A60413" w:rsidP="00811A7F">
      <w:pPr>
        <w:pStyle w:val="FootnoteText"/>
        <w:jc w:val="both"/>
        <w:rPr>
          <w:del w:id="1" w:author="EO" w:date="2024-02-26T08:56:00Z"/>
          <w:vertAlign w:val="superscript"/>
          <w:lang w:val="es-AR"/>
          <w:rPrChange w:id="2" w:author="Maria Victoria Gabioud" w:date="2024-03-01T13:24:00Z">
            <w:rPr>
              <w:del w:id="3" w:author="EO" w:date="2024-02-26T08:56:00Z"/>
              <w:vertAlign w:val="superscript"/>
            </w:rPr>
          </w:rPrChange>
        </w:rPr>
      </w:pPr>
      <w:r w:rsidRPr="0012471D">
        <w:rPr>
          <w:lang w:val="es-AR"/>
        </w:rPr>
        <w:t>proteccion-de-la-defensora-miriam-miranda</w:t>
      </w:r>
    </w:p>
  </w:footnote>
  <w:footnote w:id="56">
    <w:p w14:paraId="5A3C77A4" w14:textId="1EDDCA90" w:rsidR="001A1714" w:rsidRPr="0012471D" w:rsidRDefault="001A1714">
      <w:pPr>
        <w:pStyle w:val="FootnoteText"/>
        <w:rPr>
          <w:lang w:val="fr-CH"/>
        </w:rPr>
      </w:pPr>
      <w:r>
        <w:rPr>
          <w:rStyle w:val="FootnoteReference"/>
        </w:rPr>
        <w:footnoteRef/>
      </w:r>
      <w:r w:rsidRPr="0012471D">
        <w:rPr>
          <w:lang w:val="fr-CH"/>
        </w:rPr>
        <w:t xml:space="preserve"> </w:t>
      </w:r>
      <w:r w:rsidR="00810E02" w:rsidRPr="0012471D">
        <w:rPr>
          <w:lang w:val="fr-CH"/>
        </w:rPr>
        <w:t>See par. 30.</w:t>
      </w:r>
    </w:p>
  </w:footnote>
  <w:footnote w:id="57">
    <w:p w14:paraId="28F4E6D3" w14:textId="57E29C01" w:rsidR="001D52F9" w:rsidRPr="0012471D" w:rsidRDefault="001D52F9">
      <w:pPr>
        <w:pStyle w:val="FootnoteText"/>
        <w:rPr>
          <w:lang w:val="fr-CH"/>
        </w:rPr>
      </w:pPr>
      <w:r>
        <w:rPr>
          <w:rStyle w:val="FootnoteReference"/>
        </w:rPr>
        <w:footnoteRef/>
      </w:r>
      <w:r w:rsidRPr="0012471D">
        <w:rPr>
          <w:lang w:val="fr-CH"/>
        </w:rPr>
        <w:t xml:space="preserve"> https://www.sepol.hn/sepol-estadisticas-honduras.php?id=158, Infographic 2023</w:t>
      </w:r>
    </w:p>
  </w:footnote>
  <w:footnote w:id="58">
    <w:p w14:paraId="765D50AC" w14:textId="77777777" w:rsidR="00084133" w:rsidRPr="0012471D" w:rsidRDefault="00084133" w:rsidP="00084133">
      <w:pPr>
        <w:pStyle w:val="FootnoteText"/>
        <w:rPr>
          <w:lang w:val="fr-CH"/>
        </w:rPr>
      </w:pPr>
      <w:r>
        <w:rPr>
          <w:rStyle w:val="FootnoteReference"/>
        </w:rPr>
        <w:footnoteRef/>
      </w:r>
      <w:r w:rsidRPr="0012471D">
        <w:rPr>
          <w:lang w:val="fr-CH"/>
        </w:rPr>
        <w:t xml:space="preserve"> https://iudpas.unah.edu.hn/dmsdocument/15970-infografia-muerte-violenta-de-mujeres-datos-preliminares-enero-</w:t>
      </w:r>
    </w:p>
    <w:p w14:paraId="67E41240" w14:textId="74ECD29A" w:rsidR="00084133" w:rsidRPr="0012471D" w:rsidRDefault="00084133" w:rsidP="00084133">
      <w:pPr>
        <w:pStyle w:val="FootnoteText"/>
        <w:rPr>
          <w:lang w:val="es-AR"/>
        </w:rPr>
      </w:pPr>
      <w:r w:rsidRPr="0012471D">
        <w:rPr>
          <w:lang w:val="es-AR"/>
        </w:rPr>
        <w:t>a-diciembre-2023-ed16.</w:t>
      </w:r>
    </w:p>
  </w:footnote>
  <w:footnote w:id="59">
    <w:p w14:paraId="28335006" w14:textId="77777777" w:rsidR="00A85D8C" w:rsidRPr="0012471D" w:rsidRDefault="00A85D8C" w:rsidP="00811A7F">
      <w:pPr>
        <w:pStyle w:val="FootnoteText"/>
        <w:jc w:val="both"/>
        <w:rPr>
          <w:lang w:val="es-AR"/>
        </w:rPr>
      </w:pPr>
      <w:r w:rsidRPr="00811A7F">
        <w:rPr>
          <w:rStyle w:val="FootnoteReference"/>
        </w:rPr>
        <w:footnoteRef/>
      </w:r>
      <w:r w:rsidRPr="0012471D">
        <w:rPr>
          <w:lang w:val="es-AR"/>
        </w:rPr>
        <w:t xml:space="preserve"> </w:t>
      </w:r>
      <w:hyperlink r:id="rId11" w:history="1">
        <w:r w:rsidRPr="0012471D">
          <w:rPr>
            <w:rStyle w:val="Hyperlink"/>
            <w:lang w:val="es-AR"/>
          </w:rPr>
          <w:t>https://honduras.un.org/es/234541-comunicado-sobre-la-ley-de-educaci%C3%B3n-integral-de-</w:t>
        </w:r>
      </w:hyperlink>
    </w:p>
    <w:p w14:paraId="5391B14C" w14:textId="77777777" w:rsidR="00A85D8C" w:rsidRPr="0012471D" w:rsidRDefault="00A85D8C" w:rsidP="00811A7F">
      <w:pPr>
        <w:pStyle w:val="FootnoteText"/>
        <w:jc w:val="both"/>
        <w:rPr>
          <w:lang w:val="es-AR"/>
        </w:rPr>
      </w:pPr>
      <w:r w:rsidRPr="0012471D">
        <w:rPr>
          <w:lang w:val="es-AR"/>
        </w:rPr>
        <w:t>prevenci%C3%B3n-al-embarazo-adolescente</w:t>
      </w:r>
    </w:p>
  </w:footnote>
  <w:footnote w:id="60">
    <w:p w14:paraId="13354EAC" w14:textId="00CE6173" w:rsidR="00072447" w:rsidRPr="00811A7F" w:rsidRDefault="00072447" w:rsidP="00811A7F">
      <w:pPr>
        <w:pStyle w:val="FootnoteText"/>
        <w:jc w:val="both"/>
      </w:pPr>
      <w:r w:rsidRPr="00811A7F">
        <w:rPr>
          <w:rStyle w:val="FootnoteReference"/>
        </w:rPr>
        <w:footnoteRef/>
      </w:r>
      <w:r w:rsidRPr="00811A7F">
        <w:t xml:space="preserve"> </w:t>
      </w:r>
      <w:r w:rsidR="005D0BBF" w:rsidRPr="005D0BBF">
        <w:t>IACHR Court</w:t>
      </w:r>
      <w:r w:rsidRPr="00811A7F">
        <w:t xml:space="preserve">, </w:t>
      </w:r>
      <w:r w:rsidR="005D0BBF">
        <w:t xml:space="preserve">Sentence </w:t>
      </w:r>
      <w:r w:rsidRPr="00811A7F">
        <w:t>Vicky Hernández vs Honduras, 2021, p</w:t>
      </w:r>
      <w:r w:rsidR="005D0BBF">
        <w:t>ar</w:t>
      </w:r>
      <w:r w:rsidRPr="00811A7F">
        <w:t>.152</w:t>
      </w:r>
    </w:p>
  </w:footnote>
  <w:footnote w:id="61">
    <w:p w14:paraId="6EE42412" w14:textId="16143970" w:rsidR="004D0E8B" w:rsidRPr="00811A7F" w:rsidRDefault="004D0E8B" w:rsidP="00811A7F">
      <w:pPr>
        <w:pStyle w:val="FootnoteText"/>
        <w:jc w:val="both"/>
      </w:pPr>
      <w:r w:rsidRPr="00811A7F">
        <w:rPr>
          <w:rStyle w:val="FootnoteReference"/>
        </w:rPr>
        <w:footnoteRef/>
      </w:r>
      <w:r w:rsidRPr="00811A7F">
        <w:t xml:space="preserve"> Ibid, </w:t>
      </w:r>
      <w:r w:rsidR="005D0BBF" w:rsidRPr="005D0BBF">
        <w:t xml:space="preserve">operative paragraph </w:t>
      </w:r>
      <w:r w:rsidRPr="00811A7F">
        <w:t xml:space="preserve">15 </w:t>
      </w:r>
      <w:r w:rsidR="005D0BBF">
        <w:t xml:space="preserve">and </w:t>
      </w:r>
      <w:r w:rsidRPr="00811A7F">
        <w:t>16</w:t>
      </w:r>
    </w:p>
  </w:footnote>
  <w:footnote w:id="62">
    <w:p w14:paraId="74E0EA7A" w14:textId="73F374F2" w:rsidR="00FA2ED0" w:rsidRPr="0012471D" w:rsidRDefault="00FA2ED0" w:rsidP="00811A7F">
      <w:pPr>
        <w:pStyle w:val="FootnoteText"/>
        <w:jc w:val="both"/>
        <w:rPr>
          <w:lang w:val="fr-CH"/>
        </w:rPr>
      </w:pPr>
      <w:r w:rsidRPr="00811A7F">
        <w:rPr>
          <w:rStyle w:val="FootnoteReference"/>
        </w:rPr>
        <w:footnoteRef/>
      </w:r>
      <w:r w:rsidRPr="0012471D">
        <w:rPr>
          <w:lang w:val="fr-CH"/>
        </w:rPr>
        <w:t xml:space="preserve"> A/HRC/52/24, </w:t>
      </w:r>
      <w:r w:rsidR="009A7F15" w:rsidRPr="0012471D">
        <w:rPr>
          <w:lang w:val="fr-CH"/>
        </w:rPr>
        <w:t xml:space="preserve">par. </w:t>
      </w:r>
      <w:r w:rsidRPr="0012471D">
        <w:rPr>
          <w:lang w:val="fr-CH"/>
        </w:rPr>
        <w:t>85</w:t>
      </w:r>
    </w:p>
  </w:footnote>
  <w:footnote w:id="63">
    <w:p w14:paraId="0706888A" w14:textId="6237CE77" w:rsidR="001E190A" w:rsidRPr="0012471D" w:rsidRDefault="001E190A" w:rsidP="00811A7F">
      <w:pPr>
        <w:pStyle w:val="FootnoteText"/>
        <w:jc w:val="both"/>
        <w:rPr>
          <w:lang w:val="fr-CH"/>
        </w:rPr>
      </w:pPr>
      <w:r w:rsidRPr="00811A7F">
        <w:rPr>
          <w:rStyle w:val="FootnoteReference"/>
        </w:rPr>
        <w:footnoteRef/>
      </w:r>
      <w:r w:rsidRPr="0012471D">
        <w:rPr>
          <w:lang w:val="fr-CH"/>
        </w:rPr>
        <w:t xml:space="preserve"> </w:t>
      </w:r>
      <w:r w:rsidRPr="0012471D">
        <w:rPr>
          <w:szCs w:val="18"/>
          <w:lang w:val="fr-CH"/>
        </w:rPr>
        <w:t xml:space="preserve">Ibid, </w:t>
      </w:r>
      <w:r w:rsidR="009A7F15" w:rsidRPr="0012471D">
        <w:rPr>
          <w:szCs w:val="18"/>
          <w:lang w:val="fr-CH"/>
        </w:rPr>
        <w:t xml:space="preserve">par. </w:t>
      </w:r>
      <w:r w:rsidRPr="0012471D">
        <w:rPr>
          <w:szCs w:val="18"/>
          <w:lang w:val="fr-CH"/>
        </w:rPr>
        <w:t>87</w:t>
      </w:r>
    </w:p>
  </w:footnote>
  <w:footnote w:id="64">
    <w:p w14:paraId="5092F7E7" w14:textId="53E68DBA" w:rsidR="00C1477C" w:rsidRPr="00811A7F" w:rsidRDefault="00C1477C" w:rsidP="00811A7F">
      <w:pPr>
        <w:pStyle w:val="FootnoteText"/>
        <w:jc w:val="both"/>
      </w:pPr>
      <w:r w:rsidRPr="00811A7F">
        <w:rPr>
          <w:rStyle w:val="FootnoteReference"/>
        </w:rPr>
        <w:footnoteRef/>
      </w:r>
      <w:r w:rsidRPr="00811A7F">
        <w:t xml:space="preserve"> </w:t>
      </w:r>
      <w:r w:rsidR="009A7F15" w:rsidRPr="005D0BBF">
        <w:t>IACHR Court</w:t>
      </w:r>
      <w:r w:rsidRPr="00811A7F">
        <w:t xml:space="preserve">, </w:t>
      </w:r>
      <w:r w:rsidR="00A95976" w:rsidRPr="00A95976">
        <w:t>operative paragraph 9, and operative paragraphs 6 and 7, respectively.</w:t>
      </w:r>
    </w:p>
  </w:footnote>
  <w:footnote w:id="65">
    <w:p w14:paraId="381B2A18" w14:textId="77777777" w:rsidR="003A2C4B" w:rsidRPr="00811A7F" w:rsidRDefault="003A2C4B" w:rsidP="00811A7F">
      <w:pPr>
        <w:pStyle w:val="FootnoteText"/>
        <w:jc w:val="both"/>
      </w:pPr>
      <w:r w:rsidRPr="00811A7F">
        <w:rPr>
          <w:rStyle w:val="FootnoteReference"/>
        </w:rPr>
        <w:footnoteRef/>
      </w:r>
      <w:r w:rsidRPr="00811A7F">
        <w:t xml:space="preserve"> </w:t>
      </w:r>
      <w:r w:rsidRPr="00811A7F">
        <w:rPr>
          <w:szCs w:val="18"/>
        </w:rPr>
        <w:t>https://inm.gob.hn/migracion-irregular.html</w:t>
      </w:r>
    </w:p>
  </w:footnote>
  <w:footnote w:id="66">
    <w:p w14:paraId="55F86D0E" w14:textId="77777777" w:rsidR="00FF7A2D" w:rsidRPr="00811A7F" w:rsidRDefault="00FF7A2D" w:rsidP="00811A7F">
      <w:pPr>
        <w:pStyle w:val="FootnoteText"/>
        <w:jc w:val="both"/>
      </w:pPr>
      <w:r w:rsidRPr="00811A7F">
        <w:rPr>
          <w:rStyle w:val="FootnoteReference"/>
        </w:rPr>
        <w:footnoteRef/>
      </w:r>
      <w:r w:rsidRPr="00811A7F">
        <w:t xml:space="preserve"> https://inm.gob.hn/estadisticas.html</w:t>
      </w:r>
    </w:p>
  </w:footnote>
  <w:footnote w:id="67">
    <w:p w14:paraId="3FC7EDDB" w14:textId="77777777" w:rsidR="00D465BD" w:rsidRPr="00811A7F" w:rsidRDefault="00D465BD" w:rsidP="00811A7F">
      <w:pPr>
        <w:pStyle w:val="FootnoteText"/>
        <w:jc w:val="both"/>
      </w:pPr>
      <w:r w:rsidRPr="00811A7F">
        <w:rPr>
          <w:rStyle w:val="FootnoteReference"/>
        </w:rPr>
        <w:footnoteRef/>
      </w:r>
      <w:r w:rsidRPr="00811A7F">
        <w:t xml:space="preserve"> https://www.cbp.gov/newsroom/stats/southwest-land-border-encounters</w:t>
      </w:r>
    </w:p>
  </w:footnote>
  <w:footnote w:id="68">
    <w:p w14:paraId="68DEFDA7" w14:textId="7C951DA0" w:rsidR="00BA239B" w:rsidRPr="00811A7F" w:rsidRDefault="00BA239B" w:rsidP="00811A7F">
      <w:pPr>
        <w:pStyle w:val="FootnoteText"/>
        <w:jc w:val="both"/>
      </w:pPr>
      <w:r w:rsidRPr="00811A7F">
        <w:rPr>
          <w:rStyle w:val="FootnoteReference"/>
        </w:rPr>
        <w:footnoteRef/>
      </w:r>
      <w:r w:rsidRPr="00811A7F">
        <w:t xml:space="preserve"> </w:t>
      </w:r>
      <w:r w:rsidR="00702E49" w:rsidRPr="00702E49">
        <w:t>Protection Cluster</w:t>
      </w:r>
      <w:r w:rsidR="00702E49">
        <w:t xml:space="preserve">, </w:t>
      </w:r>
      <w:r w:rsidR="00702E49" w:rsidRPr="00702E49">
        <w:t>Situation Report</w:t>
      </w:r>
      <w:r w:rsidRPr="00811A7F">
        <w:t xml:space="preserve"> No. 4</w:t>
      </w:r>
      <w:r w:rsidR="00702E49">
        <w:t xml:space="preserve">, November </w:t>
      </w:r>
      <w:r w:rsidRPr="00811A7F">
        <w:t>2023</w:t>
      </w:r>
    </w:p>
  </w:footnote>
  <w:footnote w:id="69">
    <w:p w14:paraId="163221D8" w14:textId="71016F6B" w:rsidR="003874F3" w:rsidRPr="00811A7F" w:rsidRDefault="003874F3" w:rsidP="00811A7F">
      <w:pPr>
        <w:pStyle w:val="FootnoteText"/>
        <w:jc w:val="both"/>
      </w:pPr>
      <w:r w:rsidRPr="00811A7F">
        <w:rPr>
          <w:rStyle w:val="FootnoteReference"/>
        </w:rPr>
        <w:footnoteRef/>
      </w:r>
      <w:r w:rsidRPr="00811A7F">
        <w:t xml:space="preserve"> </w:t>
      </w:r>
      <w:r w:rsidR="00702E49">
        <w:rPr>
          <w:lang w:val="en-US"/>
        </w:rPr>
        <w:t xml:space="preserve">Decree </w:t>
      </w:r>
      <w:r w:rsidRPr="00811A7F">
        <w:t>No. 39-2023</w:t>
      </w:r>
    </w:p>
  </w:footnote>
  <w:footnote w:id="70">
    <w:p w14:paraId="5504D339" w14:textId="77777777" w:rsidR="00037FB2" w:rsidRPr="00811A7F" w:rsidRDefault="00037FB2" w:rsidP="00811A7F">
      <w:pPr>
        <w:pStyle w:val="FootnoteText"/>
        <w:jc w:val="both"/>
      </w:pPr>
      <w:r w:rsidRPr="00811A7F">
        <w:rPr>
          <w:rStyle w:val="FootnoteReference"/>
        </w:rPr>
        <w:footnoteRef/>
      </w:r>
      <w:r w:rsidRPr="00811A7F">
        <w:t xml:space="preserve"> https://www.tsc.gob.hn/web/leyes/Decreto-154-2022.pdf</w:t>
      </w:r>
    </w:p>
  </w:footnote>
  <w:footnote w:id="71">
    <w:p w14:paraId="2A4F7DFE" w14:textId="77777777" w:rsidR="00430C37" w:rsidRPr="00811A7F" w:rsidRDefault="00430C37" w:rsidP="00811A7F">
      <w:pPr>
        <w:pStyle w:val="FootnoteText"/>
        <w:jc w:val="both"/>
      </w:pPr>
      <w:r w:rsidRPr="00811A7F">
        <w:rPr>
          <w:rStyle w:val="FootnoteReference"/>
        </w:rPr>
        <w:footnoteRef/>
      </w:r>
      <w:r w:rsidRPr="00811A7F">
        <w:t xml:space="preserve"> https://twitter.com/sedhHonduras/status/1680026867124916225</w:t>
      </w:r>
    </w:p>
  </w:footnote>
  <w:footnote w:id="72">
    <w:p w14:paraId="39245D00" w14:textId="77777777" w:rsidR="00EB389D" w:rsidRPr="00811A7F" w:rsidRDefault="00EB389D" w:rsidP="00811A7F">
      <w:pPr>
        <w:pStyle w:val="FootnoteText"/>
        <w:jc w:val="both"/>
      </w:pPr>
      <w:r w:rsidRPr="00811A7F">
        <w:rPr>
          <w:rStyle w:val="FootnoteReference"/>
        </w:rPr>
        <w:footnoteRef/>
      </w:r>
      <w:r w:rsidRPr="00811A7F">
        <w:t xml:space="preserve"> A/HRC/52/24, A/HRC/49/21, A/HRC/46/75, A/HRC/43/3/Add.2, A /HRC/40/3/Add.2, A/HRC/34/3/Add.2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F1B4" w14:textId="0793B073" w:rsidR="00683487" w:rsidRPr="001962C0" w:rsidRDefault="00A6398E">
    <w:pPr>
      <w:pStyle w:val="Header"/>
    </w:pPr>
    <w:r>
      <w:fldChar w:fldCharType="begin"/>
    </w:r>
    <w:r>
      <w:instrText>TITLE  \* MERGEFORMAT</w:instrText>
    </w:r>
    <w:r>
      <w:fldChar w:fldCharType="separate"/>
    </w:r>
    <w:r w:rsidR="00683487">
      <w:t>A/HRC/52/24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DF0E" w14:textId="31314D1B" w:rsidR="00683487" w:rsidRPr="001962C0" w:rsidRDefault="00A6398E" w:rsidP="001962C0">
    <w:pPr>
      <w:pStyle w:val="Header"/>
      <w:jc w:val="right"/>
    </w:pPr>
    <w:r>
      <w:fldChar w:fldCharType="begin"/>
    </w:r>
    <w:r>
      <w:instrText>TITLE  \* MERGEFORMAT</w:instrText>
    </w:r>
    <w:r>
      <w:fldChar w:fldCharType="separate"/>
    </w:r>
    <w:r w:rsidR="00683487">
      <w:t>A/HRC/52/24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B1C51"/>
    <w:multiLevelType w:val="hybridMultilevel"/>
    <w:tmpl w:val="2A2AE76C"/>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6DE185D"/>
    <w:multiLevelType w:val="hybridMultilevel"/>
    <w:tmpl w:val="C4F6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DAA509"/>
    <w:multiLevelType w:val="hybridMultilevel"/>
    <w:tmpl w:val="FFFFFFFF"/>
    <w:lvl w:ilvl="0" w:tplc="948663D2">
      <w:start w:val="1"/>
      <w:numFmt w:val="bullet"/>
      <w:lvlText w:val=""/>
      <w:lvlJc w:val="left"/>
      <w:pPr>
        <w:ind w:left="720" w:hanging="360"/>
      </w:pPr>
      <w:rPr>
        <w:rFonts w:ascii="Symbol" w:hAnsi="Symbol" w:hint="default"/>
      </w:rPr>
    </w:lvl>
    <w:lvl w:ilvl="1" w:tplc="FCF01DBC">
      <w:start w:val="1"/>
      <w:numFmt w:val="bullet"/>
      <w:lvlText w:val=""/>
      <w:lvlJc w:val="left"/>
      <w:pPr>
        <w:ind w:left="1440" w:hanging="360"/>
      </w:pPr>
      <w:rPr>
        <w:rFonts w:ascii="Symbol" w:hAnsi="Symbol" w:hint="default"/>
      </w:rPr>
    </w:lvl>
    <w:lvl w:ilvl="2" w:tplc="3FC49C38">
      <w:start w:val="1"/>
      <w:numFmt w:val="bullet"/>
      <w:lvlText w:val=""/>
      <w:lvlJc w:val="left"/>
      <w:pPr>
        <w:ind w:left="2160" w:hanging="360"/>
      </w:pPr>
      <w:rPr>
        <w:rFonts w:ascii="Wingdings" w:hAnsi="Wingdings" w:hint="default"/>
      </w:rPr>
    </w:lvl>
    <w:lvl w:ilvl="3" w:tplc="8264DEA4">
      <w:start w:val="1"/>
      <w:numFmt w:val="bullet"/>
      <w:lvlText w:val=""/>
      <w:lvlJc w:val="left"/>
      <w:pPr>
        <w:ind w:left="2880" w:hanging="360"/>
      </w:pPr>
      <w:rPr>
        <w:rFonts w:ascii="Symbol" w:hAnsi="Symbol" w:hint="default"/>
      </w:rPr>
    </w:lvl>
    <w:lvl w:ilvl="4" w:tplc="CE2633D4">
      <w:start w:val="1"/>
      <w:numFmt w:val="bullet"/>
      <w:lvlText w:val="o"/>
      <w:lvlJc w:val="left"/>
      <w:pPr>
        <w:ind w:left="3600" w:hanging="360"/>
      </w:pPr>
      <w:rPr>
        <w:rFonts w:ascii="Courier New" w:hAnsi="Courier New" w:hint="default"/>
      </w:rPr>
    </w:lvl>
    <w:lvl w:ilvl="5" w:tplc="B9BCF28E">
      <w:start w:val="1"/>
      <w:numFmt w:val="bullet"/>
      <w:lvlText w:val=""/>
      <w:lvlJc w:val="left"/>
      <w:pPr>
        <w:ind w:left="4320" w:hanging="360"/>
      </w:pPr>
      <w:rPr>
        <w:rFonts w:ascii="Wingdings" w:hAnsi="Wingdings" w:hint="default"/>
      </w:rPr>
    </w:lvl>
    <w:lvl w:ilvl="6" w:tplc="F3CEBF78">
      <w:start w:val="1"/>
      <w:numFmt w:val="bullet"/>
      <w:lvlText w:val=""/>
      <w:lvlJc w:val="left"/>
      <w:pPr>
        <w:ind w:left="5040" w:hanging="360"/>
      </w:pPr>
      <w:rPr>
        <w:rFonts w:ascii="Symbol" w:hAnsi="Symbol" w:hint="default"/>
      </w:rPr>
    </w:lvl>
    <w:lvl w:ilvl="7" w:tplc="E3280538">
      <w:start w:val="1"/>
      <w:numFmt w:val="bullet"/>
      <w:lvlText w:val="o"/>
      <w:lvlJc w:val="left"/>
      <w:pPr>
        <w:ind w:left="5760" w:hanging="360"/>
      </w:pPr>
      <w:rPr>
        <w:rFonts w:ascii="Courier New" w:hAnsi="Courier New" w:hint="default"/>
      </w:rPr>
    </w:lvl>
    <w:lvl w:ilvl="8" w:tplc="8C2AD182">
      <w:start w:val="1"/>
      <w:numFmt w:val="bullet"/>
      <w:lvlText w:val=""/>
      <w:lvlJc w:val="left"/>
      <w:pPr>
        <w:ind w:left="6480" w:hanging="360"/>
      </w:pPr>
      <w:rPr>
        <w:rFonts w:ascii="Wingdings" w:hAnsi="Wingdings" w:hint="default"/>
      </w:rPr>
    </w:lvl>
  </w:abstractNum>
  <w:abstractNum w:abstractNumId="5" w15:restartNumberingAfterBreak="0">
    <w:nsid w:val="10CBA145"/>
    <w:multiLevelType w:val="hybridMultilevel"/>
    <w:tmpl w:val="FFFFFFFF"/>
    <w:lvl w:ilvl="0" w:tplc="85B037C4">
      <w:start w:val="1"/>
      <w:numFmt w:val="bullet"/>
      <w:lvlText w:val="·"/>
      <w:lvlJc w:val="left"/>
      <w:pPr>
        <w:ind w:left="720" w:hanging="360"/>
      </w:pPr>
      <w:rPr>
        <w:rFonts w:ascii="Symbol" w:hAnsi="Symbol" w:hint="default"/>
      </w:rPr>
    </w:lvl>
    <w:lvl w:ilvl="1" w:tplc="EA44B5DC">
      <w:start w:val="1"/>
      <w:numFmt w:val="bullet"/>
      <w:lvlText w:val="o"/>
      <w:lvlJc w:val="left"/>
      <w:pPr>
        <w:ind w:left="1440" w:hanging="360"/>
      </w:pPr>
      <w:rPr>
        <w:rFonts w:ascii="Courier New" w:hAnsi="Courier New" w:hint="default"/>
      </w:rPr>
    </w:lvl>
    <w:lvl w:ilvl="2" w:tplc="523E853C">
      <w:start w:val="1"/>
      <w:numFmt w:val="bullet"/>
      <w:lvlText w:val=""/>
      <w:lvlJc w:val="left"/>
      <w:pPr>
        <w:ind w:left="2160" w:hanging="360"/>
      </w:pPr>
      <w:rPr>
        <w:rFonts w:ascii="Wingdings" w:hAnsi="Wingdings" w:hint="default"/>
      </w:rPr>
    </w:lvl>
    <w:lvl w:ilvl="3" w:tplc="DD68A142">
      <w:start w:val="1"/>
      <w:numFmt w:val="bullet"/>
      <w:lvlText w:val=""/>
      <w:lvlJc w:val="left"/>
      <w:pPr>
        <w:ind w:left="2880" w:hanging="360"/>
      </w:pPr>
      <w:rPr>
        <w:rFonts w:ascii="Symbol" w:hAnsi="Symbol" w:hint="default"/>
      </w:rPr>
    </w:lvl>
    <w:lvl w:ilvl="4" w:tplc="02CA7910">
      <w:start w:val="1"/>
      <w:numFmt w:val="bullet"/>
      <w:lvlText w:val="o"/>
      <w:lvlJc w:val="left"/>
      <w:pPr>
        <w:ind w:left="3600" w:hanging="360"/>
      </w:pPr>
      <w:rPr>
        <w:rFonts w:ascii="Courier New" w:hAnsi="Courier New" w:hint="default"/>
      </w:rPr>
    </w:lvl>
    <w:lvl w:ilvl="5" w:tplc="F44488E0">
      <w:start w:val="1"/>
      <w:numFmt w:val="bullet"/>
      <w:lvlText w:val=""/>
      <w:lvlJc w:val="left"/>
      <w:pPr>
        <w:ind w:left="4320" w:hanging="360"/>
      </w:pPr>
      <w:rPr>
        <w:rFonts w:ascii="Wingdings" w:hAnsi="Wingdings" w:hint="default"/>
      </w:rPr>
    </w:lvl>
    <w:lvl w:ilvl="6" w:tplc="5CACB23A">
      <w:start w:val="1"/>
      <w:numFmt w:val="bullet"/>
      <w:lvlText w:val=""/>
      <w:lvlJc w:val="left"/>
      <w:pPr>
        <w:ind w:left="5040" w:hanging="360"/>
      </w:pPr>
      <w:rPr>
        <w:rFonts w:ascii="Symbol" w:hAnsi="Symbol" w:hint="default"/>
      </w:rPr>
    </w:lvl>
    <w:lvl w:ilvl="7" w:tplc="F6B03EA2">
      <w:start w:val="1"/>
      <w:numFmt w:val="bullet"/>
      <w:lvlText w:val="o"/>
      <w:lvlJc w:val="left"/>
      <w:pPr>
        <w:ind w:left="5760" w:hanging="360"/>
      </w:pPr>
      <w:rPr>
        <w:rFonts w:ascii="Courier New" w:hAnsi="Courier New" w:hint="default"/>
      </w:rPr>
    </w:lvl>
    <w:lvl w:ilvl="8" w:tplc="1DEEA91A">
      <w:start w:val="1"/>
      <w:numFmt w:val="bullet"/>
      <w:lvlText w:val=""/>
      <w:lvlJc w:val="left"/>
      <w:pPr>
        <w:ind w:left="6480" w:hanging="360"/>
      </w:pPr>
      <w:rPr>
        <w:rFonts w:ascii="Wingdings" w:hAnsi="Wingdings" w:hint="default"/>
      </w:rPr>
    </w:lvl>
  </w:abstractNum>
  <w:abstractNum w:abstractNumId="6" w15:restartNumberingAfterBreak="0">
    <w:nsid w:val="186AB28D"/>
    <w:multiLevelType w:val="hybridMultilevel"/>
    <w:tmpl w:val="FFFFFFFF"/>
    <w:lvl w:ilvl="0" w:tplc="132A8286">
      <w:start w:val="1"/>
      <w:numFmt w:val="bullet"/>
      <w:lvlText w:val="·"/>
      <w:lvlJc w:val="left"/>
      <w:pPr>
        <w:ind w:left="720" w:hanging="360"/>
      </w:pPr>
      <w:rPr>
        <w:rFonts w:ascii="Symbol" w:hAnsi="Symbol" w:hint="default"/>
      </w:rPr>
    </w:lvl>
    <w:lvl w:ilvl="1" w:tplc="BD920180">
      <w:start w:val="1"/>
      <w:numFmt w:val="bullet"/>
      <w:lvlText w:val="o"/>
      <w:lvlJc w:val="left"/>
      <w:pPr>
        <w:ind w:left="1440" w:hanging="360"/>
      </w:pPr>
      <w:rPr>
        <w:rFonts w:ascii="&quot;Courier New&quot;" w:hAnsi="&quot;Courier New&quot;" w:hint="default"/>
      </w:rPr>
    </w:lvl>
    <w:lvl w:ilvl="2" w:tplc="05500712">
      <w:start w:val="1"/>
      <w:numFmt w:val="bullet"/>
      <w:lvlText w:val=""/>
      <w:lvlJc w:val="left"/>
      <w:pPr>
        <w:ind w:left="2160" w:hanging="360"/>
      </w:pPr>
      <w:rPr>
        <w:rFonts w:ascii="Wingdings" w:hAnsi="Wingdings" w:hint="default"/>
      </w:rPr>
    </w:lvl>
    <w:lvl w:ilvl="3" w:tplc="7B026EF2">
      <w:start w:val="1"/>
      <w:numFmt w:val="bullet"/>
      <w:lvlText w:val=""/>
      <w:lvlJc w:val="left"/>
      <w:pPr>
        <w:ind w:left="2880" w:hanging="360"/>
      </w:pPr>
      <w:rPr>
        <w:rFonts w:ascii="Symbol" w:hAnsi="Symbol" w:hint="default"/>
      </w:rPr>
    </w:lvl>
    <w:lvl w:ilvl="4" w:tplc="D758073C">
      <w:start w:val="1"/>
      <w:numFmt w:val="bullet"/>
      <w:lvlText w:val="o"/>
      <w:lvlJc w:val="left"/>
      <w:pPr>
        <w:ind w:left="3600" w:hanging="360"/>
      </w:pPr>
      <w:rPr>
        <w:rFonts w:ascii="Courier New" w:hAnsi="Courier New" w:hint="default"/>
      </w:rPr>
    </w:lvl>
    <w:lvl w:ilvl="5" w:tplc="EB70E1A6">
      <w:start w:val="1"/>
      <w:numFmt w:val="bullet"/>
      <w:lvlText w:val=""/>
      <w:lvlJc w:val="left"/>
      <w:pPr>
        <w:ind w:left="4320" w:hanging="360"/>
      </w:pPr>
      <w:rPr>
        <w:rFonts w:ascii="Wingdings" w:hAnsi="Wingdings" w:hint="default"/>
      </w:rPr>
    </w:lvl>
    <w:lvl w:ilvl="6" w:tplc="331867FE">
      <w:start w:val="1"/>
      <w:numFmt w:val="bullet"/>
      <w:lvlText w:val=""/>
      <w:lvlJc w:val="left"/>
      <w:pPr>
        <w:ind w:left="5040" w:hanging="360"/>
      </w:pPr>
      <w:rPr>
        <w:rFonts w:ascii="Symbol" w:hAnsi="Symbol" w:hint="default"/>
      </w:rPr>
    </w:lvl>
    <w:lvl w:ilvl="7" w:tplc="0E7CFC3C">
      <w:start w:val="1"/>
      <w:numFmt w:val="bullet"/>
      <w:lvlText w:val="o"/>
      <w:lvlJc w:val="left"/>
      <w:pPr>
        <w:ind w:left="5760" w:hanging="360"/>
      </w:pPr>
      <w:rPr>
        <w:rFonts w:ascii="Courier New" w:hAnsi="Courier New" w:hint="default"/>
      </w:rPr>
    </w:lvl>
    <w:lvl w:ilvl="8" w:tplc="4390648E">
      <w:start w:val="1"/>
      <w:numFmt w:val="bullet"/>
      <w:lvlText w:val=""/>
      <w:lvlJc w:val="left"/>
      <w:pPr>
        <w:ind w:left="6480"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3397817"/>
    <w:multiLevelType w:val="hybridMultilevel"/>
    <w:tmpl w:val="84C4BED0"/>
    <w:lvl w:ilvl="0" w:tplc="1F9CE6D2">
      <w:start w:val="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A14A85"/>
    <w:multiLevelType w:val="hybridMultilevel"/>
    <w:tmpl w:val="B81E0970"/>
    <w:lvl w:ilvl="0" w:tplc="98D00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E41E2"/>
    <w:multiLevelType w:val="hybridMultilevel"/>
    <w:tmpl w:val="D542BCF6"/>
    <w:lvl w:ilvl="0" w:tplc="B6E28E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83AE9"/>
    <w:multiLevelType w:val="hybridMultilevel"/>
    <w:tmpl w:val="5E48569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E5E1941"/>
    <w:multiLevelType w:val="hybridMultilevel"/>
    <w:tmpl w:val="A5D8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BAEA"/>
    <w:multiLevelType w:val="hybridMultilevel"/>
    <w:tmpl w:val="D7DA6FA0"/>
    <w:lvl w:ilvl="0" w:tplc="B4F80F1C">
      <w:start w:val="1"/>
      <w:numFmt w:val="decimal"/>
      <w:lvlText w:val="%1."/>
      <w:lvlJc w:val="left"/>
      <w:pPr>
        <w:ind w:left="720" w:hanging="360"/>
      </w:pPr>
    </w:lvl>
    <w:lvl w:ilvl="1" w:tplc="292CD306">
      <w:start w:val="1"/>
      <w:numFmt w:val="lowerLetter"/>
      <w:lvlText w:val="%2."/>
      <w:lvlJc w:val="left"/>
      <w:pPr>
        <w:ind w:left="1440" w:hanging="360"/>
      </w:pPr>
    </w:lvl>
    <w:lvl w:ilvl="2" w:tplc="22CC464A">
      <w:start w:val="1"/>
      <w:numFmt w:val="lowerRoman"/>
      <w:lvlText w:val="%3."/>
      <w:lvlJc w:val="right"/>
      <w:pPr>
        <w:ind w:left="2160" w:hanging="180"/>
      </w:pPr>
    </w:lvl>
    <w:lvl w:ilvl="3" w:tplc="F7029D0A">
      <w:start w:val="1"/>
      <w:numFmt w:val="decimal"/>
      <w:lvlText w:val="%4."/>
      <w:lvlJc w:val="left"/>
      <w:pPr>
        <w:ind w:left="2880" w:hanging="360"/>
      </w:pPr>
    </w:lvl>
    <w:lvl w:ilvl="4" w:tplc="2A0ED3D2">
      <w:start w:val="1"/>
      <w:numFmt w:val="lowerLetter"/>
      <w:lvlText w:val="%5."/>
      <w:lvlJc w:val="left"/>
      <w:pPr>
        <w:ind w:left="3600" w:hanging="360"/>
      </w:pPr>
    </w:lvl>
    <w:lvl w:ilvl="5" w:tplc="D160CDAC">
      <w:start w:val="1"/>
      <w:numFmt w:val="lowerRoman"/>
      <w:lvlText w:val="%6."/>
      <w:lvlJc w:val="right"/>
      <w:pPr>
        <w:ind w:left="4320" w:hanging="180"/>
      </w:pPr>
    </w:lvl>
    <w:lvl w:ilvl="6" w:tplc="F854380E">
      <w:start w:val="1"/>
      <w:numFmt w:val="decimal"/>
      <w:lvlText w:val="%7."/>
      <w:lvlJc w:val="left"/>
      <w:pPr>
        <w:ind w:left="5040" w:hanging="360"/>
      </w:pPr>
    </w:lvl>
    <w:lvl w:ilvl="7" w:tplc="039256D0">
      <w:start w:val="1"/>
      <w:numFmt w:val="lowerLetter"/>
      <w:lvlText w:val="%8."/>
      <w:lvlJc w:val="left"/>
      <w:pPr>
        <w:ind w:left="5760" w:hanging="360"/>
      </w:pPr>
    </w:lvl>
    <w:lvl w:ilvl="8" w:tplc="03A42A1C">
      <w:start w:val="1"/>
      <w:numFmt w:val="lowerRoman"/>
      <w:lvlText w:val="%9."/>
      <w:lvlJc w:val="right"/>
      <w:pPr>
        <w:ind w:left="6480" w:hanging="180"/>
      </w:pPr>
    </w:lvl>
  </w:abstractNum>
  <w:abstractNum w:abstractNumId="16" w15:restartNumberingAfterBreak="0">
    <w:nsid w:val="399B27AD"/>
    <w:multiLevelType w:val="hybridMultilevel"/>
    <w:tmpl w:val="FFFFFFFF"/>
    <w:lvl w:ilvl="0" w:tplc="C0D4419E">
      <w:start w:val="1"/>
      <w:numFmt w:val="decimal"/>
      <w:lvlText w:val="%1."/>
      <w:lvlJc w:val="left"/>
      <w:pPr>
        <w:ind w:left="720" w:hanging="360"/>
      </w:pPr>
    </w:lvl>
    <w:lvl w:ilvl="1" w:tplc="BEEC0144">
      <w:start w:val="1"/>
      <w:numFmt w:val="lowerLetter"/>
      <w:lvlText w:val="%2."/>
      <w:lvlJc w:val="left"/>
      <w:pPr>
        <w:ind w:left="1440" w:hanging="360"/>
      </w:pPr>
    </w:lvl>
    <w:lvl w:ilvl="2" w:tplc="F09082E2">
      <w:start w:val="1"/>
      <w:numFmt w:val="lowerRoman"/>
      <w:lvlText w:val="%3."/>
      <w:lvlJc w:val="right"/>
      <w:pPr>
        <w:ind w:left="2160" w:hanging="180"/>
      </w:pPr>
    </w:lvl>
    <w:lvl w:ilvl="3" w:tplc="9FF4FD66">
      <w:start w:val="1"/>
      <w:numFmt w:val="decimal"/>
      <w:lvlText w:val="%4."/>
      <w:lvlJc w:val="left"/>
      <w:pPr>
        <w:ind w:left="2880" w:hanging="360"/>
      </w:pPr>
    </w:lvl>
    <w:lvl w:ilvl="4" w:tplc="D7160540">
      <w:start w:val="1"/>
      <w:numFmt w:val="lowerLetter"/>
      <w:lvlText w:val="%5."/>
      <w:lvlJc w:val="left"/>
      <w:pPr>
        <w:ind w:left="3600" w:hanging="360"/>
      </w:pPr>
    </w:lvl>
    <w:lvl w:ilvl="5" w:tplc="E084DD06">
      <w:start w:val="1"/>
      <w:numFmt w:val="lowerRoman"/>
      <w:lvlText w:val="%6."/>
      <w:lvlJc w:val="right"/>
      <w:pPr>
        <w:ind w:left="4320" w:hanging="180"/>
      </w:pPr>
    </w:lvl>
    <w:lvl w:ilvl="6" w:tplc="C92E7C3C">
      <w:start w:val="1"/>
      <w:numFmt w:val="decimal"/>
      <w:lvlText w:val="%7."/>
      <w:lvlJc w:val="left"/>
      <w:pPr>
        <w:ind w:left="5040" w:hanging="360"/>
      </w:pPr>
    </w:lvl>
    <w:lvl w:ilvl="7" w:tplc="B1941322">
      <w:start w:val="1"/>
      <w:numFmt w:val="lowerLetter"/>
      <w:lvlText w:val="%8."/>
      <w:lvlJc w:val="left"/>
      <w:pPr>
        <w:ind w:left="5760" w:hanging="360"/>
      </w:pPr>
    </w:lvl>
    <w:lvl w:ilvl="8" w:tplc="7450ADD2">
      <w:start w:val="1"/>
      <w:numFmt w:val="lowerRoman"/>
      <w:lvlText w:val="%9."/>
      <w:lvlJc w:val="right"/>
      <w:pPr>
        <w:ind w:left="6480" w:hanging="180"/>
      </w:pPr>
    </w:lvl>
  </w:abstractNum>
  <w:abstractNum w:abstractNumId="17" w15:restartNumberingAfterBreak="0">
    <w:nsid w:val="3A55161B"/>
    <w:multiLevelType w:val="hybridMultilevel"/>
    <w:tmpl w:val="9E00E238"/>
    <w:lvl w:ilvl="0" w:tplc="7534C0B0">
      <w:start w:val="1"/>
      <w:numFmt w:val="upperRoman"/>
      <w:lvlText w:val="%1."/>
      <w:lvlJc w:val="left"/>
      <w:pPr>
        <w:ind w:left="718" w:hanging="435"/>
        <w:jc w:val="right"/>
      </w:pPr>
      <w:rPr>
        <w:rFonts w:hint="default"/>
        <w:b/>
        <w:bCs/>
        <w:w w:val="99"/>
        <w:lang w:val="es-ES" w:eastAsia="en-US" w:bidi="ar-SA"/>
      </w:rPr>
    </w:lvl>
    <w:lvl w:ilvl="1" w:tplc="3532448E">
      <w:start w:val="1"/>
      <w:numFmt w:val="decimal"/>
      <w:lvlText w:val="%2."/>
      <w:lvlJc w:val="left"/>
      <w:pPr>
        <w:ind w:left="1266" w:hanging="569"/>
      </w:pPr>
      <w:rPr>
        <w:rFonts w:ascii="Times New Roman" w:eastAsia="Times New Roman" w:hAnsi="Times New Roman" w:cs="Times New Roman" w:hint="default"/>
        <w:b w:val="0"/>
        <w:bCs/>
        <w:spacing w:val="0"/>
        <w:w w:val="99"/>
        <w:sz w:val="20"/>
        <w:szCs w:val="20"/>
        <w:lang w:val="es-ES" w:eastAsia="en-US" w:bidi="ar-SA"/>
      </w:rPr>
    </w:lvl>
    <w:lvl w:ilvl="2" w:tplc="E68C3924">
      <w:numFmt w:val="bullet"/>
      <w:lvlText w:val="•"/>
      <w:lvlJc w:val="left"/>
      <w:pPr>
        <w:ind w:left="2985" w:hanging="569"/>
      </w:pPr>
      <w:rPr>
        <w:rFonts w:hint="default"/>
        <w:lang w:val="es-ES" w:eastAsia="en-US" w:bidi="ar-SA"/>
      </w:rPr>
    </w:lvl>
    <w:lvl w:ilvl="3" w:tplc="991087D0">
      <w:numFmt w:val="bullet"/>
      <w:lvlText w:val="•"/>
      <w:lvlJc w:val="left"/>
      <w:pPr>
        <w:ind w:left="3847" w:hanging="569"/>
      </w:pPr>
      <w:rPr>
        <w:rFonts w:hint="default"/>
        <w:lang w:val="es-ES" w:eastAsia="en-US" w:bidi="ar-SA"/>
      </w:rPr>
    </w:lvl>
    <w:lvl w:ilvl="4" w:tplc="D40C5FEE">
      <w:numFmt w:val="bullet"/>
      <w:lvlText w:val="•"/>
      <w:lvlJc w:val="left"/>
      <w:pPr>
        <w:ind w:left="4710" w:hanging="569"/>
      </w:pPr>
      <w:rPr>
        <w:rFonts w:hint="default"/>
        <w:lang w:val="es-ES" w:eastAsia="en-US" w:bidi="ar-SA"/>
      </w:rPr>
    </w:lvl>
    <w:lvl w:ilvl="5" w:tplc="9D6A7514">
      <w:numFmt w:val="bullet"/>
      <w:lvlText w:val="•"/>
      <w:lvlJc w:val="left"/>
      <w:pPr>
        <w:ind w:left="5573" w:hanging="569"/>
      </w:pPr>
      <w:rPr>
        <w:rFonts w:hint="default"/>
        <w:lang w:val="es-ES" w:eastAsia="en-US" w:bidi="ar-SA"/>
      </w:rPr>
    </w:lvl>
    <w:lvl w:ilvl="6" w:tplc="EF1EF57C">
      <w:numFmt w:val="bullet"/>
      <w:lvlText w:val="•"/>
      <w:lvlJc w:val="left"/>
      <w:pPr>
        <w:ind w:left="6435" w:hanging="569"/>
      </w:pPr>
      <w:rPr>
        <w:rFonts w:hint="default"/>
        <w:lang w:val="es-ES" w:eastAsia="en-US" w:bidi="ar-SA"/>
      </w:rPr>
    </w:lvl>
    <w:lvl w:ilvl="7" w:tplc="2D92A5AE">
      <w:numFmt w:val="bullet"/>
      <w:lvlText w:val="•"/>
      <w:lvlJc w:val="left"/>
      <w:pPr>
        <w:ind w:left="7298" w:hanging="569"/>
      </w:pPr>
      <w:rPr>
        <w:rFonts w:hint="default"/>
        <w:lang w:val="es-ES" w:eastAsia="en-US" w:bidi="ar-SA"/>
      </w:rPr>
    </w:lvl>
    <w:lvl w:ilvl="8" w:tplc="73A049E6">
      <w:numFmt w:val="bullet"/>
      <w:lvlText w:val="•"/>
      <w:lvlJc w:val="left"/>
      <w:pPr>
        <w:ind w:left="8161" w:hanging="569"/>
      </w:pPr>
      <w:rPr>
        <w:rFonts w:hint="default"/>
        <w:lang w:val="es-ES" w:eastAsia="en-US" w:bidi="ar-SA"/>
      </w:rPr>
    </w:lvl>
  </w:abstractNum>
  <w:abstractNum w:abstractNumId="18" w15:restartNumberingAfterBreak="0">
    <w:nsid w:val="3C30DEF6"/>
    <w:multiLevelType w:val="hybridMultilevel"/>
    <w:tmpl w:val="FFFFFFFF"/>
    <w:lvl w:ilvl="0" w:tplc="881C1F7A">
      <w:start w:val="1"/>
      <w:numFmt w:val="lowerLetter"/>
      <w:lvlText w:val="%1."/>
      <w:lvlJc w:val="left"/>
      <w:pPr>
        <w:ind w:left="720" w:hanging="360"/>
      </w:pPr>
    </w:lvl>
    <w:lvl w:ilvl="1" w:tplc="D168349A">
      <w:start w:val="1"/>
      <w:numFmt w:val="lowerLetter"/>
      <w:lvlText w:val="%2."/>
      <w:lvlJc w:val="left"/>
      <w:pPr>
        <w:ind w:left="1440" w:hanging="360"/>
      </w:pPr>
    </w:lvl>
    <w:lvl w:ilvl="2" w:tplc="59A46CF4">
      <w:start w:val="1"/>
      <w:numFmt w:val="lowerRoman"/>
      <w:lvlText w:val="%3."/>
      <w:lvlJc w:val="right"/>
      <w:pPr>
        <w:ind w:left="2160" w:hanging="180"/>
      </w:pPr>
    </w:lvl>
    <w:lvl w:ilvl="3" w:tplc="3662B9B6">
      <w:start w:val="1"/>
      <w:numFmt w:val="decimal"/>
      <w:lvlText w:val="%4."/>
      <w:lvlJc w:val="left"/>
      <w:pPr>
        <w:ind w:left="2880" w:hanging="360"/>
      </w:pPr>
    </w:lvl>
    <w:lvl w:ilvl="4" w:tplc="0CCE970E">
      <w:start w:val="1"/>
      <w:numFmt w:val="lowerLetter"/>
      <w:lvlText w:val="%5."/>
      <w:lvlJc w:val="left"/>
      <w:pPr>
        <w:ind w:left="3600" w:hanging="360"/>
      </w:pPr>
    </w:lvl>
    <w:lvl w:ilvl="5" w:tplc="8CF0439C">
      <w:start w:val="1"/>
      <w:numFmt w:val="lowerRoman"/>
      <w:lvlText w:val="%6."/>
      <w:lvlJc w:val="right"/>
      <w:pPr>
        <w:ind w:left="4320" w:hanging="180"/>
      </w:pPr>
    </w:lvl>
    <w:lvl w:ilvl="6" w:tplc="2E9A4136">
      <w:start w:val="1"/>
      <w:numFmt w:val="decimal"/>
      <w:lvlText w:val="%7."/>
      <w:lvlJc w:val="left"/>
      <w:pPr>
        <w:ind w:left="5040" w:hanging="360"/>
      </w:pPr>
    </w:lvl>
    <w:lvl w:ilvl="7" w:tplc="2166BDCE">
      <w:start w:val="1"/>
      <w:numFmt w:val="lowerLetter"/>
      <w:lvlText w:val="%8."/>
      <w:lvlJc w:val="left"/>
      <w:pPr>
        <w:ind w:left="5760" w:hanging="360"/>
      </w:pPr>
    </w:lvl>
    <w:lvl w:ilvl="8" w:tplc="3288D0F4">
      <w:start w:val="1"/>
      <w:numFmt w:val="lowerRoman"/>
      <w:lvlText w:val="%9."/>
      <w:lvlJc w:val="right"/>
      <w:pPr>
        <w:ind w:left="6480" w:hanging="180"/>
      </w:pPr>
    </w:lvl>
  </w:abstractNum>
  <w:abstractNum w:abstractNumId="19" w15:restartNumberingAfterBreak="0">
    <w:nsid w:val="3C320F9D"/>
    <w:multiLevelType w:val="hybridMultilevel"/>
    <w:tmpl w:val="88EA13AC"/>
    <w:lvl w:ilvl="0" w:tplc="9DA06AD8">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644D6"/>
    <w:multiLevelType w:val="hybridMultilevel"/>
    <w:tmpl w:val="EE34EFB6"/>
    <w:lvl w:ilvl="0" w:tplc="6576F22A">
      <w:start w:val="1"/>
      <w:numFmt w:val="upperLetter"/>
      <w:lvlText w:val="%1."/>
      <w:lvlJc w:val="left"/>
      <w:pPr>
        <w:ind w:left="1417" w:hanging="85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909DE3"/>
    <w:multiLevelType w:val="hybridMultilevel"/>
    <w:tmpl w:val="FFFFFFFF"/>
    <w:lvl w:ilvl="0" w:tplc="FABCAB7E">
      <w:start w:val="1"/>
      <w:numFmt w:val="bullet"/>
      <w:lvlText w:val="·"/>
      <w:lvlJc w:val="left"/>
      <w:pPr>
        <w:ind w:left="720" w:hanging="360"/>
      </w:pPr>
      <w:rPr>
        <w:rFonts w:ascii="Symbol" w:hAnsi="Symbol" w:hint="default"/>
      </w:rPr>
    </w:lvl>
    <w:lvl w:ilvl="1" w:tplc="7C30E52C">
      <w:start w:val="1"/>
      <w:numFmt w:val="bullet"/>
      <w:lvlText w:val="o"/>
      <w:lvlJc w:val="left"/>
      <w:pPr>
        <w:ind w:left="1440" w:hanging="360"/>
      </w:pPr>
      <w:rPr>
        <w:rFonts w:ascii="Courier New" w:hAnsi="Courier New" w:hint="default"/>
      </w:rPr>
    </w:lvl>
    <w:lvl w:ilvl="2" w:tplc="4DCE504E">
      <w:start w:val="1"/>
      <w:numFmt w:val="bullet"/>
      <w:lvlText w:val=""/>
      <w:lvlJc w:val="left"/>
      <w:pPr>
        <w:ind w:left="2160" w:hanging="360"/>
      </w:pPr>
      <w:rPr>
        <w:rFonts w:ascii="Wingdings" w:hAnsi="Wingdings" w:hint="default"/>
      </w:rPr>
    </w:lvl>
    <w:lvl w:ilvl="3" w:tplc="2F505996">
      <w:start w:val="1"/>
      <w:numFmt w:val="bullet"/>
      <w:lvlText w:val=""/>
      <w:lvlJc w:val="left"/>
      <w:pPr>
        <w:ind w:left="2880" w:hanging="360"/>
      </w:pPr>
      <w:rPr>
        <w:rFonts w:ascii="Symbol" w:hAnsi="Symbol" w:hint="default"/>
      </w:rPr>
    </w:lvl>
    <w:lvl w:ilvl="4" w:tplc="435A286C">
      <w:start w:val="1"/>
      <w:numFmt w:val="bullet"/>
      <w:lvlText w:val="o"/>
      <w:lvlJc w:val="left"/>
      <w:pPr>
        <w:ind w:left="3600" w:hanging="360"/>
      </w:pPr>
      <w:rPr>
        <w:rFonts w:ascii="Courier New" w:hAnsi="Courier New" w:hint="default"/>
      </w:rPr>
    </w:lvl>
    <w:lvl w:ilvl="5" w:tplc="17FC7B24">
      <w:start w:val="1"/>
      <w:numFmt w:val="bullet"/>
      <w:lvlText w:val=""/>
      <w:lvlJc w:val="left"/>
      <w:pPr>
        <w:ind w:left="4320" w:hanging="360"/>
      </w:pPr>
      <w:rPr>
        <w:rFonts w:ascii="Wingdings" w:hAnsi="Wingdings" w:hint="default"/>
      </w:rPr>
    </w:lvl>
    <w:lvl w:ilvl="6" w:tplc="904094D8">
      <w:start w:val="1"/>
      <w:numFmt w:val="bullet"/>
      <w:lvlText w:val=""/>
      <w:lvlJc w:val="left"/>
      <w:pPr>
        <w:ind w:left="5040" w:hanging="360"/>
      </w:pPr>
      <w:rPr>
        <w:rFonts w:ascii="Symbol" w:hAnsi="Symbol" w:hint="default"/>
      </w:rPr>
    </w:lvl>
    <w:lvl w:ilvl="7" w:tplc="866E9848">
      <w:start w:val="1"/>
      <w:numFmt w:val="bullet"/>
      <w:lvlText w:val="o"/>
      <w:lvlJc w:val="left"/>
      <w:pPr>
        <w:ind w:left="5760" w:hanging="360"/>
      </w:pPr>
      <w:rPr>
        <w:rFonts w:ascii="Courier New" w:hAnsi="Courier New" w:hint="default"/>
      </w:rPr>
    </w:lvl>
    <w:lvl w:ilvl="8" w:tplc="68A2A5CA">
      <w:start w:val="1"/>
      <w:numFmt w:val="bullet"/>
      <w:lvlText w:val=""/>
      <w:lvlJc w:val="left"/>
      <w:pPr>
        <w:ind w:left="6480" w:hanging="360"/>
      </w:pPr>
      <w:rPr>
        <w:rFonts w:ascii="Wingdings" w:hAnsi="Wingdings" w:hint="default"/>
      </w:rPr>
    </w:lvl>
  </w:abstractNum>
  <w:abstractNum w:abstractNumId="22" w15:restartNumberingAfterBreak="0">
    <w:nsid w:val="42A9B79F"/>
    <w:multiLevelType w:val="hybridMultilevel"/>
    <w:tmpl w:val="FFFFFFFF"/>
    <w:lvl w:ilvl="0" w:tplc="15BC4E14">
      <w:start w:val="1"/>
      <w:numFmt w:val="bullet"/>
      <w:lvlText w:val="·"/>
      <w:lvlJc w:val="left"/>
      <w:pPr>
        <w:ind w:left="1440" w:hanging="360"/>
      </w:pPr>
      <w:rPr>
        <w:rFonts w:ascii="Symbol" w:hAnsi="Symbol" w:hint="default"/>
      </w:rPr>
    </w:lvl>
    <w:lvl w:ilvl="1" w:tplc="AC3C0314">
      <w:start w:val="1"/>
      <w:numFmt w:val="bullet"/>
      <w:lvlText w:val="o"/>
      <w:lvlJc w:val="left"/>
      <w:pPr>
        <w:ind w:left="2160" w:hanging="360"/>
      </w:pPr>
      <w:rPr>
        <w:rFonts w:ascii="&quot;Courier New&quot;" w:hAnsi="&quot;Courier New&quot;" w:hint="default"/>
      </w:rPr>
    </w:lvl>
    <w:lvl w:ilvl="2" w:tplc="54604424">
      <w:start w:val="1"/>
      <w:numFmt w:val="bullet"/>
      <w:lvlText w:val=""/>
      <w:lvlJc w:val="left"/>
      <w:pPr>
        <w:ind w:left="2880" w:hanging="360"/>
      </w:pPr>
      <w:rPr>
        <w:rFonts w:ascii="Wingdings" w:hAnsi="Wingdings" w:hint="default"/>
      </w:rPr>
    </w:lvl>
    <w:lvl w:ilvl="3" w:tplc="98F2052A">
      <w:start w:val="1"/>
      <w:numFmt w:val="bullet"/>
      <w:lvlText w:val=""/>
      <w:lvlJc w:val="left"/>
      <w:pPr>
        <w:ind w:left="3600" w:hanging="360"/>
      </w:pPr>
      <w:rPr>
        <w:rFonts w:ascii="Symbol" w:hAnsi="Symbol" w:hint="default"/>
      </w:rPr>
    </w:lvl>
    <w:lvl w:ilvl="4" w:tplc="6BD653A8">
      <w:start w:val="1"/>
      <w:numFmt w:val="bullet"/>
      <w:lvlText w:val="o"/>
      <w:lvlJc w:val="left"/>
      <w:pPr>
        <w:ind w:left="4320" w:hanging="360"/>
      </w:pPr>
      <w:rPr>
        <w:rFonts w:ascii="Courier New" w:hAnsi="Courier New" w:hint="default"/>
      </w:rPr>
    </w:lvl>
    <w:lvl w:ilvl="5" w:tplc="EAB6EF0E">
      <w:start w:val="1"/>
      <w:numFmt w:val="bullet"/>
      <w:lvlText w:val=""/>
      <w:lvlJc w:val="left"/>
      <w:pPr>
        <w:ind w:left="5040" w:hanging="360"/>
      </w:pPr>
      <w:rPr>
        <w:rFonts w:ascii="Wingdings" w:hAnsi="Wingdings" w:hint="default"/>
      </w:rPr>
    </w:lvl>
    <w:lvl w:ilvl="6" w:tplc="ADD67122">
      <w:start w:val="1"/>
      <w:numFmt w:val="bullet"/>
      <w:lvlText w:val=""/>
      <w:lvlJc w:val="left"/>
      <w:pPr>
        <w:ind w:left="5760" w:hanging="360"/>
      </w:pPr>
      <w:rPr>
        <w:rFonts w:ascii="Symbol" w:hAnsi="Symbol" w:hint="default"/>
      </w:rPr>
    </w:lvl>
    <w:lvl w:ilvl="7" w:tplc="8C9A6F2E">
      <w:start w:val="1"/>
      <w:numFmt w:val="bullet"/>
      <w:lvlText w:val="o"/>
      <w:lvlJc w:val="left"/>
      <w:pPr>
        <w:ind w:left="6480" w:hanging="360"/>
      </w:pPr>
      <w:rPr>
        <w:rFonts w:ascii="Courier New" w:hAnsi="Courier New" w:hint="default"/>
      </w:rPr>
    </w:lvl>
    <w:lvl w:ilvl="8" w:tplc="AF7CC532">
      <w:start w:val="1"/>
      <w:numFmt w:val="bullet"/>
      <w:lvlText w:val=""/>
      <w:lvlJc w:val="left"/>
      <w:pPr>
        <w:ind w:left="7200" w:hanging="360"/>
      </w:pPr>
      <w:rPr>
        <w:rFonts w:ascii="Wingdings" w:hAnsi="Wingdings" w:hint="default"/>
      </w:rPr>
    </w:lvl>
  </w:abstractNum>
  <w:abstractNum w:abstractNumId="23" w15:restartNumberingAfterBreak="0">
    <w:nsid w:val="4394558F"/>
    <w:multiLevelType w:val="hybridMultilevel"/>
    <w:tmpl w:val="C756A2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43FAC338"/>
    <w:multiLevelType w:val="hybridMultilevel"/>
    <w:tmpl w:val="FFFFFFFF"/>
    <w:lvl w:ilvl="0" w:tplc="9056DDCC">
      <w:start w:val="1"/>
      <w:numFmt w:val="bullet"/>
      <w:lvlText w:val="·"/>
      <w:lvlJc w:val="left"/>
      <w:pPr>
        <w:ind w:left="720" w:hanging="360"/>
      </w:pPr>
      <w:rPr>
        <w:rFonts w:ascii="Symbol" w:hAnsi="Symbol" w:hint="default"/>
      </w:rPr>
    </w:lvl>
    <w:lvl w:ilvl="1" w:tplc="5E348C3A">
      <w:start w:val="1"/>
      <w:numFmt w:val="bullet"/>
      <w:lvlText w:val="o"/>
      <w:lvlJc w:val="left"/>
      <w:pPr>
        <w:ind w:left="1440" w:hanging="360"/>
      </w:pPr>
      <w:rPr>
        <w:rFonts w:ascii="Courier New" w:hAnsi="Courier New" w:hint="default"/>
      </w:rPr>
    </w:lvl>
    <w:lvl w:ilvl="2" w:tplc="085E4FC8">
      <w:start w:val="1"/>
      <w:numFmt w:val="bullet"/>
      <w:lvlText w:val=""/>
      <w:lvlJc w:val="left"/>
      <w:pPr>
        <w:ind w:left="2160" w:hanging="360"/>
      </w:pPr>
      <w:rPr>
        <w:rFonts w:ascii="Wingdings" w:hAnsi="Wingdings" w:hint="default"/>
      </w:rPr>
    </w:lvl>
    <w:lvl w:ilvl="3" w:tplc="3FF62370">
      <w:start w:val="1"/>
      <w:numFmt w:val="bullet"/>
      <w:lvlText w:val=""/>
      <w:lvlJc w:val="left"/>
      <w:pPr>
        <w:ind w:left="2880" w:hanging="360"/>
      </w:pPr>
      <w:rPr>
        <w:rFonts w:ascii="Symbol" w:hAnsi="Symbol" w:hint="default"/>
      </w:rPr>
    </w:lvl>
    <w:lvl w:ilvl="4" w:tplc="E98A18AA">
      <w:start w:val="1"/>
      <w:numFmt w:val="bullet"/>
      <w:lvlText w:val="o"/>
      <w:lvlJc w:val="left"/>
      <w:pPr>
        <w:ind w:left="3600" w:hanging="360"/>
      </w:pPr>
      <w:rPr>
        <w:rFonts w:ascii="Courier New" w:hAnsi="Courier New" w:hint="default"/>
      </w:rPr>
    </w:lvl>
    <w:lvl w:ilvl="5" w:tplc="7C7285B2">
      <w:start w:val="1"/>
      <w:numFmt w:val="bullet"/>
      <w:lvlText w:val=""/>
      <w:lvlJc w:val="left"/>
      <w:pPr>
        <w:ind w:left="4320" w:hanging="360"/>
      </w:pPr>
      <w:rPr>
        <w:rFonts w:ascii="Wingdings" w:hAnsi="Wingdings" w:hint="default"/>
      </w:rPr>
    </w:lvl>
    <w:lvl w:ilvl="6" w:tplc="8654EF62">
      <w:start w:val="1"/>
      <w:numFmt w:val="bullet"/>
      <w:lvlText w:val=""/>
      <w:lvlJc w:val="left"/>
      <w:pPr>
        <w:ind w:left="5040" w:hanging="360"/>
      </w:pPr>
      <w:rPr>
        <w:rFonts w:ascii="Symbol" w:hAnsi="Symbol" w:hint="default"/>
      </w:rPr>
    </w:lvl>
    <w:lvl w:ilvl="7" w:tplc="4BD0C360">
      <w:start w:val="1"/>
      <w:numFmt w:val="bullet"/>
      <w:lvlText w:val="o"/>
      <w:lvlJc w:val="left"/>
      <w:pPr>
        <w:ind w:left="5760" w:hanging="360"/>
      </w:pPr>
      <w:rPr>
        <w:rFonts w:ascii="Courier New" w:hAnsi="Courier New" w:hint="default"/>
      </w:rPr>
    </w:lvl>
    <w:lvl w:ilvl="8" w:tplc="D6CE2F2E">
      <w:start w:val="1"/>
      <w:numFmt w:val="bullet"/>
      <w:lvlText w:val=""/>
      <w:lvlJc w:val="left"/>
      <w:pPr>
        <w:ind w:left="6480" w:hanging="360"/>
      </w:pPr>
      <w:rPr>
        <w:rFonts w:ascii="Wingdings" w:hAnsi="Wingdings" w:hint="default"/>
      </w:rPr>
    </w:lvl>
  </w:abstractNum>
  <w:abstractNum w:abstractNumId="25"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C235C"/>
    <w:multiLevelType w:val="hybridMultilevel"/>
    <w:tmpl w:val="CC0EF3D2"/>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2276D79"/>
    <w:multiLevelType w:val="hybridMultilevel"/>
    <w:tmpl w:val="0E5C667C"/>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28" w15:restartNumberingAfterBreak="0">
    <w:nsid w:val="57D5DF8C"/>
    <w:multiLevelType w:val="hybridMultilevel"/>
    <w:tmpl w:val="FFFFFFFF"/>
    <w:lvl w:ilvl="0" w:tplc="34842A5E">
      <w:start w:val="1"/>
      <w:numFmt w:val="bullet"/>
      <w:lvlText w:val="·"/>
      <w:lvlJc w:val="left"/>
      <w:pPr>
        <w:ind w:left="720" w:hanging="360"/>
      </w:pPr>
      <w:rPr>
        <w:rFonts w:ascii="Symbol" w:hAnsi="Symbol" w:hint="default"/>
      </w:rPr>
    </w:lvl>
    <w:lvl w:ilvl="1" w:tplc="BFE41522">
      <w:start w:val="1"/>
      <w:numFmt w:val="bullet"/>
      <w:lvlText w:val="o"/>
      <w:lvlJc w:val="left"/>
      <w:pPr>
        <w:ind w:left="1440" w:hanging="360"/>
      </w:pPr>
      <w:rPr>
        <w:rFonts w:ascii="Courier New" w:hAnsi="Courier New" w:hint="default"/>
      </w:rPr>
    </w:lvl>
    <w:lvl w:ilvl="2" w:tplc="0762805E">
      <w:start w:val="1"/>
      <w:numFmt w:val="bullet"/>
      <w:lvlText w:val=""/>
      <w:lvlJc w:val="left"/>
      <w:pPr>
        <w:ind w:left="2160" w:hanging="360"/>
      </w:pPr>
      <w:rPr>
        <w:rFonts w:ascii="Wingdings" w:hAnsi="Wingdings" w:hint="default"/>
      </w:rPr>
    </w:lvl>
    <w:lvl w:ilvl="3" w:tplc="089CA5DA">
      <w:start w:val="1"/>
      <w:numFmt w:val="bullet"/>
      <w:lvlText w:val=""/>
      <w:lvlJc w:val="left"/>
      <w:pPr>
        <w:ind w:left="2880" w:hanging="360"/>
      </w:pPr>
      <w:rPr>
        <w:rFonts w:ascii="Symbol" w:hAnsi="Symbol" w:hint="default"/>
      </w:rPr>
    </w:lvl>
    <w:lvl w:ilvl="4" w:tplc="07885170">
      <w:start w:val="1"/>
      <w:numFmt w:val="bullet"/>
      <w:lvlText w:val="o"/>
      <w:lvlJc w:val="left"/>
      <w:pPr>
        <w:ind w:left="3600" w:hanging="360"/>
      </w:pPr>
      <w:rPr>
        <w:rFonts w:ascii="Courier New" w:hAnsi="Courier New" w:hint="default"/>
      </w:rPr>
    </w:lvl>
    <w:lvl w:ilvl="5" w:tplc="888E4868">
      <w:start w:val="1"/>
      <w:numFmt w:val="bullet"/>
      <w:lvlText w:val=""/>
      <w:lvlJc w:val="left"/>
      <w:pPr>
        <w:ind w:left="4320" w:hanging="360"/>
      </w:pPr>
      <w:rPr>
        <w:rFonts w:ascii="Wingdings" w:hAnsi="Wingdings" w:hint="default"/>
      </w:rPr>
    </w:lvl>
    <w:lvl w:ilvl="6" w:tplc="2F844840">
      <w:start w:val="1"/>
      <w:numFmt w:val="bullet"/>
      <w:lvlText w:val=""/>
      <w:lvlJc w:val="left"/>
      <w:pPr>
        <w:ind w:left="5040" w:hanging="360"/>
      </w:pPr>
      <w:rPr>
        <w:rFonts w:ascii="Symbol" w:hAnsi="Symbol" w:hint="default"/>
      </w:rPr>
    </w:lvl>
    <w:lvl w:ilvl="7" w:tplc="49A80976">
      <w:start w:val="1"/>
      <w:numFmt w:val="bullet"/>
      <w:lvlText w:val="o"/>
      <w:lvlJc w:val="left"/>
      <w:pPr>
        <w:ind w:left="5760" w:hanging="360"/>
      </w:pPr>
      <w:rPr>
        <w:rFonts w:ascii="Courier New" w:hAnsi="Courier New" w:hint="default"/>
      </w:rPr>
    </w:lvl>
    <w:lvl w:ilvl="8" w:tplc="5BA673FA">
      <w:start w:val="1"/>
      <w:numFmt w:val="bullet"/>
      <w:lvlText w:val=""/>
      <w:lvlJc w:val="left"/>
      <w:pPr>
        <w:ind w:left="6480" w:hanging="360"/>
      </w:pPr>
      <w:rPr>
        <w:rFonts w:ascii="Wingdings" w:hAnsi="Wingdings" w:hint="default"/>
      </w:rPr>
    </w:lvl>
  </w:abstractNum>
  <w:abstractNum w:abstractNumId="29" w15:restartNumberingAfterBreak="0">
    <w:nsid w:val="5A523B84"/>
    <w:multiLevelType w:val="hybridMultilevel"/>
    <w:tmpl w:val="00C02A28"/>
    <w:lvl w:ilvl="0" w:tplc="F0C41E70">
      <w:start w:val="1"/>
      <w:numFmt w:val="upperRoman"/>
      <w:pStyle w:val="ListBulle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F28777"/>
    <w:multiLevelType w:val="hybridMultilevel"/>
    <w:tmpl w:val="FFFFFFFF"/>
    <w:lvl w:ilvl="0" w:tplc="DAFE00B4">
      <w:start w:val="1"/>
      <w:numFmt w:val="bullet"/>
      <w:lvlText w:val="·"/>
      <w:lvlJc w:val="left"/>
      <w:pPr>
        <w:ind w:left="720" w:hanging="360"/>
      </w:pPr>
      <w:rPr>
        <w:rFonts w:ascii="Symbol" w:hAnsi="Symbol" w:hint="default"/>
      </w:rPr>
    </w:lvl>
    <w:lvl w:ilvl="1" w:tplc="4828A4BE">
      <w:start w:val="1"/>
      <w:numFmt w:val="bullet"/>
      <w:lvlText w:val="o"/>
      <w:lvlJc w:val="left"/>
      <w:pPr>
        <w:ind w:left="1440" w:hanging="360"/>
      </w:pPr>
      <w:rPr>
        <w:rFonts w:ascii="&quot;Courier New&quot;" w:hAnsi="&quot;Courier New&quot;" w:hint="default"/>
      </w:rPr>
    </w:lvl>
    <w:lvl w:ilvl="2" w:tplc="91A4A404">
      <w:start w:val="1"/>
      <w:numFmt w:val="bullet"/>
      <w:lvlText w:val=""/>
      <w:lvlJc w:val="left"/>
      <w:pPr>
        <w:ind w:left="2160" w:hanging="360"/>
      </w:pPr>
      <w:rPr>
        <w:rFonts w:ascii="Wingdings" w:hAnsi="Wingdings" w:hint="default"/>
      </w:rPr>
    </w:lvl>
    <w:lvl w:ilvl="3" w:tplc="B72CA1C4">
      <w:start w:val="1"/>
      <w:numFmt w:val="bullet"/>
      <w:lvlText w:val=""/>
      <w:lvlJc w:val="left"/>
      <w:pPr>
        <w:ind w:left="2880" w:hanging="360"/>
      </w:pPr>
      <w:rPr>
        <w:rFonts w:ascii="Symbol" w:hAnsi="Symbol" w:hint="default"/>
      </w:rPr>
    </w:lvl>
    <w:lvl w:ilvl="4" w:tplc="4EEACB40">
      <w:start w:val="1"/>
      <w:numFmt w:val="bullet"/>
      <w:lvlText w:val="o"/>
      <w:lvlJc w:val="left"/>
      <w:pPr>
        <w:ind w:left="3600" w:hanging="360"/>
      </w:pPr>
      <w:rPr>
        <w:rFonts w:ascii="Courier New" w:hAnsi="Courier New" w:hint="default"/>
      </w:rPr>
    </w:lvl>
    <w:lvl w:ilvl="5" w:tplc="0382CE62">
      <w:start w:val="1"/>
      <w:numFmt w:val="bullet"/>
      <w:lvlText w:val=""/>
      <w:lvlJc w:val="left"/>
      <w:pPr>
        <w:ind w:left="4320" w:hanging="360"/>
      </w:pPr>
      <w:rPr>
        <w:rFonts w:ascii="Wingdings" w:hAnsi="Wingdings" w:hint="default"/>
      </w:rPr>
    </w:lvl>
    <w:lvl w:ilvl="6" w:tplc="36247966">
      <w:start w:val="1"/>
      <w:numFmt w:val="bullet"/>
      <w:lvlText w:val=""/>
      <w:lvlJc w:val="left"/>
      <w:pPr>
        <w:ind w:left="5040" w:hanging="360"/>
      </w:pPr>
      <w:rPr>
        <w:rFonts w:ascii="Symbol" w:hAnsi="Symbol" w:hint="default"/>
      </w:rPr>
    </w:lvl>
    <w:lvl w:ilvl="7" w:tplc="D0F0FE0A">
      <w:start w:val="1"/>
      <w:numFmt w:val="bullet"/>
      <w:lvlText w:val="o"/>
      <w:lvlJc w:val="left"/>
      <w:pPr>
        <w:ind w:left="5760" w:hanging="360"/>
      </w:pPr>
      <w:rPr>
        <w:rFonts w:ascii="Courier New" w:hAnsi="Courier New" w:hint="default"/>
      </w:rPr>
    </w:lvl>
    <w:lvl w:ilvl="8" w:tplc="8A7C41B8">
      <w:start w:val="1"/>
      <w:numFmt w:val="bullet"/>
      <w:lvlText w:val=""/>
      <w:lvlJc w:val="left"/>
      <w:pPr>
        <w:ind w:left="6480" w:hanging="360"/>
      </w:pPr>
      <w:rPr>
        <w:rFonts w:ascii="Wingdings" w:hAnsi="Wingdings" w:hint="default"/>
      </w:rPr>
    </w:lvl>
  </w:abstractNum>
  <w:abstractNum w:abstractNumId="31" w15:restartNumberingAfterBreak="0">
    <w:nsid w:val="63CB3CA0"/>
    <w:multiLevelType w:val="hybridMultilevel"/>
    <w:tmpl w:val="88EA13AC"/>
    <w:lvl w:ilvl="0" w:tplc="9DA06AD8">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E28381"/>
    <w:multiLevelType w:val="hybridMultilevel"/>
    <w:tmpl w:val="FFFFFFFF"/>
    <w:lvl w:ilvl="0" w:tplc="00483E1E">
      <w:start w:val="1"/>
      <w:numFmt w:val="bullet"/>
      <w:lvlText w:val="·"/>
      <w:lvlJc w:val="left"/>
      <w:pPr>
        <w:ind w:left="720" w:hanging="360"/>
      </w:pPr>
      <w:rPr>
        <w:rFonts w:ascii="Symbol" w:hAnsi="Symbol" w:hint="default"/>
      </w:rPr>
    </w:lvl>
    <w:lvl w:ilvl="1" w:tplc="8A7E8EEA">
      <w:start w:val="1"/>
      <w:numFmt w:val="bullet"/>
      <w:lvlText w:val="o"/>
      <w:lvlJc w:val="left"/>
      <w:pPr>
        <w:ind w:left="1440" w:hanging="360"/>
      </w:pPr>
      <w:rPr>
        <w:rFonts w:ascii="Courier New" w:hAnsi="Courier New" w:hint="default"/>
      </w:rPr>
    </w:lvl>
    <w:lvl w:ilvl="2" w:tplc="1F042948">
      <w:start w:val="1"/>
      <w:numFmt w:val="bullet"/>
      <w:lvlText w:val=""/>
      <w:lvlJc w:val="left"/>
      <w:pPr>
        <w:ind w:left="2160" w:hanging="360"/>
      </w:pPr>
      <w:rPr>
        <w:rFonts w:ascii="Wingdings" w:hAnsi="Wingdings" w:hint="default"/>
      </w:rPr>
    </w:lvl>
    <w:lvl w:ilvl="3" w:tplc="0080877A">
      <w:start w:val="1"/>
      <w:numFmt w:val="bullet"/>
      <w:lvlText w:val=""/>
      <w:lvlJc w:val="left"/>
      <w:pPr>
        <w:ind w:left="2880" w:hanging="360"/>
      </w:pPr>
      <w:rPr>
        <w:rFonts w:ascii="Symbol" w:hAnsi="Symbol" w:hint="default"/>
      </w:rPr>
    </w:lvl>
    <w:lvl w:ilvl="4" w:tplc="C5749FB6">
      <w:start w:val="1"/>
      <w:numFmt w:val="bullet"/>
      <w:lvlText w:val="o"/>
      <w:lvlJc w:val="left"/>
      <w:pPr>
        <w:ind w:left="3600" w:hanging="360"/>
      </w:pPr>
      <w:rPr>
        <w:rFonts w:ascii="Courier New" w:hAnsi="Courier New" w:hint="default"/>
      </w:rPr>
    </w:lvl>
    <w:lvl w:ilvl="5" w:tplc="75607BE8">
      <w:start w:val="1"/>
      <w:numFmt w:val="bullet"/>
      <w:lvlText w:val=""/>
      <w:lvlJc w:val="left"/>
      <w:pPr>
        <w:ind w:left="4320" w:hanging="360"/>
      </w:pPr>
      <w:rPr>
        <w:rFonts w:ascii="Wingdings" w:hAnsi="Wingdings" w:hint="default"/>
      </w:rPr>
    </w:lvl>
    <w:lvl w:ilvl="6" w:tplc="E78A4168">
      <w:start w:val="1"/>
      <w:numFmt w:val="bullet"/>
      <w:lvlText w:val=""/>
      <w:lvlJc w:val="left"/>
      <w:pPr>
        <w:ind w:left="5040" w:hanging="360"/>
      </w:pPr>
      <w:rPr>
        <w:rFonts w:ascii="Symbol" w:hAnsi="Symbol" w:hint="default"/>
      </w:rPr>
    </w:lvl>
    <w:lvl w:ilvl="7" w:tplc="A4640F96">
      <w:start w:val="1"/>
      <w:numFmt w:val="bullet"/>
      <w:lvlText w:val="o"/>
      <w:lvlJc w:val="left"/>
      <w:pPr>
        <w:ind w:left="5760" w:hanging="360"/>
      </w:pPr>
      <w:rPr>
        <w:rFonts w:ascii="Courier New" w:hAnsi="Courier New" w:hint="default"/>
      </w:rPr>
    </w:lvl>
    <w:lvl w:ilvl="8" w:tplc="4E9E63AE">
      <w:start w:val="1"/>
      <w:numFmt w:val="bullet"/>
      <w:lvlText w:val=""/>
      <w:lvlJc w:val="left"/>
      <w:pPr>
        <w:ind w:left="6480" w:hanging="360"/>
      </w:pPr>
      <w:rPr>
        <w:rFonts w:ascii="Wingdings" w:hAnsi="Wingdings" w:hint="default"/>
      </w:rPr>
    </w:lvl>
  </w:abstractNum>
  <w:abstractNum w:abstractNumId="33" w15:restartNumberingAfterBreak="0">
    <w:nsid w:val="67B21724"/>
    <w:multiLevelType w:val="hybridMultilevel"/>
    <w:tmpl w:val="FFFFFFFF"/>
    <w:lvl w:ilvl="0" w:tplc="16A051F0">
      <w:start w:val="1"/>
      <w:numFmt w:val="bullet"/>
      <w:lvlText w:val="·"/>
      <w:lvlJc w:val="left"/>
      <w:pPr>
        <w:ind w:left="720" w:hanging="360"/>
      </w:pPr>
      <w:rPr>
        <w:rFonts w:ascii="Symbol" w:hAnsi="Symbol" w:hint="default"/>
      </w:rPr>
    </w:lvl>
    <w:lvl w:ilvl="1" w:tplc="C180DE20">
      <w:start w:val="1"/>
      <w:numFmt w:val="bullet"/>
      <w:lvlText w:val="o"/>
      <w:lvlJc w:val="left"/>
      <w:pPr>
        <w:ind w:left="1440" w:hanging="360"/>
      </w:pPr>
      <w:rPr>
        <w:rFonts w:ascii="&quot;Courier New&quot;" w:hAnsi="&quot;Courier New&quot;" w:hint="default"/>
      </w:rPr>
    </w:lvl>
    <w:lvl w:ilvl="2" w:tplc="120CD9D4">
      <w:start w:val="1"/>
      <w:numFmt w:val="bullet"/>
      <w:lvlText w:val=""/>
      <w:lvlJc w:val="left"/>
      <w:pPr>
        <w:ind w:left="2160" w:hanging="360"/>
      </w:pPr>
      <w:rPr>
        <w:rFonts w:ascii="Wingdings" w:hAnsi="Wingdings" w:hint="default"/>
      </w:rPr>
    </w:lvl>
    <w:lvl w:ilvl="3" w:tplc="2A6CD182">
      <w:start w:val="1"/>
      <w:numFmt w:val="bullet"/>
      <w:lvlText w:val=""/>
      <w:lvlJc w:val="left"/>
      <w:pPr>
        <w:ind w:left="2880" w:hanging="360"/>
      </w:pPr>
      <w:rPr>
        <w:rFonts w:ascii="Symbol" w:hAnsi="Symbol" w:hint="default"/>
      </w:rPr>
    </w:lvl>
    <w:lvl w:ilvl="4" w:tplc="EBCC6FE4">
      <w:start w:val="1"/>
      <w:numFmt w:val="bullet"/>
      <w:lvlText w:val="o"/>
      <w:lvlJc w:val="left"/>
      <w:pPr>
        <w:ind w:left="3600" w:hanging="360"/>
      </w:pPr>
      <w:rPr>
        <w:rFonts w:ascii="Courier New" w:hAnsi="Courier New" w:hint="default"/>
      </w:rPr>
    </w:lvl>
    <w:lvl w:ilvl="5" w:tplc="E482EBCE">
      <w:start w:val="1"/>
      <w:numFmt w:val="bullet"/>
      <w:lvlText w:val=""/>
      <w:lvlJc w:val="left"/>
      <w:pPr>
        <w:ind w:left="4320" w:hanging="360"/>
      </w:pPr>
      <w:rPr>
        <w:rFonts w:ascii="Wingdings" w:hAnsi="Wingdings" w:hint="default"/>
      </w:rPr>
    </w:lvl>
    <w:lvl w:ilvl="6" w:tplc="D91809FC">
      <w:start w:val="1"/>
      <w:numFmt w:val="bullet"/>
      <w:lvlText w:val=""/>
      <w:lvlJc w:val="left"/>
      <w:pPr>
        <w:ind w:left="5040" w:hanging="360"/>
      </w:pPr>
      <w:rPr>
        <w:rFonts w:ascii="Symbol" w:hAnsi="Symbol" w:hint="default"/>
      </w:rPr>
    </w:lvl>
    <w:lvl w:ilvl="7" w:tplc="486E2ACA">
      <w:start w:val="1"/>
      <w:numFmt w:val="bullet"/>
      <w:lvlText w:val="o"/>
      <w:lvlJc w:val="left"/>
      <w:pPr>
        <w:ind w:left="5760" w:hanging="360"/>
      </w:pPr>
      <w:rPr>
        <w:rFonts w:ascii="Courier New" w:hAnsi="Courier New" w:hint="default"/>
      </w:rPr>
    </w:lvl>
    <w:lvl w:ilvl="8" w:tplc="FEBE4676">
      <w:start w:val="1"/>
      <w:numFmt w:val="bullet"/>
      <w:lvlText w:val=""/>
      <w:lvlJc w:val="left"/>
      <w:pPr>
        <w:ind w:left="6480" w:hanging="360"/>
      </w:pPr>
      <w:rPr>
        <w:rFonts w:ascii="Wingdings" w:hAnsi="Wingdings" w:hint="default"/>
      </w:rPr>
    </w:lvl>
  </w:abstractNum>
  <w:abstractNum w:abstractNumId="34" w15:restartNumberingAfterBreak="0">
    <w:nsid w:val="70413214"/>
    <w:multiLevelType w:val="hybridMultilevel"/>
    <w:tmpl w:val="CD582FB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56185"/>
    <w:multiLevelType w:val="hybridMultilevel"/>
    <w:tmpl w:val="D30C0348"/>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2D34CB7"/>
    <w:multiLevelType w:val="hybridMultilevel"/>
    <w:tmpl w:val="A390333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33F1535"/>
    <w:multiLevelType w:val="hybridMultilevel"/>
    <w:tmpl w:val="5AE8FCCE"/>
    <w:lvl w:ilvl="0" w:tplc="5D0028FA">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93D6E93"/>
    <w:multiLevelType w:val="hybridMultilevel"/>
    <w:tmpl w:val="CC0EF3D2"/>
    <w:lvl w:ilvl="0" w:tplc="04090015">
      <w:start w:val="1"/>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15:restartNumberingAfterBreak="0">
    <w:nsid w:val="7CA98AB6"/>
    <w:multiLevelType w:val="hybridMultilevel"/>
    <w:tmpl w:val="FFFFFFFF"/>
    <w:lvl w:ilvl="0" w:tplc="5D04E8D4">
      <w:start w:val="1"/>
      <w:numFmt w:val="bullet"/>
      <w:lvlText w:val="·"/>
      <w:lvlJc w:val="left"/>
      <w:pPr>
        <w:ind w:left="720" w:hanging="360"/>
      </w:pPr>
      <w:rPr>
        <w:rFonts w:ascii="Symbol" w:hAnsi="Symbol" w:hint="default"/>
      </w:rPr>
    </w:lvl>
    <w:lvl w:ilvl="1" w:tplc="D284D0FE">
      <w:start w:val="1"/>
      <w:numFmt w:val="bullet"/>
      <w:lvlText w:val="o"/>
      <w:lvlJc w:val="left"/>
      <w:pPr>
        <w:ind w:left="1440" w:hanging="360"/>
      </w:pPr>
      <w:rPr>
        <w:rFonts w:ascii="Courier New" w:hAnsi="Courier New" w:hint="default"/>
      </w:rPr>
    </w:lvl>
    <w:lvl w:ilvl="2" w:tplc="4A82F38E">
      <w:start w:val="1"/>
      <w:numFmt w:val="bullet"/>
      <w:lvlText w:val=""/>
      <w:lvlJc w:val="left"/>
      <w:pPr>
        <w:ind w:left="2160" w:hanging="360"/>
      </w:pPr>
      <w:rPr>
        <w:rFonts w:ascii="Wingdings" w:hAnsi="Wingdings" w:hint="default"/>
      </w:rPr>
    </w:lvl>
    <w:lvl w:ilvl="3" w:tplc="437A1C7C">
      <w:start w:val="1"/>
      <w:numFmt w:val="bullet"/>
      <w:lvlText w:val=""/>
      <w:lvlJc w:val="left"/>
      <w:pPr>
        <w:ind w:left="2880" w:hanging="360"/>
      </w:pPr>
      <w:rPr>
        <w:rFonts w:ascii="Symbol" w:hAnsi="Symbol" w:hint="default"/>
      </w:rPr>
    </w:lvl>
    <w:lvl w:ilvl="4" w:tplc="2DB60D60">
      <w:start w:val="1"/>
      <w:numFmt w:val="bullet"/>
      <w:lvlText w:val="o"/>
      <w:lvlJc w:val="left"/>
      <w:pPr>
        <w:ind w:left="3600" w:hanging="360"/>
      </w:pPr>
      <w:rPr>
        <w:rFonts w:ascii="Courier New" w:hAnsi="Courier New" w:hint="default"/>
      </w:rPr>
    </w:lvl>
    <w:lvl w:ilvl="5" w:tplc="81CA9860">
      <w:start w:val="1"/>
      <w:numFmt w:val="bullet"/>
      <w:lvlText w:val=""/>
      <w:lvlJc w:val="left"/>
      <w:pPr>
        <w:ind w:left="4320" w:hanging="360"/>
      </w:pPr>
      <w:rPr>
        <w:rFonts w:ascii="Wingdings" w:hAnsi="Wingdings" w:hint="default"/>
      </w:rPr>
    </w:lvl>
    <w:lvl w:ilvl="6" w:tplc="40ECF2E4">
      <w:start w:val="1"/>
      <w:numFmt w:val="bullet"/>
      <w:lvlText w:val=""/>
      <w:lvlJc w:val="left"/>
      <w:pPr>
        <w:ind w:left="5040" w:hanging="360"/>
      </w:pPr>
      <w:rPr>
        <w:rFonts w:ascii="Symbol" w:hAnsi="Symbol" w:hint="default"/>
      </w:rPr>
    </w:lvl>
    <w:lvl w:ilvl="7" w:tplc="AB0097DC">
      <w:start w:val="1"/>
      <w:numFmt w:val="bullet"/>
      <w:lvlText w:val="o"/>
      <w:lvlJc w:val="left"/>
      <w:pPr>
        <w:ind w:left="5760" w:hanging="360"/>
      </w:pPr>
      <w:rPr>
        <w:rFonts w:ascii="Courier New" w:hAnsi="Courier New" w:hint="default"/>
      </w:rPr>
    </w:lvl>
    <w:lvl w:ilvl="8" w:tplc="761688B4">
      <w:start w:val="1"/>
      <w:numFmt w:val="bullet"/>
      <w:lvlText w:val=""/>
      <w:lvlJc w:val="left"/>
      <w:pPr>
        <w:ind w:left="6480" w:hanging="360"/>
      </w:pPr>
      <w:rPr>
        <w:rFonts w:ascii="Wingdings" w:hAnsi="Wingdings" w:hint="default"/>
      </w:rPr>
    </w:lvl>
  </w:abstractNum>
  <w:abstractNum w:abstractNumId="40" w15:restartNumberingAfterBreak="0">
    <w:nsid w:val="7F040774"/>
    <w:multiLevelType w:val="hybridMultilevel"/>
    <w:tmpl w:val="08063718"/>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F0D4B52"/>
    <w:multiLevelType w:val="hybridMultilevel"/>
    <w:tmpl w:val="FFFFFFFF"/>
    <w:lvl w:ilvl="0" w:tplc="518260F2">
      <w:start w:val="1"/>
      <w:numFmt w:val="lowerLetter"/>
      <w:lvlText w:val="%1."/>
      <w:lvlJc w:val="left"/>
      <w:pPr>
        <w:ind w:left="720" w:hanging="360"/>
      </w:pPr>
    </w:lvl>
    <w:lvl w:ilvl="1" w:tplc="A4D887E2">
      <w:start w:val="1"/>
      <w:numFmt w:val="lowerLetter"/>
      <w:lvlText w:val="%2."/>
      <w:lvlJc w:val="left"/>
      <w:pPr>
        <w:ind w:left="1440" w:hanging="360"/>
      </w:pPr>
    </w:lvl>
    <w:lvl w:ilvl="2" w:tplc="6324BDA6">
      <w:start w:val="1"/>
      <w:numFmt w:val="lowerRoman"/>
      <w:lvlText w:val="%3."/>
      <w:lvlJc w:val="right"/>
      <w:pPr>
        <w:ind w:left="2160" w:hanging="180"/>
      </w:pPr>
    </w:lvl>
    <w:lvl w:ilvl="3" w:tplc="161214B2">
      <w:start w:val="1"/>
      <w:numFmt w:val="decimal"/>
      <w:lvlText w:val="%4."/>
      <w:lvlJc w:val="left"/>
      <w:pPr>
        <w:ind w:left="2880" w:hanging="360"/>
      </w:pPr>
    </w:lvl>
    <w:lvl w:ilvl="4" w:tplc="559E0CBA">
      <w:start w:val="1"/>
      <w:numFmt w:val="lowerLetter"/>
      <w:lvlText w:val="%5."/>
      <w:lvlJc w:val="left"/>
      <w:pPr>
        <w:ind w:left="3600" w:hanging="360"/>
      </w:pPr>
    </w:lvl>
    <w:lvl w:ilvl="5" w:tplc="93BE5AC2">
      <w:start w:val="1"/>
      <w:numFmt w:val="lowerRoman"/>
      <w:lvlText w:val="%6."/>
      <w:lvlJc w:val="right"/>
      <w:pPr>
        <w:ind w:left="4320" w:hanging="180"/>
      </w:pPr>
    </w:lvl>
    <w:lvl w:ilvl="6" w:tplc="478C2CDE">
      <w:start w:val="1"/>
      <w:numFmt w:val="decimal"/>
      <w:lvlText w:val="%7."/>
      <w:lvlJc w:val="left"/>
      <w:pPr>
        <w:ind w:left="5040" w:hanging="360"/>
      </w:pPr>
    </w:lvl>
    <w:lvl w:ilvl="7" w:tplc="B0CE4DE8">
      <w:start w:val="1"/>
      <w:numFmt w:val="lowerLetter"/>
      <w:lvlText w:val="%8."/>
      <w:lvlJc w:val="left"/>
      <w:pPr>
        <w:ind w:left="5760" w:hanging="360"/>
      </w:pPr>
    </w:lvl>
    <w:lvl w:ilvl="8" w:tplc="216CA7D4">
      <w:start w:val="1"/>
      <w:numFmt w:val="lowerRoman"/>
      <w:lvlText w:val="%9."/>
      <w:lvlJc w:val="right"/>
      <w:pPr>
        <w:ind w:left="6480" w:hanging="180"/>
      </w:pPr>
    </w:lvl>
  </w:abstractNum>
  <w:abstractNum w:abstractNumId="42" w15:restartNumberingAfterBreak="0">
    <w:nsid w:val="7F5824B3"/>
    <w:multiLevelType w:val="hybridMultilevel"/>
    <w:tmpl w:val="CC0EF3D2"/>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788664410">
    <w:abstractNumId w:val="14"/>
  </w:num>
  <w:num w:numId="2" w16cid:durableId="314992566">
    <w:abstractNumId w:val="7"/>
  </w:num>
  <w:num w:numId="3" w16cid:durableId="1272710133">
    <w:abstractNumId w:val="8"/>
  </w:num>
  <w:num w:numId="4" w16cid:durableId="1046179287">
    <w:abstractNumId w:val="25"/>
  </w:num>
  <w:num w:numId="5" w16cid:durableId="317998272">
    <w:abstractNumId w:val="0"/>
  </w:num>
  <w:num w:numId="6" w16cid:durableId="1335302258">
    <w:abstractNumId w:val="3"/>
  </w:num>
  <w:num w:numId="7" w16cid:durableId="1858348970">
    <w:abstractNumId w:val="29"/>
  </w:num>
  <w:num w:numId="8" w16cid:durableId="606304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2554634">
    <w:abstractNumId w:val="9"/>
  </w:num>
  <w:num w:numId="10" w16cid:durableId="1488789812">
    <w:abstractNumId w:val="37"/>
  </w:num>
  <w:num w:numId="11" w16cid:durableId="1303538192">
    <w:abstractNumId w:val="21"/>
  </w:num>
  <w:num w:numId="12" w16cid:durableId="1253855425">
    <w:abstractNumId w:val="22"/>
  </w:num>
  <w:num w:numId="13" w16cid:durableId="1945921849">
    <w:abstractNumId w:val="30"/>
  </w:num>
  <w:num w:numId="14" w16cid:durableId="717511314">
    <w:abstractNumId w:val="33"/>
  </w:num>
  <w:num w:numId="15" w16cid:durableId="1912039633">
    <w:abstractNumId w:val="6"/>
  </w:num>
  <w:num w:numId="16" w16cid:durableId="1171335140">
    <w:abstractNumId w:val="18"/>
  </w:num>
  <w:num w:numId="17" w16cid:durableId="1282414275">
    <w:abstractNumId w:val="39"/>
  </w:num>
  <w:num w:numId="18" w16cid:durableId="2095665550">
    <w:abstractNumId w:val="41"/>
  </w:num>
  <w:num w:numId="19" w16cid:durableId="1980067747">
    <w:abstractNumId w:val="24"/>
  </w:num>
  <w:num w:numId="20" w16cid:durableId="170070537">
    <w:abstractNumId w:val="5"/>
  </w:num>
  <w:num w:numId="21" w16cid:durableId="1434352609">
    <w:abstractNumId w:val="32"/>
  </w:num>
  <w:num w:numId="22" w16cid:durableId="977422101">
    <w:abstractNumId w:val="28"/>
  </w:num>
  <w:num w:numId="23" w16cid:durableId="927271265">
    <w:abstractNumId w:val="16"/>
  </w:num>
  <w:num w:numId="24" w16cid:durableId="567881260">
    <w:abstractNumId w:val="4"/>
  </w:num>
  <w:num w:numId="25" w16cid:durableId="20577720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0522248">
    <w:abstractNumId w:val="11"/>
  </w:num>
  <w:num w:numId="27" w16cid:durableId="1868252835">
    <w:abstractNumId w:val="31"/>
  </w:num>
  <w:num w:numId="28" w16cid:durableId="329991389">
    <w:abstractNumId w:val="23"/>
  </w:num>
  <w:num w:numId="29" w16cid:durableId="903610896">
    <w:abstractNumId w:val="2"/>
  </w:num>
  <w:num w:numId="30" w16cid:durableId="1932620241">
    <w:abstractNumId w:val="15"/>
  </w:num>
  <w:num w:numId="31" w16cid:durableId="569466037">
    <w:abstractNumId w:val="19"/>
  </w:num>
  <w:num w:numId="32" w16cid:durableId="1813793459">
    <w:abstractNumId w:val="34"/>
  </w:num>
  <w:num w:numId="33" w16cid:durableId="1663778251">
    <w:abstractNumId w:val="13"/>
  </w:num>
  <w:num w:numId="34" w16cid:durableId="1798327649">
    <w:abstractNumId w:val="35"/>
  </w:num>
  <w:num w:numId="35" w16cid:durableId="831025105">
    <w:abstractNumId w:val="36"/>
  </w:num>
  <w:num w:numId="36" w16cid:durableId="99111456">
    <w:abstractNumId w:val="1"/>
  </w:num>
  <w:num w:numId="37" w16cid:durableId="57828865">
    <w:abstractNumId w:val="20"/>
  </w:num>
  <w:num w:numId="38" w16cid:durableId="21708886">
    <w:abstractNumId w:val="40"/>
  </w:num>
  <w:num w:numId="39" w16cid:durableId="1281644990">
    <w:abstractNumId w:val="12"/>
  </w:num>
  <w:num w:numId="40" w16cid:durableId="1140149965">
    <w:abstractNumId w:val="10"/>
  </w:num>
  <w:num w:numId="41" w16cid:durableId="1783383083">
    <w:abstractNumId w:val="38"/>
  </w:num>
  <w:num w:numId="42" w16cid:durableId="815218424">
    <w:abstractNumId w:val="26"/>
  </w:num>
  <w:num w:numId="43" w16cid:durableId="614676265">
    <w:abstractNumId w:val="42"/>
  </w:num>
  <w:num w:numId="44" w16cid:durableId="1410271253">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O">
    <w15:presenceInfo w15:providerId="None" w15:userId="EO"/>
  </w15:person>
  <w15:person w15:author="Maria Victoria Gabioud">
    <w15:presenceInfo w15:providerId="None" w15:userId="Maria Victoria Gabi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s-ES" w:vendorID="64" w:dllVersion="0" w:nlCheck="1" w:checkStyle="0"/>
  <w:activeWritingStyle w:appName="MSWord" w:lang="es-419" w:vendorID="64" w:dllVersion="0" w:nlCheck="1" w:checkStyle="0"/>
  <w:activeWritingStyle w:appName="MSWord" w:lang="es-HN" w:vendorID="64" w:dllVersion="0" w:nlCheck="1" w:checkStyle="0"/>
  <w:activeWritingStyle w:appName="MSWord" w:lang="es-AR" w:vendorID="64" w:dllVersion="0" w:nlCheck="1" w:checkStyle="0"/>
  <w:activeWritingStyle w:appName="MSWord" w:lang="en-GB" w:vendorID="64" w:dllVersion="0" w:nlCheck="1" w:checkStyle="0"/>
  <w:activeWritingStyle w:appName="MSWord" w:lang="es-ES" w:vendorID="64" w:dllVersion="6" w:nlCheck="1" w:checkStyle="0"/>
  <w:activeWritingStyle w:appName="MSWord" w:lang="es-HN" w:vendorID="64" w:dllVersion="6" w:nlCheck="1" w:checkStyle="0"/>
  <w:activeWritingStyle w:appName="MSWord" w:lang="es-AR" w:vendorID="64" w:dllVersion="6" w:nlCheck="1" w:checkStyle="0"/>
  <w:activeWritingStyle w:appName="MSWord" w:lang="es-419" w:vendorID="64" w:dllVersion="6" w:nlCheck="1" w:checkStyle="0"/>
  <w:activeWritingStyle w:appName="MSWord" w:lang="en-GB" w:vendorID="64" w:dllVersion="6" w:nlCheck="1" w:checkStyle="0"/>
  <w:activeWritingStyle w:appName="MSWord" w:lang="en-US" w:vendorID="64" w:dllVersion="6" w:nlCheck="1" w:checkStyle="0"/>
  <w:activeWritingStyle w:appName="MSWord" w:lang="en-029" w:vendorID="64" w:dllVersion="6" w:nlCheck="1" w:checkStyle="0"/>
  <w:activeWritingStyle w:appName="MSWord" w:lang="fr-CH" w:vendorID="64" w:dllVersion="0" w:nlCheck="1" w:checkStyle="0"/>
  <w:activeWritingStyle w:appName="MSWord" w:lang="en-CA"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C0"/>
    <w:rsid w:val="0000231D"/>
    <w:rsid w:val="0000429E"/>
    <w:rsid w:val="000077D6"/>
    <w:rsid w:val="00007A81"/>
    <w:rsid w:val="00012548"/>
    <w:rsid w:val="000143BB"/>
    <w:rsid w:val="00020628"/>
    <w:rsid w:val="00026F42"/>
    <w:rsid w:val="00031823"/>
    <w:rsid w:val="000328F5"/>
    <w:rsid w:val="00033C2C"/>
    <w:rsid w:val="00037FB2"/>
    <w:rsid w:val="000403D1"/>
    <w:rsid w:val="0004050B"/>
    <w:rsid w:val="00040E12"/>
    <w:rsid w:val="000449AA"/>
    <w:rsid w:val="0004589C"/>
    <w:rsid w:val="000471F4"/>
    <w:rsid w:val="00050F6B"/>
    <w:rsid w:val="00051A63"/>
    <w:rsid w:val="00053976"/>
    <w:rsid w:val="0005426A"/>
    <w:rsid w:val="000548C2"/>
    <w:rsid w:val="00054C56"/>
    <w:rsid w:val="000556EF"/>
    <w:rsid w:val="00055D8E"/>
    <w:rsid w:val="00056904"/>
    <w:rsid w:val="00057B2A"/>
    <w:rsid w:val="00064044"/>
    <w:rsid w:val="00070FC6"/>
    <w:rsid w:val="00071B20"/>
    <w:rsid w:val="000720D1"/>
    <w:rsid w:val="00072447"/>
    <w:rsid w:val="00072C8C"/>
    <w:rsid w:val="00073E70"/>
    <w:rsid w:val="00073E8A"/>
    <w:rsid w:val="0007473D"/>
    <w:rsid w:val="00076103"/>
    <w:rsid w:val="0007629C"/>
    <w:rsid w:val="00077A86"/>
    <w:rsid w:val="00084133"/>
    <w:rsid w:val="000905E1"/>
    <w:rsid w:val="00091419"/>
    <w:rsid w:val="000922EA"/>
    <w:rsid w:val="000923A3"/>
    <w:rsid w:val="000931C0"/>
    <w:rsid w:val="000943A2"/>
    <w:rsid w:val="000964FD"/>
    <w:rsid w:val="0009778C"/>
    <w:rsid w:val="00097BAA"/>
    <w:rsid w:val="000A20E5"/>
    <w:rsid w:val="000A55D1"/>
    <w:rsid w:val="000B175B"/>
    <w:rsid w:val="000B3A0F"/>
    <w:rsid w:val="000B3D4B"/>
    <w:rsid w:val="000B3D4C"/>
    <w:rsid w:val="000B67F5"/>
    <w:rsid w:val="000C5BFD"/>
    <w:rsid w:val="000C75F1"/>
    <w:rsid w:val="000C7B91"/>
    <w:rsid w:val="000D7BC4"/>
    <w:rsid w:val="000E0415"/>
    <w:rsid w:val="000E2523"/>
    <w:rsid w:val="000E28C5"/>
    <w:rsid w:val="000E43DA"/>
    <w:rsid w:val="000E5C04"/>
    <w:rsid w:val="000E5D63"/>
    <w:rsid w:val="000E71AB"/>
    <w:rsid w:val="000F293A"/>
    <w:rsid w:val="000F3328"/>
    <w:rsid w:val="000F48E8"/>
    <w:rsid w:val="000F54C0"/>
    <w:rsid w:val="000F7EF6"/>
    <w:rsid w:val="0010196C"/>
    <w:rsid w:val="001035DA"/>
    <w:rsid w:val="00103F7C"/>
    <w:rsid w:val="00104733"/>
    <w:rsid w:val="00106485"/>
    <w:rsid w:val="00107454"/>
    <w:rsid w:val="001133D9"/>
    <w:rsid w:val="00114570"/>
    <w:rsid w:val="00114690"/>
    <w:rsid w:val="0012010F"/>
    <w:rsid w:val="0012471D"/>
    <w:rsid w:val="00135075"/>
    <w:rsid w:val="001354C8"/>
    <w:rsid w:val="0014113E"/>
    <w:rsid w:val="00141963"/>
    <w:rsid w:val="00141B07"/>
    <w:rsid w:val="00145090"/>
    <w:rsid w:val="00146485"/>
    <w:rsid w:val="00146D32"/>
    <w:rsid w:val="001509BA"/>
    <w:rsid w:val="00153BEA"/>
    <w:rsid w:val="00154211"/>
    <w:rsid w:val="00160FB3"/>
    <w:rsid w:val="00161CB7"/>
    <w:rsid w:val="00163DD2"/>
    <w:rsid w:val="0016558C"/>
    <w:rsid w:val="001736AC"/>
    <w:rsid w:val="001739C7"/>
    <w:rsid w:val="001749DD"/>
    <w:rsid w:val="00182429"/>
    <w:rsid w:val="0018257C"/>
    <w:rsid w:val="001826DD"/>
    <w:rsid w:val="001827C1"/>
    <w:rsid w:val="00182DB3"/>
    <w:rsid w:val="00184F17"/>
    <w:rsid w:val="001940B6"/>
    <w:rsid w:val="00194387"/>
    <w:rsid w:val="00194442"/>
    <w:rsid w:val="001962C0"/>
    <w:rsid w:val="001A0C56"/>
    <w:rsid w:val="001A1714"/>
    <w:rsid w:val="001A1E21"/>
    <w:rsid w:val="001A6302"/>
    <w:rsid w:val="001A72C7"/>
    <w:rsid w:val="001B08D2"/>
    <w:rsid w:val="001B0E16"/>
    <w:rsid w:val="001B3561"/>
    <w:rsid w:val="001B3A34"/>
    <w:rsid w:val="001B3BF1"/>
    <w:rsid w:val="001B431D"/>
    <w:rsid w:val="001B4430"/>
    <w:rsid w:val="001B4B04"/>
    <w:rsid w:val="001B7AC6"/>
    <w:rsid w:val="001C0B1B"/>
    <w:rsid w:val="001C5A14"/>
    <w:rsid w:val="001C5D6D"/>
    <w:rsid w:val="001C6663"/>
    <w:rsid w:val="001C7073"/>
    <w:rsid w:val="001C7895"/>
    <w:rsid w:val="001D0AE4"/>
    <w:rsid w:val="001D26DF"/>
    <w:rsid w:val="001D3F7E"/>
    <w:rsid w:val="001D52F9"/>
    <w:rsid w:val="001D68A0"/>
    <w:rsid w:val="001E0A4E"/>
    <w:rsid w:val="001E190A"/>
    <w:rsid w:val="001E1FC7"/>
    <w:rsid w:val="001F0203"/>
    <w:rsid w:val="001F06D4"/>
    <w:rsid w:val="001F46A6"/>
    <w:rsid w:val="001F4D66"/>
    <w:rsid w:val="001F5AE1"/>
    <w:rsid w:val="001F5CF8"/>
    <w:rsid w:val="001F5FFD"/>
    <w:rsid w:val="001F733E"/>
    <w:rsid w:val="00203F09"/>
    <w:rsid w:val="0020422B"/>
    <w:rsid w:val="002043CF"/>
    <w:rsid w:val="00205A1A"/>
    <w:rsid w:val="00205C1D"/>
    <w:rsid w:val="00207A9A"/>
    <w:rsid w:val="00211E0B"/>
    <w:rsid w:val="00211E72"/>
    <w:rsid w:val="00212807"/>
    <w:rsid w:val="00214047"/>
    <w:rsid w:val="00216141"/>
    <w:rsid w:val="0022130F"/>
    <w:rsid w:val="002227B9"/>
    <w:rsid w:val="00222BBE"/>
    <w:rsid w:val="00231F40"/>
    <w:rsid w:val="00232CAA"/>
    <w:rsid w:val="00235720"/>
    <w:rsid w:val="002359C5"/>
    <w:rsid w:val="00237785"/>
    <w:rsid w:val="00241466"/>
    <w:rsid w:val="00243B4F"/>
    <w:rsid w:val="00243CFB"/>
    <w:rsid w:val="00244200"/>
    <w:rsid w:val="00247FAE"/>
    <w:rsid w:val="002508E6"/>
    <w:rsid w:val="00253731"/>
    <w:rsid w:val="00253D58"/>
    <w:rsid w:val="00254A6C"/>
    <w:rsid w:val="00257354"/>
    <w:rsid w:val="00261612"/>
    <w:rsid w:val="0026176B"/>
    <w:rsid w:val="00261A4F"/>
    <w:rsid w:val="0026252B"/>
    <w:rsid w:val="00262D8F"/>
    <w:rsid w:val="00265CAA"/>
    <w:rsid w:val="00266DB7"/>
    <w:rsid w:val="00271467"/>
    <w:rsid w:val="00271714"/>
    <w:rsid w:val="00271C3A"/>
    <w:rsid w:val="0027261B"/>
    <w:rsid w:val="002741C6"/>
    <w:rsid w:val="00274358"/>
    <w:rsid w:val="00274FDD"/>
    <w:rsid w:val="00275587"/>
    <w:rsid w:val="0028191E"/>
    <w:rsid w:val="00282FB7"/>
    <w:rsid w:val="00285A9C"/>
    <w:rsid w:val="00285D53"/>
    <w:rsid w:val="00286BE3"/>
    <w:rsid w:val="00287202"/>
    <w:rsid w:val="00290671"/>
    <w:rsid w:val="00290A24"/>
    <w:rsid w:val="00297141"/>
    <w:rsid w:val="002A204A"/>
    <w:rsid w:val="002A2566"/>
    <w:rsid w:val="002A2EA1"/>
    <w:rsid w:val="002A323C"/>
    <w:rsid w:val="002A3A1F"/>
    <w:rsid w:val="002A4BE5"/>
    <w:rsid w:val="002B0C50"/>
    <w:rsid w:val="002B1052"/>
    <w:rsid w:val="002B44FE"/>
    <w:rsid w:val="002B5A3D"/>
    <w:rsid w:val="002B66A5"/>
    <w:rsid w:val="002B7C87"/>
    <w:rsid w:val="002C0119"/>
    <w:rsid w:val="002C21F0"/>
    <w:rsid w:val="002C3A5C"/>
    <w:rsid w:val="002C428D"/>
    <w:rsid w:val="002C5140"/>
    <w:rsid w:val="002D3A44"/>
    <w:rsid w:val="002D4600"/>
    <w:rsid w:val="002E50BC"/>
    <w:rsid w:val="002E5FC5"/>
    <w:rsid w:val="002E61B5"/>
    <w:rsid w:val="002F1284"/>
    <w:rsid w:val="002F1B27"/>
    <w:rsid w:val="002F4ABD"/>
    <w:rsid w:val="002F6044"/>
    <w:rsid w:val="00300ABB"/>
    <w:rsid w:val="00301EC9"/>
    <w:rsid w:val="00306BEE"/>
    <w:rsid w:val="00307E3D"/>
    <w:rsid w:val="003107FA"/>
    <w:rsid w:val="00313781"/>
    <w:rsid w:val="00316491"/>
    <w:rsid w:val="00316D5B"/>
    <w:rsid w:val="003212EF"/>
    <w:rsid w:val="003229D8"/>
    <w:rsid w:val="00325454"/>
    <w:rsid w:val="003261BC"/>
    <w:rsid w:val="00327406"/>
    <w:rsid w:val="003274E7"/>
    <w:rsid w:val="00330C83"/>
    <w:rsid w:val="003313A3"/>
    <w:rsid w:val="00332ACF"/>
    <w:rsid w:val="003347EB"/>
    <w:rsid w:val="00335A2F"/>
    <w:rsid w:val="0033658B"/>
    <w:rsid w:val="003403FB"/>
    <w:rsid w:val="00340F64"/>
    <w:rsid w:val="0034221B"/>
    <w:rsid w:val="0034339E"/>
    <w:rsid w:val="00344FA6"/>
    <w:rsid w:val="00345E5F"/>
    <w:rsid w:val="003463BF"/>
    <w:rsid w:val="003531F1"/>
    <w:rsid w:val="00353DDE"/>
    <w:rsid w:val="0035675E"/>
    <w:rsid w:val="003579BB"/>
    <w:rsid w:val="0036142E"/>
    <w:rsid w:val="003637A8"/>
    <w:rsid w:val="003658BD"/>
    <w:rsid w:val="00366057"/>
    <w:rsid w:val="003741D3"/>
    <w:rsid w:val="0038357B"/>
    <w:rsid w:val="00384EC6"/>
    <w:rsid w:val="00386C76"/>
    <w:rsid w:val="00386E95"/>
    <w:rsid w:val="0038702E"/>
    <w:rsid w:val="003874F3"/>
    <w:rsid w:val="0039164C"/>
    <w:rsid w:val="0039277A"/>
    <w:rsid w:val="003937A4"/>
    <w:rsid w:val="003972E0"/>
    <w:rsid w:val="003A2C4B"/>
    <w:rsid w:val="003A3A0F"/>
    <w:rsid w:val="003A6C65"/>
    <w:rsid w:val="003B5348"/>
    <w:rsid w:val="003B72B8"/>
    <w:rsid w:val="003C01CA"/>
    <w:rsid w:val="003C0667"/>
    <w:rsid w:val="003C1EFD"/>
    <w:rsid w:val="003C2CC4"/>
    <w:rsid w:val="003C370C"/>
    <w:rsid w:val="003C3FEC"/>
    <w:rsid w:val="003C46EC"/>
    <w:rsid w:val="003C5059"/>
    <w:rsid w:val="003C7918"/>
    <w:rsid w:val="003D18B9"/>
    <w:rsid w:val="003D1D2F"/>
    <w:rsid w:val="003D4B23"/>
    <w:rsid w:val="003D4E49"/>
    <w:rsid w:val="003D55F6"/>
    <w:rsid w:val="003D5AF3"/>
    <w:rsid w:val="003D6F5D"/>
    <w:rsid w:val="003E19B5"/>
    <w:rsid w:val="003E5C9B"/>
    <w:rsid w:val="003E6AC0"/>
    <w:rsid w:val="003F121E"/>
    <w:rsid w:val="003F460F"/>
    <w:rsid w:val="003F4726"/>
    <w:rsid w:val="003F55F5"/>
    <w:rsid w:val="003F7392"/>
    <w:rsid w:val="003F7FB6"/>
    <w:rsid w:val="00400150"/>
    <w:rsid w:val="00401771"/>
    <w:rsid w:val="004038A0"/>
    <w:rsid w:val="00403CAC"/>
    <w:rsid w:val="00405975"/>
    <w:rsid w:val="00406355"/>
    <w:rsid w:val="00406DBC"/>
    <w:rsid w:val="00410CFF"/>
    <w:rsid w:val="004136BC"/>
    <w:rsid w:val="00413B22"/>
    <w:rsid w:val="0041492D"/>
    <w:rsid w:val="00414FEB"/>
    <w:rsid w:val="004170AC"/>
    <w:rsid w:val="00420807"/>
    <w:rsid w:val="004216F0"/>
    <w:rsid w:val="00424C80"/>
    <w:rsid w:val="00430C37"/>
    <w:rsid w:val="00432463"/>
    <w:rsid w:val="00432499"/>
    <w:rsid w:val="004325CB"/>
    <w:rsid w:val="00432C3A"/>
    <w:rsid w:val="004340E6"/>
    <w:rsid w:val="0043536E"/>
    <w:rsid w:val="0043603E"/>
    <w:rsid w:val="00437F50"/>
    <w:rsid w:val="00440DCF"/>
    <w:rsid w:val="0044243F"/>
    <w:rsid w:val="0044503A"/>
    <w:rsid w:val="00446DE4"/>
    <w:rsid w:val="00446FF4"/>
    <w:rsid w:val="0044706D"/>
    <w:rsid w:val="00451EC3"/>
    <w:rsid w:val="004554EE"/>
    <w:rsid w:val="00455775"/>
    <w:rsid w:val="00457F1A"/>
    <w:rsid w:val="0046086B"/>
    <w:rsid w:val="00462301"/>
    <w:rsid w:val="00463CA5"/>
    <w:rsid w:val="004647E3"/>
    <w:rsid w:val="00466BC9"/>
    <w:rsid w:val="00470C7F"/>
    <w:rsid w:val="00471AAA"/>
    <w:rsid w:val="00472125"/>
    <w:rsid w:val="0047498D"/>
    <w:rsid w:val="004753A6"/>
    <w:rsid w:val="004832D4"/>
    <w:rsid w:val="004859EC"/>
    <w:rsid w:val="00486DF2"/>
    <w:rsid w:val="00487D45"/>
    <w:rsid w:val="0049041A"/>
    <w:rsid w:val="00496A15"/>
    <w:rsid w:val="004A434D"/>
    <w:rsid w:val="004A495A"/>
    <w:rsid w:val="004A5686"/>
    <w:rsid w:val="004B3ADD"/>
    <w:rsid w:val="004B432E"/>
    <w:rsid w:val="004B4F94"/>
    <w:rsid w:val="004B52F4"/>
    <w:rsid w:val="004B557C"/>
    <w:rsid w:val="004C45D6"/>
    <w:rsid w:val="004C4D6F"/>
    <w:rsid w:val="004C55A7"/>
    <w:rsid w:val="004D0E8B"/>
    <w:rsid w:val="004D3DD9"/>
    <w:rsid w:val="004D50AB"/>
    <w:rsid w:val="004D5CFA"/>
    <w:rsid w:val="004E0C50"/>
    <w:rsid w:val="004E57BE"/>
    <w:rsid w:val="004E7C12"/>
    <w:rsid w:val="004F2811"/>
    <w:rsid w:val="004F310A"/>
    <w:rsid w:val="004F32C8"/>
    <w:rsid w:val="004F3A52"/>
    <w:rsid w:val="004F55ED"/>
    <w:rsid w:val="00500C6A"/>
    <w:rsid w:val="00500D8E"/>
    <w:rsid w:val="00500F1A"/>
    <w:rsid w:val="00501675"/>
    <w:rsid w:val="00503CC8"/>
    <w:rsid w:val="00504B13"/>
    <w:rsid w:val="00510882"/>
    <w:rsid w:val="005120EB"/>
    <w:rsid w:val="005138CD"/>
    <w:rsid w:val="00514963"/>
    <w:rsid w:val="0051564C"/>
    <w:rsid w:val="00517760"/>
    <w:rsid w:val="00520E71"/>
    <w:rsid w:val="0052176C"/>
    <w:rsid w:val="00523919"/>
    <w:rsid w:val="0052415A"/>
    <w:rsid w:val="005261E5"/>
    <w:rsid w:val="00530025"/>
    <w:rsid w:val="00530CAF"/>
    <w:rsid w:val="0053268B"/>
    <w:rsid w:val="00533229"/>
    <w:rsid w:val="005338F4"/>
    <w:rsid w:val="005420F2"/>
    <w:rsid w:val="00542574"/>
    <w:rsid w:val="0054369F"/>
    <w:rsid w:val="005436AB"/>
    <w:rsid w:val="00545FED"/>
    <w:rsid w:val="00546DBF"/>
    <w:rsid w:val="00547A9F"/>
    <w:rsid w:val="005527D0"/>
    <w:rsid w:val="0055366F"/>
    <w:rsid w:val="00553B06"/>
    <w:rsid w:val="005552B5"/>
    <w:rsid w:val="00556653"/>
    <w:rsid w:val="00561CE8"/>
    <w:rsid w:val="00566505"/>
    <w:rsid w:val="005703D3"/>
    <w:rsid w:val="00571365"/>
    <w:rsid w:val="005731F9"/>
    <w:rsid w:val="00574E1E"/>
    <w:rsid w:val="005775E9"/>
    <w:rsid w:val="00577D9A"/>
    <w:rsid w:val="00581836"/>
    <w:rsid w:val="00584FE3"/>
    <w:rsid w:val="005879F8"/>
    <w:rsid w:val="00590113"/>
    <w:rsid w:val="005931F1"/>
    <w:rsid w:val="00595748"/>
    <w:rsid w:val="00596F13"/>
    <w:rsid w:val="00597880"/>
    <w:rsid w:val="005A0127"/>
    <w:rsid w:val="005A2235"/>
    <w:rsid w:val="005A2A2D"/>
    <w:rsid w:val="005A2D26"/>
    <w:rsid w:val="005A575D"/>
    <w:rsid w:val="005B048C"/>
    <w:rsid w:val="005B2928"/>
    <w:rsid w:val="005B31EF"/>
    <w:rsid w:val="005B3DB3"/>
    <w:rsid w:val="005B6E48"/>
    <w:rsid w:val="005C3C1F"/>
    <w:rsid w:val="005D0899"/>
    <w:rsid w:val="005D0BBF"/>
    <w:rsid w:val="005D2768"/>
    <w:rsid w:val="005D5968"/>
    <w:rsid w:val="005D7D26"/>
    <w:rsid w:val="005E2A01"/>
    <w:rsid w:val="005E677F"/>
    <w:rsid w:val="005F2A1E"/>
    <w:rsid w:val="005F42AE"/>
    <w:rsid w:val="005F43C8"/>
    <w:rsid w:val="005F4645"/>
    <w:rsid w:val="005F5FD3"/>
    <w:rsid w:val="005F6286"/>
    <w:rsid w:val="005F635C"/>
    <w:rsid w:val="005F7696"/>
    <w:rsid w:val="005F7FB4"/>
    <w:rsid w:val="0060133C"/>
    <w:rsid w:val="006029F5"/>
    <w:rsid w:val="0060626B"/>
    <w:rsid w:val="00606E88"/>
    <w:rsid w:val="00607B10"/>
    <w:rsid w:val="00611805"/>
    <w:rsid w:val="00611FC4"/>
    <w:rsid w:val="006153F8"/>
    <w:rsid w:val="006166A4"/>
    <w:rsid w:val="00616D4D"/>
    <w:rsid w:val="006176FB"/>
    <w:rsid w:val="00617C5F"/>
    <w:rsid w:val="00620065"/>
    <w:rsid w:val="00624528"/>
    <w:rsid w:val="006262D3"/>
    <w:rsid w:val="006301B4"/>
    <w:rsid w:val="00632E17"/>
    <w:rsid w:val="00634026"/>
    <w:rsid w:val="00635FE3"/>
    <w:rsid w:val="006364BF"/>
    <w:rsid w:val="00640713"/>
    <w:rsid w:val="00640B26"/>
    <w:rsid w:val="00641601"/>
    <w:rsid w:val="00642EB0"/>
    <w:rsid w:val="006453EB"/>
    <w:rsid w:val="006454EF"/>
    <w:rsid w:val="0065064C"/>
    <w:rsid w:val="00651339"/>
    <w:rsid w:val="00652335"/>
    <w:rsid w:val="006523D4"/>
    <w:rsid w:val="006547C5"/>
    <w:rsid w:val="00654DEE"/>
    <w:rsid w:val="00655171"/>
    <w:rsid w:val="006579D8"/>
    <w:rsid w:val="00663518"/>
    <w:rsid w:val="00666C5D"/>
    <w:rsid w:val="00667907"/>
    <w:rsid w:val="00670741"/>
    <w:rsid w:val="00672101"/>
    <w:rsid w:val="00673DE6"/>
    <w:rsid w:val="0067444C"/>
    <w:rsid w:val="00676BED"/>
    <w:rsid w:val="00680364"/>
    <w:rsid w:val="00682563"/>
    <w:rsid w:val="00683487"/>
    <w:rsid w:val="00683647"/>
    <w:rsid w:val="006837AE"/>
    <w:rsid w:val="006862A8"/>
    <w:rsid w:val="006926E3"/>
    <w:rsid w:val="0069509B"/>
    <w:rsid w:val="006A290E"/>
    <w:rsid w:val="006A3426"/>
    <w:rsid w:val="006A39B5"/>
    <w:rsid w:val="006A43A1"/>
    <w:rsid w:val="006A6D41"/>
    <w:rsid w:val="006A7392"/>
    <w:rsid w:val="006B0CE9"/>
    <w:rsid w:val="006B0FF8"/>
    <w:rsid w:val="006B1C90"/>
    <w:rsid w:val="006B1EB8"/>
    <w:rsid w:val="006B3189"/>
    <w:rsid w:val="006B3281"/>
    <w:rsid w:val="006B68E5"/>
    <w:rsid w:val="006B7111"/>
    <w:rsid w:val="006B7D65"/>
    <w:rsid w:val="006C20BE"/>
    <w:rsid w:val="006C5349"/>
    <w:rsid w:val="006C6507"/>
    <w:rsid w:val="006C7DD3"/>
    <w:rsid w:val="006D04CB"/>
    <w:rsid w:val="006D3805"/>
    <w:rsid w:val="006D3F3D"/>
    <w:rsid w:val="006D40F4"/>
    <w:rsid w:val="006D7C8D"/>
    <w:rsid w:val="006E19B0"/>
    <w:rsid w:val="006E271D"/>
    <w:rsid w:val="006E31BF"/>
    <w:rsid w:val="006E564B"/>
    <w:rsid w:val="006E5A14"/>
    <w:rsid w:val="006F128D"/>
    <w:rsid w:val="006F46BD"/>
    <w:rsid w:val="006F67A8"/>
    <w:rsid w:val="006F6A61"/>
    <w:rsid w:val="007014E5"/>
    <w:rsid w:val="00702E49"/>
    <w:rsid w:val="007043BA"/>
    <w:rsid w:val="007069CD"/>
    <w:rsid w:val="00710455"/>
    <w:rsid w:val="00711F12"/>
    <w:rsid w:val="007121A1"/>
    <w:rsid w:val="007162AC"/>
    <w:rsid w:val="007202EE"/>
    <w:rsid w:val="007255FD"/>
    <w:rsid w:val="00725716"/>
    <w:rsid w:val="007262CB"/>
    <w:rsid w:val="0072632A"/>
    <w:rsid w:val="007273C8"/>
    <w:rsid w:val="00737F3D"/>
    <w:rsid w:val="0074200B"/>
    <w:rsid w:val="00744A42"/>
    <w:rsid w:val="00746D5E"/>
    <w:rsid w:val="00747918"/>
    <w:rsid w:val="007509E3"/>
    <w:rsid w:val="00752B00"/>
    <w:rsid w:val="0075571B"/>
    <w:rsid w:val="00761BB3"/>
    <w:rsid w:val="007624EA"/>
    <w:rsid w:val="00763FE3"/>
    <w:rsid w:val="00764F96"/>
    <w:rsid w:val="00772364"/>
    <w:rsid w:val="0077572E"/>
    <w:rsid w:val="0077605C"/>
    <w:rsid w:val="00777796"/>
    <w:rsid w:val="00782AE9"/>
    <w:rsid w:val="00786F88"/>
    <w:rsid w:val="007907CD"/>
    <w:rsid w:val="00792C71"/>
    <w:rsid w:val="00797004"/>
    <w:rsid w:val="007A038A"/>
    <w:rsid w:val="007A14CD"/>
    <w:rsid w:val="007A44C0"/>
    <w:rsid w:val="007A4CB2"/>
    <w:rsid w:val="007A6296"/>
    <w:rsid w:val="007B39F4"/>
    <w:rsid w:val="007B497B"/>
    <w:rsid w:val="007B62F9"/>
    <w:rsid w:val="007B6BA5"/>
    <w:rsid w:val="007C04FD"/>
    <w:rsid w:val="007C1B62"/>
    <w:rsid w:val="007C3390"/>
    <w:rsid w:val="007C4352"/>
    <w:rsid w:val="007C4E03"/>
    <w:rsid w:val="007C4F4B"/>
    <w:rsid w:val="007C5F2C"/>
    <w:rsid w:val="007D0AD0"/>
    <w:rsid w:val="007D2CDC"/>
    <w:rsid w:val="007D5327"/>
    <w:rsid w:val="007D7970"/>
    <w:rsid w:val="007D7CB4"/>
    <w:rsid w:val="007E0C9D"/>
    <w:rsid w:val="007E1FEB"/>
    <w:rsid w:val="007E23B5"/>
    <w:rsid w:val="007E28B1"/>
    <w:rsid w:val="007E3B9A"/>
    <w:rsid w:val="007E3BB6"/>
    <w:rsid w:val="007E4463"/>
    <w:rsid w:val="007E7290"/>
    <w:rsid w:val="007F5BEF"/>
    <w:rsid w:val="007F6611"/>
    <w:rsid w:val="007F78BA"/>
    <w:rsid w:val="008025D9"/>
    <w:rsid w:val="00803E81"/>
    <w:rsid w:val="00805958"/>
    <w:rsid w:val="00807632"/>
    <w:rsid w:val="008107A2"/>
    <w:rsid w:val="00810E02"/>
    <w:rsid w:val="00811300"/>
    <w:rsid w:val="00811A7F"/>
    <w:rsid w:val="008155C3"/>
    <w:rsid w:val="008175E9"/>
    <w:rsid w:val="00820B18"/>
    <w:rsid w:val="00820C51"/>
    <w:rsid w:val="00821FB3"/>
    <w:rsid w:val="0082243E"/>
    <w:rsid w:val="008242D7"/>
    <w:rsid w:val="0082714D"/>
    <w:rsid w:val="00827C98"/>
    <w:rsid w:val="00831A87"/>
    <w:rsid w:val="00832564"/>
    <w:rsid w:val="008339B9"/>
    <w:rsid w:val="00835743"/>
    <w:rsid w:val="008376FE"/>
    <w:rsid w:val="008418F2"/>
    <w:rsid w:val="00842AFF"/>
    <w:rsid w:val="00844FBB"/>
    <w:rsid w:val="00846F74"/>
    <w:rsid w:val="00855262"/>
    <w:rsid w:val="00856282"/>
    <w:rsid w:val="00856CD2"/>
    <w:rsid w:val="00857454"/>
    <w:rsid w:val="00862743"/>
    <w:rsid w:val="00864583"/>
    <w:rsid w:val="00870DBD"/>
    <w:rsid w:val="00871715"/>
    <w:rsid w:val="00871FD5"/>
    <w:rsid w:val="00872127"/>
    <w:rsid w:val="00874B23"/>
    <w:rsid w:val="0087702E"/>
    <w:rsid w:val="0087707B"/>
    <w:rsid w:val="00877210"/>
    <w:rsid w:val="00877E78"/>
    <w:rsid w:val="008821BF"/>
    <w:rsid w:val="0088487D"/>
    <w:rsid w:val="00884B5A"/>
    <w:rsid w:val="0088578A"/>
    <w:rsid w:val="008979B1"/>
    <w:rsid w:val="00897ACB"/>
    <w:rsid w:val="008A01AC"/>
    <w:rsid w:val="008A2553"/>
    <w:rsid w:val="008A428E"/>
    <w:rsid w:val="008A5435"/>
    <w:rsid w:val="008A6B25"/>
    <w:rsid w:val="008A6C4F"/>
    <w:rsid w:val="008B069D"/>
    <w:rsid w:val="008B1C5A"/>
    <w:rsid w:val="008B1EAD"/>
    <w:rsid w:val="008B2D0D"/>
    <w:rsid w:val="008B6E65"/>
    <w:rsid w:val="008C1E4D"/>
    <w:rsid w:val="008C2B41"/>
    <w:rsid w:val="008C46E0"/>
    <w:rsid w:val="008C51D0"/>
    <w:rsid w:val="008C693F"/>
    <w:rsid w:val="008D0FD7"/>
    <w:rsid w:val="008D55A7"/>
    <w:rsid w:val="008D6D57"/>
    <w:rsid w:val="008D77C7"/>
    <w:rsid w:val="008E0E46"/>
    <w:rsid w:val="008E2037"/>
    <w:rsid w:val="008E38EF"/>
    <w:rsid w:val="008F062C"/>
    <w:rsid w:val="008F1729"/>
    <w:rsid w:val="008F1F23"/>
    <w:rsid w:val="00900157"/>
    <w:rsid w:val="00900D67"/>
    <w:rsid w:val="0090292E"/>
    <w:rsid w:val="00904CAF"/>
    <w:rsid w:val="0090730A"/>
    <w:rsid w:val="00907C3F"/>
    <w:rsid w:val="00917B84"/>
    <w:rsid w:val="00917FE4"/>
    <w:rsid w:val="00920D8A"/>
    <w:rsid w:val="00922B42"/>
    <w:rsid w:val="009253A0"/>
    <w:rsid w:val="009257B5"/>
    <w:rsid w:val="00927522"/>
    <w:rsid w:val="009354AF"/>
    <w:rsid w:val="00935DA8"/>
    <w:rsid w:val="0093707B"/>
    <w:rsid w:val="009400EB"/>
    <w:rsid w:val="0094236D"/>
    <w:rsid w:val="009427E3"/>
    <w:rsid w:val="009467AF"/>
    <w:rsid w:val="00953E2C"/>
    <w:rsid w:val="00953EFD"/>
    <w:rsid w:val="00954DBC"/>
    <w:rsid w:val="009550A7"/>
    <w:rsid w:val="00956D9B"/>
    <w:rsid w:val="0095743E"/>
    <w:rsid w:val="00957739"/>
    <w:rsid w:val="0096007D"/>
    <w:rsid w:val="00962CA9"/>
    <w:rsid w:val="00963CBA"/>
    <w:rsid w:val="00964E2C"/>
    <w:rsid w:val="009654B7"/>
    <w:rsid w:val="00966ABA"/>
    <w:rsid w:val="00966C3A"/>
    <w:rsid w:val="009726BC"/>
    <w:rsid w:val="00973F34"/>
    <w:rsid w:val="009750B2"/>
    <w:rsid w:val="00986530"/>
    <w:rsid w:val="00987836"/>
    <w:rsid w:val="00987B9F"/>
    <w:rsid w:val="00987C17"/>
    <w:rsid w:val="00987CAF"/>
    <w:rsid w:val="00991261"/>
    <w:rsid w:val="00994496"/>
    <w:rsid w:val="00994F5A"/>
    <w:rsid w:val="009A097C"/>
    <w:rsid w:val="009A0B83"/>
    <w:rsid w:val="009A11EF"/>
    <w:rsid w:val="009A1C8B"/>
    <w:rsid w:val="009A26D2"/>
    <w:rsid w:val="009A7F15"/>
    <w:rsid w:val="009B1863"/>
    <w:rsid w:val="009B279E"/>
    <w:rsid w:val="009B32EB"/>
    <w:rsid w:val="009B3800"/>
    <w:rsid w:val="009B4A58"/>
    <w:rsid w:val="009C05B7"/>
    <w:rsid w:val="009C1605"/>
    <w:rsid w:val="009C483E"/>
    <w:rsid w:val="009C62A6"/>
    <w:rsid w:val="009C640C"/>
    <w:rsid w:val="009D017A"/>
    <w:rsid w:val="009D0996"/>
    <w:rsid w:val="009D3D22"/>
    <w:rsid w:val="009D42AF"/>
    <w:rsid w:val="009D4B1A"/>
    <w:rsid w:val="009D50DB"/>
    <w:rsid w:val="009D69F3"/>
    <w:rsid w:val="009E424A"/>
    <w:rsid w:val="009E59A0"/>
    <w:rsid w:val="009E5F3D"/>
    <w:rsid w:val="009E66B4"/>
    <w:rsid w:val="009F01A9"/>
    <w:rsid w:val="009F0CB1"/>
    <w:rsid w:val="009F4344"/>
    <w:rsid w:val="009F5391"/>
    <w:rsid w:val="009F714F"/>
    <w:rsid w:val="009F7307"/>
    <w:rsid w:val="009F7611"/>
    <w:rsid w:val="00A0055A"/>
    <w:rsid w:val="00A01D3A"/>
    <w:rsid w:val="00A03565"/>
    <w:rsid w:val="00A05937"/>
    <w:rsid w:val="00A05A6E"/>
    <w:rsid w:val="00A05E0B"/>
    <w:rsid w:val="00A06F70"/>
    <w:rsid w:val="00A06FDD"/>
    <w:rsid w:val="00A10A0A"/>
    <w:rsid w:val="00A116A2"/>
    <w:rsid w:val="00A1349D"/>
    <w:rsid w:val="00A1427D"/>
    <w:rsid w:val="00A15930"/>
    <w:rsid w:val="00A23AC2"/>
    <w:rsid w:val="00A23DAF"/>
    <w:rsid w:val="00A24EF3"/>
    <w:rsid w:val="00A26488"/>
    <w:rsid w:val="00A3617F"/>
    <w:rsid w:val="00A406B9"/>
    <w:rsid w:val="00A40B37"/>
    <w:rsid w:val="00A45095"/>
    <w:rsid w:val="00A4634F"/>
    <w:rsid w:val="00A515B6"/>
    <w:rsid w:val="00A52419"/>
    <w:rsid w:val="00A52ADB"/>
    <w:rsid w:val="00A60413"/>
    <w:rsid w:val="00A6398E"/>
    <w:rsid w:val="00A6486F"/>
    <w:rsid w:val="00A6630E"/>
    <w:rsid w:val="00A72F22"/>
    <w:rsid w:val="00A748A6"/>
    <w:rsid w:val="00A76BE8"/>
    <w:rsid w:val="00A82ECC"/>
    <w:rsid w:val="00A85D8C"/>
    <w:rsid w:val="00A85E43"/>
    <w:rsid w:val="00A879A4"/>
    <w:rsid w:val="00A87E95"/>
    <w:rsid w:val="00A916FA"/>
    <w:rsid w:val="00A92310"/>
    <w:rsid w:val="00A92C3E"/>
    <w:rsid w:val="00A92D34"/>
    <w:rsid w:val="00A92E29"/>
    <w:rsid w:val="00A9496D"/>
    <w:rsid w:val="00A94BA7"/>
    <w:rsid w:val="00A95976"/>
    <w:rsid w:val="00A97710"/>
    <w:rsid w:val="00AA0144"/>
    <w:rsid w:val="00AA2490"/>
    <w:rsid w:val="00AA2E2A"/>
    <w:rsid w:val="00AA3249"/>
    <w:rsid w:val="00AA4AB1"/>
    <w:rsid w:val="00AA61AB"/>
    <w:rsid w:val="00AA633A"/>
    <w:rsid w:val="00AB40D7"/>
    <w:rsid w:val="00AC6ABA"/>
    <w:rsid w:val="00AD09E9"/>
    <w:rsid w:val="00AD1544"/>
    <w:rsid w:val="00AE47F7"/>
    <w:rsid w:val="00AF0576"/>
    <w:rsid w:val="00AF1DBD"/>
    <w:rsid w:val="00AF22B8"/>
    <w:rsid w:val="00AF3829"/>
    <w:rsid w:val="00AF3A3E"/>
    <w:rsid w:val="00AF3BCC"/>
    <w:rsid w:val="00AF3C14"/>
    <w:rsid w:val="00AF473A"/>
    <w:rsid w:val="00AF7D51"/>
    <w:rsid w:val="00B03062"/>
    <w:rsid w:val="00B037F0"/>
    <w:rsid w:val="00B03AE6"/>
    <w:rsid w:val="00B05EAD"/>
    <w:rsid w:val="00B061B0"/>
    <w:rsid w:val="00B0767B"/>
    <w:rsid w:val="00B1657C"/>
    <w:rsid w:val="00B20529"/>
    <w:rsid w:val="00B23EF5"/>
    <w:rsid w:val="00B24A9E"/>
    <w:rsid w:val="00B30179"/>
    <w:rsid w:val="00B31165"/>
    <w:rsid w:val="00B3317B"/>
    <w:rsid w:val="00B334DC"/>
    <w:rsid w:val="00B3399B"/>
    <w:rsid w:val="00B3631A"/>
    <w:rsid w:val="00B37A5A"/>
    <w:rsid w:val="00B37D8E"/>
    <w:rsid w:val="00B4090A"/>
    <w:rsid w:val="00B409E3"/>
    <w:rsid w:val="00B40CC4"/>
    <w:rsid w:val="00B40FFE"/>
    <w:rsid w:val="00B41C0A"/>
    <w:rsid w:val="00B425FE"/>
    <w:rsid w:val="00B4560C"/>
    <w:rsid w:val="00B46EAB"/>
    <w:rsid w:val="00B514BE"/>
    <w:rsid w:val="00B53013"/>
    <w:rsid w:val="00B55058"/>
    <w:rsid w:val="00B56203"/>
    <w:rsid w:val="00B572AC"/>
    <w:rsid w:val="00B609E1"/>
    <w:rsid w:val="00B679CE"/>
    <w:rsid w:val="00B67F5E"/>
    <w:rsid w:val="00B714FF"/>
    <w:rsid w:val="00B71C5B"/>
    <w:rsid w:val="00B73E65"/>
    <w:rsid w:val="00B81E12"/>
    <w:rsid w:val="00B830D7"/>
    <w:rsid w:val="00B83D1B"/>
    <w:rsid w:val="00B86D38"/>
    <w:rsid w:val="00B87E6C"/>
    <w:rsid w:val="00B902A1"/>
    <w:rsid w:val="00B90B52"/>
    <w:rsid w:val="00B933BE"/>
    <w:rsid w:val="00B955FC"/>
    <w:rsid w:val="00B95D02"/>
    <w:rsid w:val="00B97FA8"/>
    <w:rsid w:val="00BA1C57"/>
    <w:rsid w:val="00BA2143"/>
    <w:rsid w:val="00BA239B"/>
    <w:rsid w:val="00BA48EA"/>
    <w:rsid w:val="00BA67A7"/>
    <w:rsid w:val="00BA7310"/>
    <w:rsid w:val="00BB05C8"/>
    <w:rsid w:val="00BB09EA"/>
    <w:rsid w:val="00BB1D8D"/>
    <w:rsid w:val="00BB36A8"/>
    <w:rsid w:val="00BB6C7E"/>
    <w:rsid w:val="00BB7B71"/>
    <w:rsid w:val="00BC1385"/>
    <w:rsid w:val="00BC157A"/>
    <w:rsid w:val="00BC234E"/>
    <w:rsid w:val="00BC275D"/>
    <w:rsid w:val="00BC5BB6"/>
    <w:rsid w:val="00BC74E9"/>
    <w:rsid w:val="00BC7BDC"/>
    <w:rsid w:val="00BD2397"/>
    <w:rsid w:val="00BD409B"/>
    <w:rsid w:val="00BD448C"/>
    <w:rsid w:val="00BD506B"/>
    <w:rsid w:val="00BD600F"/>
    <w:rsid w:val="00BD6995"/>
    <w:rsid w:val="00BD76E8"/>
    <w:rsid w:val="00BE2824"/>
    <w:rsid w:val="00BE492F"/>
    <w:rsid w:val="00BE618E"/>
    <w:rsid w:val="00BE6799"/>
    <w:rsid w:val="00BF0F88"/>
    <w:rsid w:val="00BF2B71"/>
    <w:rsid w:val="00BF458E"/>
    <w:rsid w:val="00BF5E20"/>
    <w:rsid w:val="00C018E6"/>
    <w:rsid w:val="00C05965"/>
    <w:rsid w:val="00C05DE6"/>
    <w:rsid w:val="00C1477C"/>
    <w:rsid w:val="00C16B85"/>
    <w:rsid w:val="00C2079B"/>
    <w:rsid w:val="00C21438"/>
    <w:rsid w:val="00C24693"/>
    <w:rsid w:val="00C24E62"/>
    <w:rsid w:val="00C26EF4"/>
    <w:rsid w:val="00C278B0"/>
    <w:rsid w:val="00C278CE"/>
    <w:rsid w:val="00C27F7E"/>
    <w:rsid w:val="00C313EC"/>
    <w:rsid w:val="00C35F0B"/>
    <w:rsid w:val="00C35FCD"/>
    <w:rsid w:val="00C4055C"/>
    <w:rsid w:val="00C429FD"/>
    <w:rsid w:val="00C43683"/>
    <w:rsid w:val="00C438AD"/>
    <w:rsid w:val="00C4582A"/>
    <w:rsid w:val="00C463DD"/>
    <w:rsid w:val="00C5238B"/>
    <w:rsid w:val="00C53E70"/>
    <w:rsid w:val="00C55D26"/>
    <w:rsid w:val="00C614F8"/>
    <w:rsid w:val="00C62037"/>
    <w:rsid w:val="00C6311B"/>
    <w:rsid w:val="00C63121"/>
    <w:rsid w:val="00C643B5"/>
    <w:rsid w:val="00C64458"/>
    <w:rsid w:val="00C645E1"/>
    <w:rsid w:val="00C65F44"/>
    <w:rsid w:val="00C67301"/>
    <w:rsid w:val="00C702BC"/>
    <w:rsid w:val="00C71883"/>
    <w:rsid w:val="00C732F2"/>
    <w:rsid w:val="00C745C3"/>
    <w:rsid w:val="00C76F66"/>
    <w:rsid w:val="00C81733"/>
    <w:rsid w:val="00C831BA"/>
    <w:rsid w:val="00C860C1"/>
    <w:rsid w:val="00C915C1"/>
    <w:rsid w:val="00C930AA"/>
    <w:rsid w:val="00C94465"/>
    <w:rsid w:val="00C9646C"/>
    <w:rsid w:val="00CA2330"/>
    <w:rsid w:val="00CA418B"/>
    <w:rsid w:val="00CA4A39"/>
    <w:rsid w:val="00CA52DA"/>
    <w:rsid w:val="00CB0AB8"/>
    <w:rsid w:val="00CB3D96"/>
    <w:rsid w:val="00CB7072"/>
    <w:rsid w:val="00CC0B55"/>
    <w:rsid w:val="00CC20EF"/>
    <w:rsid w:val="00CC22DA"/>
    <w:rsid w:val="00CC25F3"/>
    <w:rsid w:val="00CC2F63"/>
    <w:rsid w:val="00CC4CF3"/>
    <w:rsid w:val="00CC4E8A"/>
    <w:rsid w:val="00CC50BC"/>
    <w:rsid w:val="00CC544D"/>
    <w:rsid w:val="00CC5D91"/>
    <w:rsid w:val="00CC66FF"/>
    <w:rsid w:val="00CD18F3"/>
    <w:rsid w:val="00CD2550"/>
    <w:rsid w:val="00CD4156"/>
    <w:rsid w:val="00CD454A"/>
    <w:rsid w:val="00CD54C4"/>
    <w:rsid w:val="00CD7C4C"/>
    <w:rsid w:val="00CE1B71"/>
    <w:rsid w:val="00CE4394"/>
    <w:rsid w:val="00CE4A8F"/>
    <w:rsid w:val="00CE6251"/>
    <w:rsid w:val="00CE787C"/>
    <w:rsid w:val="00CF082F"/>
    <w:rsid w:val="00CF4AE2"/>
    <w:rsid w:val="00CF6186"/>
    <w:rsid w:val="00CF7D43"/>
    <w:rsid w:val="00D0462D"/>
    <w:rsid w:val="00D06FC5"/>
    <w:rsid w:val="00D07D52"/>
    <w:rsid w:val="00D10EFC"/>
    <w:rsid w:val="00D11129"/>
    <w:rsid w:val="00D11FFF"/>
    <w:rsid w:val="00D12C7E"/>
    <w:rsid w:val="00D13516"/>
    <w:rsid w:val="00D152E1"/>
    <w:rsid w:val="00D16758"/>
    <w:rsid w:val="00D1765D"/>
    <w:rsid w:val="00D2031B"/>
    <w:rsid w:val="00D20754"/>
    <w:rsid w:val="00D22332"/>
    <w:rsid w:val="00D23085"/>
    <w:rsid w:val="00D23A76"/>
    <w:rsid w:val="00D23AF4"/>
    <w:rsid w:val="00D25205"/>
    <w:rsid w:val="00D25878"/>
    <w:rsid w:val="00D25FC5"/>
    <w:rsid w:val="00D25FE2"/>
    <w:rsid w:val="00D315FB"/>
    <w:rsid w:val="00D323B4"/>
    <w:rsid w:val="00D33E93"/>
    <w:rsid w:val="00D345E9"/>
    <w:rsid w:val="00D36667"/>
    <w:rsid w:val="00D431A0"/>
    <w:rsid w:val="00D43252"/>
    <w:rsid w:val="00D43714"/>
    <w:rsid w:val="00D43867"/>
    <w:rsid w:val="00D43C03"/>
    <w:rsid w:val="00D465BD"/>
    <w:rsid w:val="00D46FDD"/>
    <w:rsid w:val="00D503B6"/>
    <w:rsid w:val="00D50873"/>
    <w:rsid w:val="00D51153"/>
    <w:rsid w:val="00D53784"/>
    <w:rsid w:val="00D53AB9"/>
    <w:rsid w:val="00D550F9"/>
    <w:rsid w:val="00D56B2A"/>
    <w:rsid w:val="00D6326D"/>
    <w:rsid w:val="00D63427"/>
    <w:rsid w:val="00D6369D"/>
    <w:rsid w:val="00D67E7B"/>
    <w:rsid w:val="00D71482"/>
    <w:rsid w:val="00D74025"/>
    <w:rsid w:val="00D757C7"/>
    <w:rsid w:val="00D80CBD"/>
    <w:rsid w:val="00D84952"/>
    <w:rsid w:val="00D84B08"/>
    <w:rsid w:val="00D8701B"/>
    <w:rsid w:val="00D9217C"/>
    <w:rsid w:val="00D92694"/>
    <w:rsid w:val="00D93FCB"/>
    <w:rsid w:val="00D951A7"/>
    <w:rsid w:val="00D962C6"/>
    <w:rsid w:val="00D971B0"/>
    <w:rsid w:val="00D978C6"/>
    <w:rsid w:val="00DA4107"/>
    <w:rsid w:val="00DA4303"/>
    <w:rsid w:val="00DA4834"/>
    <w:rsid w:val="00DA4A8C"/>
    <w:rsid w:val="00DA6639"/>
    <w:rsid w:val="00DA67AD"/>
    <w:rsid w:val="00DA6C04"/>
    <w:rsid w:val="00DB1343"/>
    <w:rsid w:val="00DB18CE"/>
    <w:rsid w:val="00DB2BCB"/>
    <w:rsid w:val="00DB2DD3"/>
    <w:rsid w:val="00DB4E26"/>
    <w:rsid w:val="00DB6C94"/>
    <w:rsid w:val="00DC0841"/>
    <w:rsid w:val="00DC14D1"/>
    <w:rsid w:val="00DC17A1"/>
    <w:rsid w:val="00DC2549"/>
    <w:rsid w:val="00DC35DE"/>
    <w:rsid w:val="00DC3A5E"/>
    <w:rsid w:val="00DC5F8D"/>
    <w:rsid w:val="00DC7CB1"/>
    <w:rsid w:val="00DD1401"/>
    <w:rsid w:val="00DD1E7D"/>
    <w:rsid w:val="00DD29AE"/>
    <w:rsid w:val="00DD2CFB"/>
    <w:rsid w:val="00DD400F"/>
    <w:rsid w:val="00DD5036"/>
    <w:rsid w:val="00DD5486"/>
    <w:rsid w:val="00DD5CF4"/>
    <w:rsid w:val="00DE01B3"/>
    <w:rsid w:val="00DE063B"/>
    <w:rsid w:val="00DE3D86"/>
    <w:rsid w:val="00DE3EC0"/>
    <w:rsid w:val="00DE41B0"/>
    <w:rsid w:val="00DE4F72"/>
    <w:rsid w:val="00DE7C22"/>
    <w:rsid w:val="00DF29EE"/>
    <w:rsid w:val="00DF642F"/>
    <w:rsid w:val="00DF6D49"/>
    <w:rsid w:val="00DF7FB5"/>
    <w:rsid w:val="00E03072"/>
    <w:rsid w:val="00E035F0"/>
    <w:rsid w:val="00E057E8"/>
    <w:rsid w:val="00E060FF"/>
    <w:rsid w:val="00E0748B"/>
    <w:rsid w:val="00E12B6B"/>
    <w:rsid w:val="00E130AB"/>
    <w:rsid w:val="00E1503C"/>
    <w:rsid w:val="00E17B6F"/>
    <w:rsid w:val="00E21070"/>
    <w:rsid w:val="00E21EC9"/>
    <w:rsid w:val="00E236A9"/>
    <w:rsid w:val="00E23723"/>
    <w:rsid w:val="00E25D11"/>
    <w:rsid w:val="00E30034"/>
    <w:rsid w:val="00E33249"/>
    <w:rsid w:val="00E339D4"/>
    <w:rsid w:val="00E36C1F"/>
    <w:rsid w:val="00E438D9"/>
    <w:rsid w:val="00E44681"/>
    <w:rsid w:val="00E45B27"/>
    <w:rsid w:val="00E5036D"/>
    <w:rsid w:val="00E507D1"/>
    <w:rsid w:val="00E5644E"/>
    <w:rsid w:val="00E619EC"/>
    <w:rsid w:val="00E61B19"/>
    <w:rsid w:val="00E6565C"/>
    <w:rsid w:val="00E66A47"/>
    <w:rsid w:val="00E7260F"/>
    <w:rsid w:val="00E74D0C"/>
    <w:rsid w:val="00E8107B"/>
    <w:rsid w:val="00E83DE0"/>
    <w:rsid w:val="00E84A07"/>
    <w:rsid w:val="00E85E08"/>
    <w:rsid w:val="00E87B8B"/>
    <w:rsid w:val="00E90B62"/>
    <w:rsid w:val="00E911B5"/>
    <w:rsid w:val="00E93222"/>
    <w:rsid w:val="00E94EB2"/>
    <w:rsid w:val="00E96630"/>
    <w:rsid w:val="00EA2DDF"/>
    <w:rsid w:val="00EA4368"/>
    <w:rsid w:val="00EA438D"/>
    <w:rsid w:val="00EA4634"/>
    <w:rsid w:val="00EA52D8"/>
    <w:rsid w:val="00EB042D"/>
    <w:rsid w:val="00EB0FB9"/>
    <w:rsid w:val="00EB2376"/>
    <w:rsid w:val="00EB389D"/>
    <w:rsid w:val="00EB6BDF"/>
    <w:rsid w:val="00EB74B7"/>
    <w:rsid w:val="00EC0E46"/>
    <w:rsid w:val="00EC1F04"/>
    <w:rsid w:val="00EC28FD"/>
    <w:rsid w:val="00EC4C97"/>
    <w:rsid w:val="00EC5E96"/>
    <w:rsid w:val="00ED0894"/>
    <w:rsid w:val="00ED681D"/>
    <w:rsid w:val="00ED7A2A"/>
    <w:rsid w:val="00ED7F51"/>
    <w:rsid w:val="00EE0886"/>
    <w:rsid w:val="00EE239E"/>
    <w:rsid w:val="00EE3766"/>
    <w:rsid w:val="00EE5B9D"/>
    <w:rsid w:val="00EE6082"/>
    <w:rsid w:val="00EE7144"/>
    <w:rsid w:val="00EF1234"/>
    <w:rsid w:val="00EF15E3"/>
    <w:rsid w:val="00EF1D7F"/>
    <w:rsid w:val="00EF1E3A"/>
    <w:rsid w:val="00EF4841"/>
    <w:rsid w:val="00EF4EF4"/>
    <w:rsid w:val="00EF5BDB"/>
    <w:rsid w:val="00EF70A2"/>
    <w:rsid w:val="00F00A26"/>
    <w:rsid w:val="00F014FD"/>
    <w:rsid w:val="00F0692B"/>
    <w:rsid w:val="00F07FD9"/>
    <w:rsid w:val="00F127DB"/>
    <w:rsid w:val="00F1431C"/>
    <w:rsid w:val="00F1487D"/>
    <w:rsid w:val="00F15422"/>
    <w:rsid w:val="00F157F0"/>
    <w:rsid w:val="00F1626B"/>
    <w:rsid w:val="00F17BFB"/>
    <w:rsid w:val="00F20ABF"/>
    <w:rsid w:val="00F21C38"/>
    <w:rsid w:val="00F21CD2"/>
    <w:rsid w:val="00F23933"/>
    <w:rsid w:val="00F2470C"/>
    <w:rsid w:val="00F2701A"/>
    <w:rsid w:val="00F30490"/>
    <w:rsid w:val="00F30DFE"/>
    <w:rsid w:val="00F34A62"/>
    <w:rsid w:val="00F358CE"/>
    <w:rsid w:val="00F35FE1"/>
    <w:rsid w:val="00F40E75"/>
    <w:rsid w:val="00F47E78"/>
    <w:rsid w:val="00F524E7"/>
    <w:rsid w:val="00F52936"/>
    <w:rsid w:val="00F53552"/>
    <w:rsid w:val="00F606E9"/>
    <w:rsid w:val="00F623FD"/>
    <w:rsid w:val="00F64C11"/>
    <w:rsid w:val="00F6715F"/>
    <w:rsid w:val="00F67646"/>
    <w:rsid w:val="00F67B7D"/>
    <w:rsid w:val="00F701E9"/>
    <w:rsid w:val="00F71EA9"/>
    <w:rsid w:val="00F74F6F"/>
    <w:rsid w:val="00F75E5E"/>
    <w:rsid w:val="00F90490"/>
    <w:rsid w:val="00F91502"/>
    <w:rsid w:val="00F93620"/>
    <w:rsid w:val="00F94FED"/>
    <w:rsid w:val="00F960A8"/>
    <w:rsid w:val="00FA1432"/>
    <w:rsid w:val="00FA2ED0"/>
    <w:rsid w:val="00FA4F7A"/>
    <w:rsid w:val="00FA5374"/>
    <w:rsid w:val="00FA70FE"/>
    <w:rsid w:val="00FA7DF3"/>
    <w:rsid w:val="00FB0F61"/>
    <w:rsid w:val="00FB109D"/>
    <w:rsid w:val="00FB4199"/>
    <w:rsid w:val="00FB45B2"/>
    <w:rsid w:val="00FB6BDE"/>
    <w:rsid w:val="00FC050B"/>
    <w:rsid w:val="00FC1E74"/>
    <w:rsid w:val="00FC2929"/>
    <w:rsid w:val="00FC5EDE"/>
    <w:rsid w:val="00FC68B7"/>
    <w:rsid w:val="00FC78B3"/>
    <w:rsid w:val="00FC78DB"/>
    <w:rsid w:val="00FD018B"/>
    <w:rsid w:val="00FD2A25"/>
    <w:rsid w:val="00FD30CA"/>
    <w:rsid w:val="00FD4171"/>
    <w:rsid w:val="00FD7C12"/>
    <w:rsid w:val="00FD7E48"/>
    <w:rsid w:val="00FE1550"/>
    <w:rsid w:val="00FE35FE"/>
    <w:rsid w:val="00FE645B"/>
    <w:rsid w:val="00FF0671"/>
    <w:rsid w:val="00FF1440"/>
    <w:rsid w:val="00FF6A96"/>
    <w:rsid w:val="00FF6B2F"/>
    <w:rsid w:val="00FF7A2D"/>
    <w:rsid w:val="01EFF846"/>
    <w:rsid w:val="05657E18"/>
    <w:rsid w:val="057BBE80"/>
    <w:rsid w:val="07105CC7"/>
    <w:rsid w:val="07A633EE"/>
    <w:rsid w:val="07B55878"/>
    <w:rsid w:val="08D27BEC"/>
    <w:rsid w:val="0AE79670"/>
    <w:rsid w:val="0C217EA3"/>
    <w:rsid w:val="0C8366D1"/>
    <w:rsid w:val="0CA3B1CC"/>
    <w:rsid w:val="0D76F32B"/>
    <w:rsid w:val="0DF25F9E"/>
    <w:rsid w:val="0E535752"/>
    <w:rsid w:val="120E0996"/>
    <w:rsid w:val="1609BFCE"/>
    <w:rsid w:val="1A6DA25C"/>
    <w:rsid w:val="1D5F534E"/>
    <w:rsid w:val="1DA44A3D"/>
    <w:rsid w:val="1FDD8A26"/>
    <w:rsid w:val="20257856"/>
    <w:rsid w:val="218179E3"/>
    <w:rsid w:val="222B3C8D"/>
    <w:rsid w:val="2275D637"/>
    <w:rsid w:val="2334A97B"/>
    <w:rsid w:val="2411A698"/>
    <w:rsid w:val="24AB8D48"/>
    <w:rsid w:val="25D3E509"/>
    <w:rsid w:val="26A5F88E"/>
    <w:rsid w:val="276B8B8D"/>
    <w:rsid w:val="27915F9B"/>
    <w:rsid w:val="293531D0"/>
    <w:rsid w:val="2BA8EA33"/>
    <w:rsid w:val="2C75F479"/>
    <w:rsid w:val="2F7394AA"/>
    <w:rsid w:val="2FF917D8"/>
    <w:rsid w:val="3076FEDD"/>
    <w:rsid w:val="30C0CD66"/>
    <w:rsid w:val="314A4365"/>
    <w:rsid w:val="32F1BE3C"/>
    <w:rsid w:val="36162CA4"/>
    <w:rsid w:val="3834FA77"/>
    <w:rsid w:val="3A752ACC"/>
    <w:rsid w:val="3ABD18FC"/>
    <w:rsid w:val="3E27FF07"/>
    <w:rsid w:val="3F297A5C"/>
    <w:rsid w:val="40B16955"/>
    <w:rsid w:val="42360A36"/>
    <w:rsid w:val="428CB9DF"/>
    <w:rsid w:val="440A6349"/>
    <w:rsid w:val="457D5294"/>
    <w:rsid w:val="468FB37F"/>
    <w:rsid w:val="49F76296"/>
    <w:rsid w:val="4C480009"/>
    <w:rsid w:val="4D885632"/>
    <w:rsid w:val="500AADC5"/>
    <w:rsid w:val="50EBD3CD"/>
    <w:rsid w:val="52C5AAB1"/>
    <w:rsid w:val="539F4BA3"/>
    <w:rsid w:val="53C914E4"/>
    <w:rsid w:val="554350CF"/>
    <w:rsid w:val="55582B78"/>
    <w:rsid w:val="5669D731"/>
    <w:rsid w:val="57FD4282"/>
    <w:rsid w:val="58192D57"/>
    <w:rsid w:val="58FC8684"/>
    <w:rsid w:val="5A9F7A22"/>
    <w:rsid w:val="5B87107E"/>
    <w:rsid w:val="5BD3C206"/>
    <w:rsid w:val="5D18C84A"/>
    <w:rsid w:val="623B2A30"/>
    <w:rsid w:val="6276DEC5"/>
    <w:rsid w:val="63D6FA91"/>
    <w:rsid w:val="6572CAF2"/>
    <w:rsid w:val="65BC873E"/>
    <w:rsid w:val="65CF9075"/>
    <w:rsid w:val="66F591B7"/>
    <w:rsid w:val="670C9D5A"/>
    <w:rsid w:val="6758579F"/>
    <w:rsid w:val="68CF689B"/>
    <w:rsid w:val="6A1450FD"/>
    <w:rsid w:val="6A42FE5E"/>
    <w:rsid w:val="6A9D83AD"/>
    <w:rsid w:val="6ABFEA85"/>
    <w:rsid w:val="6BACD414"/>
    <w:rsid w:val="6C67F282"/>
    <w:rsid w:val="6CC965C3"/>
    <w:rsid w:val="7132B0F4"/>
    <w:rsid w:val="7190CE68"/>
    <w:rsid w:val="726412F0"/>
    <w:rsid w:val="77D37E04"/>
    <w:rsid w:val="7E56CCD6"/>
    <w:rsid w:val="7FEE52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3E68"/>
  <w15:docId w15:val="{EA838D1D-4457-48C8-B034-AB96482F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link w:val="Heading1Char"/>
    <w:uiPriority w:val="9"/>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s refss,16 Point,Superscript 6 Point,Char Char,FO,Знак сноски 1,referencia nota al pie,List Bullet Char"/>
    <w:basedOn w:val="DefaultParagraphFont"/>
    <w:link w:val="ListBullet1"/>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link w:val="HeaderChar"/>
    <w:uiPriority w:val="99"/>
    <w:qFormat/>
    <w:rsid w:val="002C0119"/>
    <w:pPr>
      <w:pBdr>
        <w:bottom w:val="single" w:sz="4" w:space="4" w:color="auto"/>
      </w:pBdr>
      <w:spacing w:line="240" w:lineRule="auto"/>
    </w:pPr>
    <w:rPr>
      <w:b/>
      <w:sz w:val="18"/>
      <w:lang w:val="en-GB"/>
    </w:rPr>
  </w:style>
  <w:style w:type="table" w:styleId="TableGrid">
    <w:name w:val="Table Grid"/>
    <w:basedOn w:val="TableNormal"/>
    <w:uiPriority w:val="59"/>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uiPriority w:val="99"/>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A Fußnotentext,Texto nota pie Car Car Car,Texto nota pie Car Car,Footnote Text Char1 Char,Ca,C,ft,FA"/>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link w:val="FooterChar"/>
    <w:uiPriority w:val="99"/>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FA Fußnotentext Char,Texto nota pie Car Car Car Char,Ca Char,C Char"/>
    <w:basedOn w:val="DefaultParagraphFont"/>
    <w:link w:val="FootnoteText"/>
    <w:uiPriority w:val="99"/>
    <w:rsid w:val="00BA1C57"/>
    <w:rPr>
      <w:sz w:val="18"/>
      <w:lang w:val="en-GB" w:eastAsia="en-US"/>
    </w:rPr>
  </w:style>
  <w:style w:type="paragraph" w:customStyle="1" w:styleId="ListBullet1">
    <w:name w:val="List Bullet1"/>
    <w:basedOn w:val="Normal"/>
    <w:next w:val="ListBullet"/>
    <w:link w:val="FootnoteReference"/>
    <w:uiPriority w:val="99"/>
    <w:semiHidden/>
    <w:unhideWhenUsed/>
    <w:rsid w:val="00BA1C57"/>
    <w:pPr>
      <w:suppressAutoHyphens w:val="0"/>
      <w:spacing w:after="200" w:line="276" w:lineRule="auto"/>
      <w:ind w:left="720" w:hanging="360"/>
      <w:contextualSpacing/>
      <w:jc w:val="both"/>
    </w:pPr>
    <w:rPr>
      <w:sz w:val="18"/>
      <w:vertAlign w:val="superscript"/>
      <w:lang w:val="fr-FR" w:eastAsia="fr-FR"/>
    </w:rPr>
  </w:style>
  <w:style w:type="paragraph" w:styleId="ListBullet">
    <w:name w:val="List Bullet"/>
    <w:basedOn w:val="Normal"/>
    <w:semiHidden/>
    <w:rsid w:val="00BA1C57"/>
    <w:pPr>
      <w:numPr>
        <w:numId w:val="7"/>
      </w:numPr>
      <w:contextualSpacing/>
    </w:pPr>
  </w:style>
  <w:style w:type="paragraph" w:styleId="ListParagraph">
    <w:name w:val="List Paragraph"/>
    <w:basedOn w:val="Normal"/>
    <w:uiPriority w:val="34"/>
    <w:qFormat/>
    <w:rsid w:val="009C640C"/>
    <w:pPr>
      <w:suppressAutoHyphens w:val="0"/>
      <w:spacing w:line="240" w:lineRule="auto"/>
      <w:ind w:left="720"/>
      <w:contextualSpacing/>
    </w:pPr>
    <w:rPr>
      <w:rFonts w:ascii="Calibri" w:eastAsiaTheme="minorHAnsi" w:hAnsi="Calibri" w:cs="Calibri"/>
      <w:sz w:val="22"/>
      <w:szCs w:val="22"/>
      <w:lang w:val="en-GB"/>
    </w:rPr>
  </w:style>
  <w:style w:type="paragraph" w:styleId="CommentText">
    <w:name w:val="annotation text"/>
    <w:basedOn w:val="Normal"/>
    <w:link w:val="CommentTextChar"/>
    <w:uiPriority w:val="99"/>
    <w:unhideWhenUsed/>
    <w:rsid w:val="009C640C"/>
    <w:pPr>
      <w:suppressAutoHyphens w:val="0"/>
      <w:spacing w:line="240" w:lineRule="auto"/>
    </w:pPr>
    <w:rPr>
      <w:rFonts w:ascii="Calibri" w:eastAsiaTheme="minorHAnsi" w:hAnsi="Calibri" w:cs="Calibri"/>
      <w:lang w:val="en-GB"/>
    </w:rPr>
  </w:style>
  <w:style w:type="character" w:customStyle="1" w:styleId="CommentTextChar">
    <w:name w:val="Comment Text Char"/>
    <w:basedOn w:val="DefaultParagraphFont"/>
    <w:link w:val="CommentText"/>
    <w:uiPriority w:val="99"/>
    <w:rsid w:val="009C640C"/>
    <w:rPr>
      <w:rFonts w:ascii="Calibri" w:eastAsiaTheme="minorHAnsi" w:hAnsi="Calibri" w:cs="Calibri"/>
      <w:lang w:val="en-GB" w:eastAsia="en-US"/>
    </w:rPr>
  </w:style>
  <w:style w:type="character" w:styleId="CommentReference">
    <w:name w:val="annotation reference"/>
    <w:basedOn w:val="DefaultParagraphFont"/>
    <w:uiPriority w:val="99"/>
    <w:semiHidden/>
    <w:unhideWhenUsed/>
    <w:rsid w:val="009C640C"/>
    <w:rPr>
      <w:sz w:val="16"/>
      <w:szCs w:val="16"/>
    </w:rPr>
  </w:style>
  <w:style w:type="paragraph" w:styleId="CommentSubject">
    <w:name w:val="annotation subject"/>
    <w:basedOn w:val="CommentText"/>
    <w:next w:val="CommentText"/>
    <w:link w:val="CommentSubjectChar"/>
    <w:uiPriority w:val="99"/>
    <w:semiHidden/>
    <w:unhideWhenUsed/>
    <w:rsid w:val="009C640C"/>
    <w:rPr>
      <w:b/>
      <w:bCs/>
    </w:rPr>
  </w:style>
  <w:style w:type="character" w:customStyle="1" w:styleId="CommentSubjectChar">
    <w:name w:val="Comment Subject Char"/>
    <w:basedOn w:val="CommentTextChar"/>
    <w:link w:val="CommentSubject"/>
    <w:uiPriority w:val="99"/>
    <w:semiHidden/>
    <w:rsid w:val="009C640C"/>
    <w:rPr>
      <w:rFonts w:ascii="Calibri" w:eastAsiaTheme="minorHAnsi" w:hAnsi="Calibri" w:cs="Calibri"/>
      <w:b/>
      <w:bCs/>
      <w:lang w:val="en-GB" w:eastAsia="en-US"/>
    </w:rPr>
  </w:style>
  <w:style w:type="paragraph" w:customStyle="1" w:styleId="paragraph">
    <w:name w:val="paragraph"/>
    <w:basedOn w:val="Normal"/>
    <w:rsid w:val="009C640C"/>
    <w:pPr>
      <w:suppressAutoHyphens w:val="0"/>
      <w:spacing w:before="100" w:beforeAutospacing="1" w:after="100" w:afterAutospacing="1" w:line="240" w:lineRule="auto"/>
    </w:pPr>
    <w:rPr>
      <w:sz w:val="24"/>
      <w:szCs w:val="24"/>
      <w:lang w:val="en-GB" w:eastAsia="en-GB"/>
    </w:rPr>
  </w:style>
  <w:style w:type="character" w:customStyle="1" w:styleId="normaltextrun">
    <w:name w:val="normaltextrun"/>
    <w:basedOn w:val="DefaultParagraphFont"/>
    <w:rsid w:val="009C640C"/>
  </w:style>
  <w:style w:type="character" w:customStyle="1" w:styleId="eop">
    <w:name w:val="eop"/>
    <w:basedOn w:val="DefaultParagraphFont"/>
    <w:rsid w:val="009C640C"/>
  </w:style>
  <w:style w:type="paragraph" w:styleId="Revision">
    <w:name w:val="Revision"/>
    <w:hidden/>
    <w:uiPriority w:val="99"/>
    <w:semiHidden/>
    <w:rsid w:val="009C640C"/>
    <w:rPr>
      <w:rFonts w:ascii="Calibri" w:eastAsiaTheme="minorHAnsi" w:hAnsi="Calibri" w:cs="Calibri"/>
      <w:sz w:val="22"/>
      <w:szCs w:val="22"/>
      <w:lang w:val="en-GB" w:eastAsia="en-US"/>
    </w:rPr>
  </w:style>
  <w:style w:type="character" w:customStyle="1" w:styleId="HeaderChar">
    <w:name w:val="Header Char"/>
    <w:aliases w:val="6_G Char"/>
    <w:basedOn w:val="DefaultParagraphFont"/>
    <w:link w:val="Header"/>
    <w:uiPriority w:val="99"/>
    <w:rsid w:val="009C640C"/>
    <w:rPr>
      <w:b/>
      <w:sz w:val="18"/>
      <w:lang w:val="en-GB" w:eastAsia="en-US"/>
    </w:rPr>
  </w:style>
  <w:style w:type="character" w:customStyle="1" w:styleId="FooterChar">
    <w:name w:val="Footer Char"/>
    <w:aliases w:val="3_G Char"/>
    <w:basedOn w:val="DefaultParagraphFont"/>
    <w:link w:val="Footer"/>
    <w:uiPriority w:val="99"/>
    <w:rsid w:val="009C640C"/>
    <w:rPr>
      <w:sz w:val="16"/>
      <w:lang w:val="en-GB" w:eastAsia="en-US"/>
    </w:rPr>
  </w:style>
  <w:style w:type="character" w:customStyle="1" w:styleId="Heading1Char">
    <w:name w:val="Heading 1 Char"/>
    <w:aliases w:val="Table_G Char"/>
    <w:basedOn w:val="DefaultParagraphFont"/>
    <w:link w:val="Heading1"/>
    <w:uiPriority w:val="9"/>
    <w:rsid w:val="009C640C"/>
    <w:rPr>
      <w:lang w:val="en-GB" w:eastAsia="en-US"/>
    </w:rPr>
  </w:style>
  <w:style w:type="character" w:customStyle="1" w:styleId="Mention1">
    <w:name w:val="Mention1"/>
    <w:basedOn w:val="DefaultParagraphFont"/>
    <w:uiPriority w:val="99"/>
    <w:unhideWhenUsed/>
    <w:rsid w:val="009C640C"/>
    <w:rPr>
      <w:color w:val="2B579A"/>
      <w:shd w:val="clear" w:color="auto" w:fill="E6E6E6"/>
    </w:rPr>
  </w:style>
  <w:style w:type="character" w:customStyle="1" w:styleId="Mention2">
    <w:name w:val="Mention2"/>
    <w:basedOn w:val="DefaultParagraphFont"/>
    <w:uiPriority w:val="99"/>
    <w:unhideWhenUsed/>
    <w:rsid w:val="009C640C"/>
    <w:rPr>
      <w:color w:val="2B579A"/>
      <w:shd w:val="clear" w:color="auto" w:fill="E1DFDD"/>
    </w:rPr>
  </w:style>
  <w:style w:type="character" w:customStyle="1" w:styleId="UnresolvedMention1">
    <w:name w:val="Unresolved Mention1"/>
    <w:basedOn w:val="DefaultParagraphFont"/>
    <w:uiPriority w:val="99"/>
    <w:semiHidden/>
    <w:unhideWhenUsed/>
    <w:rsid w:val="009C640C"/>
    <w:rPr>
      <w:color w:val="605E5C"/>
      <w:shd w:val="clear" w:color="auto" w:fill="E1DFDD"/>
    </w:rPr>
  </w:style>
  <w:style w:type="character" w:customStyle="1" w:styleId="UnresolvedMention2">
    <w:name w:val="Unresolved Mention2"/>
    <w:basedOn w:val="DefaultParagraphFont"/>
    <w:uiPriority w:val="99"/>
    <w:semiHidden/>
    <w:unhideWhenUsed/>
    <w:rsid w:val="009C640C"/>
    <w:rPr>
      <w:color w:val="605E5C"/>
      <w:shd w:val="clear" w:color="auto" w:fill="E1DFDD"/>
    </w:rPr>
  </w:style>
  <w:style w:type="character" w:customStyle="1" w:styleId="UnresolvedMention3">
    <w:name w:val="Unresolved Mention3"/>
    <w:basedOn w:val="DefaultParagraphFont"/>
    <w:uiPriority w:val="99"/>
    <w:semiHidden/>
    <w:unhideWhenUsed/>
    <w:rsid w:val="00920D8A"/>
    <w:rPr>
      <w:color w:val="605E5C"/>
      <w:shd w:val="clear" w:color="auto" w:fill="E1DFDD"/>
    </w:rPr>
  </w:style>
  <w:style w:type="character" w:customStyle="1" w:styleId="UnresolvedMention4">
    <w:name w:val="Unresolved Mention4"/>
    <w:basedOn w:val="DefaultParagraphFont"/>
    <w:uiPriority w:val="99"/>
    <w:semiHidden/>
    <w:unhideWhenUsed/>
    <w:rsid w:val="00B20529"/>
    <w:rPr>
      <w:color w:val="605E5C"/>
      <w:shd w:val="clear" w:color="auto" w:fill="E1DFDD"/>
    </w:rPr>
  </w:style>
  <w:style w:type="character" w:styleId="Emphasis">
    <w:name w:val="Emphasis"/>
    <w:basedOn w:val="DefaultParagraphFont"/>
    <w:uiPriority w:val="20"/>
    <w:qFormat/>
    <w:rsid w:val="00F2701A"/>
    <w:rPr>
      <w:i/>
      <w:iCs/>
    </w:rPr>
  </w:style>
  <w:style w:type="character" w:customStyle="1" w:styleId="UnresolvedMention5">
    <w:name w:val="Unresolved Mention5"/>
    <w:basedOn w:val="DefaultParagraphFont"/>
    <w:uiPriority w:val="99"/>
    <w:semiHidden/>
    <w:unhideWhenUsed/>
    <w:rsid w:val="002A4BE5"/>
    <w:rPr>
      <w:color w:val="605E5C"/>
      <w:shd w:val="clear" w:color="auto" w:fill="E1DFDD"/>
    </w:rPr>
  </w:style>
  <w:style w:type="character" w:customStyle="1" w:styleId="SingleTxtGChar">
    <w:name w:val="_ Single Txt_G Char"/>
    <w:link w:val="SingleTxtG"/>
    <w:rsid w:val="0090730A"/>
    <w:rPr>
      <w:lang w:val="es-ES" w:eastAsia="en-US"/>
    </w:rPr>
  </w:style>
  <w:style w:type="character" w:customStyle="1" w:styleId="ui-provider">
    <w:name w:val="ui-provider"/>
    <w:basedOn w:val="DefaultParagraphFont"/>
    <w:rsid w:val="00BE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issues/climatechange/statements/eom-statement-honduras-" TargetMode="External"/><Relationship Id="rId3" Type="http://schemas.openxmlformats.org/officeDocument/2006/relationships/hyperlink" Target="https://conadeh.hn/wp-content/uploads/2024/02/Alerta-Temprana-No.-001-2023-MP-1.pdf" TargetMode="External"/><Relationship Id="rId7" Type="http://schemas.openxmlformats.org/officeDocument/2006/relationships/hyperlink" Target="https://www.ohchr.org/sites/default/files/documents/issues/climatechange/statements/eom-statement-honduras-" TargetMode="External"/><Relationship Id="rId2" Type="http://schemas.openxmlformats.org/officeDocument/2006/relationships/hyperlink" Target="https://www.sepol.hn/sepol-estadisticas-honduras.php?id=158" TargetMode="External"/><Relationship Id="rId1" Type="http://schemas.openxmlformats.org/officeDocument/2006/relationships/hyperlink" Target="https://ine.gob.hn/v4/ephpm/" TargetMode="External"/><Relationship Id="rId6" Type="http://schemas.openxmlformats.org/officeDocument/2006/relationships/hyperlink" Target="https://www.imf.org/es/News/Articles/2023/09/21/pr23321-honduras-imf-executive-board-approve-" TargetMode="External"/><Relationship Id="rId11" Type="http://schemas.openxmlformats.org/officeDocument/2006/relationships/hyperlink" Target="https://honduras.un.org/es/234541-comunicado-sobre-la-ley-de-educaci%C3%B3n-integral-de-" TargetMode="External"/><Relationship Id="rId5" Type="http://schemas.openxmlformats.org/officeDocument/2006/relationships/hyperlink" Target="https://spe.gob.hn/posts/58" TargetMode="External"/><Relationship Id="rId10" Type="http://schemas.openxmlformats.org/officeDocument/2006/relationships/hyperlink" Target="https://gobiernosolidario.sgjd.gob.hn/6336/presidenta-xiomara-castro-anuncia-la-creacion-de-una-comision-" TargetMode="External"/><Relationship Id="rId4" Type="http://schemas.openxmlformats.org/officeDocument/2006/relationships/hyperlink" Target="https://oacnudh.hn/6-de-diciembre-de-2023-a-un-ano-del-estado-de-excepcion-en-honduras-oacnudh-llama-al-" TargetMode="External"/><Relationship Id="rId9" Type="http://schemas.openxmlformats.org/officeDocument/2006/relationships/hyperlink" Target="https://www.mp.hn/publicaciones/fiscalia-de-las-etnias-presenta-requerimiento-fiscal-contra-un-extranjero-p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EE1B-C422-4A47-A834-D740BC9D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1305</TotalTime>
  <Pages>15</Pages>
  <Words>7200</Words>
  <Characters>41044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A/HRC/52/24</vt:lpstr>
    </vt:vector>
  </TitlesOfParts>
  <Company>CSD</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A/HRC/52/24</dc:title>
  <dc:subject/>
  <dc:creator>CEVALLOS Ana-Gabriela</dc:creator>
  <cp:keywords/>
  <cp:lastModifiedBy>Maria Victoria Gabioud</cp:lastModifiedBy>
  <cp:revision>487</cp:revision>
  <cp:lastPrinted>2008-01-29T10:30:00Z</cp:lastPrinted>
  <dcterms:created xsi:type="dcterms:W3CDTF">2023-02-06T21:49:00Z</dcterms:created>
  <dcterms:modified xsi:type="dcterms:W3CDTF">2024-03-01T15:00:00Z</dcterms:modified>
</cp:coreProperties>
</file>