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6557DE65" w:rsidR="00A02BFB" w:rsidRPr="00ED2F08" w:rsidRDefault="005512BA" w:rsidP="00F236B9">
      <w:pPr>
        <w:pStyle w:val="HChG"/>
        <w:rPr>
          <w:lang w:val="fr-FR"/>
        </w:rPr>
      </w:pPr>
      <w:r>
        <w:tab/>
      </w:r>
      <w:r>
        <w:tab/>
      </w:r>
      <w:r w:rsidRPr="00E170D4">
        <w:rPr>
          <w:lang w:val="fr-CH"/>
        </w:rPr>
        <w:t xml:space="preserve">Tables for UN </w:t>
      </w:r>
      <w:r w:rsidR="00A02BFB" w:rsidRPr="00F236B9">
        <w:rPr>
          <w:rPrChange w:id="0" w:author="Neil Menzies" w:date="2023-09-06T11:47:00Z">
            <w:rPr>
              <w:lang w:val="fr-CH"/>
            </w:rPr>
          </w:rPrChange>
        </w:rPr>
        <w:t>Compilation</w:t>
      </w:r>
      <w:r w:rsidR="00A02BFB" w:rsidRPr="00E170D4">
        <w:rPr>
          <w:lang w:val="fr-CH"/>
        </w:rPr>
        <w:t xml:space="preserve"> on </w:t>
      </w:r>
      <w:proofErr w:type="spellStart"/>
      <w:r w:rsidR="00D4175B">
        <w:rPr>
          <w:lang w:val="fr-CH"/>
        </w:rPr>
        <w:t>Uzbekistan</w:t>
      </w:r>
      <w:proofErr w:type="spellEnd"/>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F236B9">
      <w:pPr>
        <w:pStyle w:val="H1G"/>
      </w:pPr>
      <w:r w:rsidRPr="00A02BFB">
        <w:tab/>
      </w:r>
      <w:r>
        <w:t>A</w:t>
      </w:r>
      <w:r w:rsidRPr="00A02BFB">
        <w:t>.</w:t>
      </w:r>
      <w:r w:rsidRPr="00A02BFB">
        <w:tab/>
      </w:r>
      <w:bookmarkStart w:id="1" w:name="Table_Int_HR_Treaties"/>
      <w:r w:rsidRPr="00A02BFB">
        <w:t xml:space="preserve">International human </w:t>
      </w:r>
      <w:r w:rsidRPr="00F236B9">
        <w:t>rights</w:t>
      </w:r>
      <w:r w:rsidRPr="00A02BFB">
        <w:t xml:space="preserve"> treaties</w:t>
      </w:r>
      <w:bookmarkEnd w:id="1"/>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Change w:id="2" w:author="Neil Menzies" w:date="2023-09-06T11:51:00Z">
          <w:tblPr>
            <w:tblW w:w="7370" w:type="dxa"/>
            <w:tblLayout w:type="fixed"/>
            <w:tblCellMar>
              <w:left w:w="0" w:type="dxa"/>
              <w:right w:w="0" w:type="dxa"/>
            </w:tblCellMar>
            <w:tblLook w:val="04A0" w:firstRow="1" w:lastRow="0" w:firstColumn="1" w:lastColumn="0" w:noHBand="0" w:noVBand="1"/>
          </w:tblPr>
        </w:tblPrChange>
      </w:tblPr>
      <w:tblGrid>
        <w:gridCol w:w="2457"/>
        <w:gridCol w:w="756"/>
        <w:gridCol w:w="1700"/>
        <w:gridCol w:w="1511"/>
        <w:gridCol w:w="946"/>
        <w:gridCol w:w="2267"/>
        <w:tblGridChange w:id="3">
          <w:tblGrid>
            <w:gridCol w:w="1134"/>
            <w:gridCol w:w="1323"/>
            <w:gridCol w:w="756"/>
            <w:gridCol w:w="378"/>
            <w:gridCol w:w="1322"/>
            <w:gridCol w:w="1134"/>
            <w:gridCol w:w="377"/>
            <w:gridCol w:w="946"/>
            <w:gridCol w:w="1134"/>
            <w:gridCol w:w="1133"/>
          </w:tblGrid>
        </w:tblGridChange>
      </w:tblGrid>
      <w:tr w:rsidR="00AD6E15" w:rsidRPr="00AD6E15" w14:paraId="54E70C6F" w14:textId="77777777" w:rsidTr="00AD6E15">
        <w:trPr>
          <w:tblHeader/>
          <w:trPrChange w:id="4" w:author="Neil Menzies" w:date="2023-09-06T11:51:00Z">
            <w:trPr>
              <w:gridAfter w:val="0"/>
              <w:tblHeader/>
            </w:trPr>
          </w:trPrChange>
        </w:trPr>
        <w:tc>
          <w:tcPr>
            <w:tcW w:w="2457" w:type="dxa"/>
            <w:gridSpan w:val="2"/>
            <w:tcBorders>
              <w:top w:val="single" w:sz="4" w:space="0" w:color="auto"/>
              <w:bottom w:val="single" w:sz="12" w:space="0" w:color="auto"/>
            </w:tcBorders>
            <w:shd w:val="clear" w:color="auto" w:fill="auto"/>
            <w:vAlign w:val="bottom"/>
            <w:tcPrChange w:id="5" w:author="Neil Menzies" w:date="2023-09-06T11:51:00Z">
              <w:tcPr>
                <w:tcW w:w="2457" w:type="dxa"/>
                <w:gridSpan w:val="2"/>
                <w:tcBorders>
                  <w:top w:val="single" w:sz="4" w:space="0" w:color="auto"/>
                  <w:bottom w:val="single" w:sz="12" w:space="0" w:color="auto"/>
                </w:tcBorders>
                <w:shd w:val="clear" w:color="auto" w:fill="auto"/>
                <w:vAlign w:val="bottom"/>
              </w:tcPr>
            </w:tcPrChange>
          </w:tcPr>
          <w:p w14:paraId="07D59C85" w14:textId="77777777" w:rsidR="009B3476" w:rsidRPr="00AD6E15" w:rsidRDefault="009B3476" w:rsidP="00AD6E15">
            <w:pPr>
              <w:spacing w:before="80" w:after="80" w:line="200" w:lineRule="exact"/>
              <w:ind w:right="113"/>
              <w:rPr>
                <w:i/>
                <w:sz w:val="16"/>
                <w:rPrChange w:id="6" w:author="Neil Menzies" w:date="2023-09-06T11:51:00Z">
                  <w:rPr/>
                </w:rPrChange>
              </w:rPr>
            </w:pPr>
          </w:p>
        </w:tc>
        <w:tc>
          <w:tcPr>
            <w:tcW w:w="2456" w:type="dxa"/>
            <w:gridSpan w:val="2"/>
            <w:tcBorders>
              <w:top w:val="single" w:sz="4" w:space="0" w:color="auto"/>
              <w:bottom w:val="single" w:sz="12" w:space="0" w:color="auto"/>
            </w:tcBorders>
            <w:shd w:val="clear" w:color="auto" w:fill="auto"/>
            <w:vAlign w:val="bottom"/>
            <w:tcPrChange w:id="7" w:author="Neil Menzies" w:date="2023-09-06T11:51:00Z">
              <w:tcPr>
                <w:tcW w:w="2456" w:type="dxa"/>
                <w:gridSpan w:val="3"/>
                <w:tcBorders>
                  <w:top w:val="single" w:sz="4" w:space="0" w:color="auto"/>
                  <w:bottom w:val="single" w:sz="12" w:space="0" w:color="auto"/>
                </w:tcBorders>
                <w:shd w:val="clear" w:color="auto" w:fill="auto"/>
                <w:vAlign w:val="bottom"/>
              </w:tcPr>
            </w:tcPrChange>
          </w:tcPr>
          <w:p w14:paraId="28E25523" w14:textId="56135D7F" w:rsidR="009B3476" w:rsidRPr="00AD6E15" w:rsidRDefault="009B3476" w:rsidP="00AD6E15">
            <w:pPr>
              <w:spacing w:before="80" w:after="80" w:line="200" w:lineRule="exact"/>
              <w:ind w:right="113"/>
              <w:rPr>
                <w:i/>
                <w:sz w:val="16"/>
                <w:rPrChange w:id="8" w:author="Neil Menzies" w:date="2023-09-06T11:51:00Z">
                  <w:rPr/>
                </w:rPrChange>
              </w:rPr>
            </w:pPr>
            <w:r w:rsidRPr="00AD6E15">
              <w:rPr>
                <w:i/>
                <w:sz w:val="16"/>
                <w:rPrChange w:id="9" w:author="Neil Menzies" w:date="2023-09-06T11:51:00Z">
                  <w:rPr/>
                </w:rPrChange>
              </w:rPr>
              <w:t>Ratified</w:t>
            </w:r>
          </w:p>
        </w:tc>
        <w:tc>
          <w:tcPr>
            <w:tcW w:w="2457" w:type="dxa"/>
            <w:gridSpan w:val="2"/>
            <w:tcBorders>
              <w:top w:val="single" w:sz="4" w:space="0" w:color="auto"/>
              <w:bottom w:val="single" w:sz="12" w:space="0" w:color="auto"/>
            </w:tcBorders>
            <w:shd w:val="clear" w:color="auto" w:fill="auto"/>
            <w:vAlign w:val="bottom"/>
            <w:tcPrChange w:id="10" w:author="Neil Menzies" w:date="2023-09-06T11:51:00Z">
              <w:tcPr>
                <w:tcW w:w="2457" w:type="dxa"/>
                <w:gridSpan w:val="3"/>
                <w:tcBorders>
                  <w:top w:val="single" w:sz="4" w:space="0" w:color="auto"/>
                  <w:bottom w:val="single" w:sz="12" w:space="0" w:color="auto"/>
                </w:tcBorders>
                <w:shd w:val="clear" w:color="auto" w:fill="auto"/>
                <w:vAlign w:val="bottom"/>
              </w:tcPr>
            </w:tcPrChange>
          </w:tcPr>
          <w:p w14:paraId="3B5C098C" w14:textId="77777777" w:rsidR="009B3476" w:rsidRPr="00AD6E15" w:rsidRDefault="009B3476" w:rsidP="00AD6E15">
            <w:pPr>
              <w:spacing w:before="80" w:after="80" w:line="200" w:lineRule="exact"/>
              <w:ind w:right="113"/>
              <w:rPr>
                <w:i/>
                <w:sz w:val="16"/>
                <w:rPrChange w:id="11" w:author="Neil Menzies" w:date="2023-09-06T11:51:00Z">
                  <w:rPr/>
                </w:rPrChange>
              </w:rPr>
            </w:pPr>
            <w:r w:rsidRPr="00AD6E15">
              <w:rPr>
                <w:i/>
                <w:sz w:val="16"/>
                <w:rPrChange w:id="12" w:author="Neil Menzies" w:date="2023-09-06T11:51:00Z">
                  <w:rPr/>
                </w:rPrChange>
              </w:rPr>
              <w:t>Not ratified/not accepted</w:t>
            </w:r>
          </w:p>
        </w:tc>
      </w:tr>
      <w:tr w:rsidR="00AD6E15" w:rsidRPr="00AD6E15" w14:paraId="2FB93BA1" w14:textId="77777777" w:rsidTr="00AD6E15">
        <w:tblPrEx>
          <w:tblPrExChange w:id="13" w:author="Neil Menzies" w:date="2023-09-06T11:51:00Z">
            <w:tblPrEx>
              <w:tblInd w:w="1134" w:type="dxa"/>
            </w:tblPrEx>
          </w:tblPrExChange>
        </w:tblPrEx>
        <w:trPr>
          <w:gridAfter w:val="1"/>
          <w:trHeight w:hRule="exact" w:val="113"/>
          <w:tblHeader/>
          <w:ins w:id="14" w:author="Neil Menzies" w:date="2023-09-06T11:51:00Z"/>
          <w:trPrChange w:id="15" w:author="Neil Menzies" w:date="2023-09-06T11:51:00Z">
            <w:trPr>
              <w:gridBefore w:val="1"/>
              <w:gridAfter w:val="1"/>
              <w:tblHeader/>
            </w:trPr>
          </w:trPrChange>
        </w:trPr>
        <w:tc>
          <w:tcPr>
            <w:tcW w:w="2457" w:type="dxa"/>
            <w:tcBorders>
              <w:top w:val="single" w:sz="12" w:space="0" w:color="auto"/>
            </w:tcBorders>
            <w:shd w:val="clear" w:color="auto" w:fill="auto"/>
            <w:tcPrChange w:id="16" w:author="Neil Menzies" w:date="2023-09-06T11:51:00Z">
              <w:tcPr>
                <w:tcW w:w="2457" w:type="dxa"/>
                <w:gridSpan w:val="3"/>
                <w:tcBorders>
                  <w:top w:val="single" w:sz="4" w:space="0" w:color="auto"/>
                  <w:bottom w:val="single" w:sz="12" w:space="0" w:color="auto"/>
                </w:tcBorders>
                <w:shd w:val="clear" w:color="auto" w:fill="auto"/>
                <w:vAlign w:val="bottom"/>
              </w:tcPr>
            </w:tcPrChange>
          </w:tcPr>
          <w:p w14:paraId="1302E1E6" w14:textId="77777777" w:rsidR="00AD6E15" w:rsidRPr="00AD6E15" w:rsidRDefault="00AD6E15" w:rsidP="00AD6E15">
            <w:pPr>
              <w:spacing w:before="40" w:after="120"/>
              <w:ind w:right="113"/>
              <w:rPr>
                <w:ins w:id="17" w:author="Neil Menzies" w:date="2023-09-06T11:51:00Z"/>
              </w:rPr>
              <w:pPrChange w:id="18" w:author="Neil Menzies" w:date="2023-09-06T11:51:00Z">
                <w:pPr/>
              </w:pPrChange>
            </w:pPr>
          </w:p>
        </w:tc>
        <w:tc>
          <w:tcPr>
            <w:tcW w:w="2456" w:type="dxa"/>
            <w:gridSpan w:val="2"/>
            <w:tcBorders>
              <w:top w:val="single" w:sz="12" w:space="0" w:color="auto"/>
            </w:tcBorders>
            <w:shd w:val="clear" w:color="auto" w:fill="auto"/>
            <w:tcPrChange w:id="19" w:author="Neil Menzies" w:date="2023-09-06T11:51:00Z">
              <w:tcPr>
                <w:tcW w:w="2456" w:type="dxa"/>
                <w:gridSpan w:val="2"/>
                <w:tcBorders>
                  <w:top w:val="single" w:sz="4" w:space="0" w:color="auto"/>
                  <w:bottom w:val="single" w:sz="12" w:space="0" w:color="auto"/>
                </w:tcBorders>
                <w:shd w:val="clear" w:color="auto" w:fill="auto"/>
                <w:vAlign w:val="bottom"/>
              </w:tcPr>
            </w:tcPrChange>
          </w:tcPr>
          <w:p w14:paraId="70A0F417" w14:textId="77777777" w:rsidR="00AD6E15" w:rsidRPr="00AD6E15" w:rsidRDefault="00AD6E15" w:rsidP="00AD6E15">
            <w:pPr>
              <w:spacing w:before="40" w:after="120"/>
              <w:ind w:right="113"/>
              <w:rPr>
                <w:ins w:id="20" w:author="Neil Menzies" w:date="2023-09-06T11:51:00Z"/>
              </w:rPr>
              <w:pPrChange w:id="21" w:author="Neil Menzies" w:date="2023-09-06T11:51:00Z">
                <w:pPr/>
              </w:pPrChange>
            </w:pPr>
          </w:p>
        </w:tc>
        <w:tc>
          <w:tcPr>
            <w:tcW w:w="2457" w:type="dxa"/>
            <w:gridSpan w:val="2"/>
            <w:tcBorders>
              <w:top w:val="single" w:sz="12" w:space="0" w:color="auto"/>
            </w:tcBorders>
            <w:shd w:val="clear" w:color="auto" w:fill="auto"/>
            <w:tcPrChange w:id="22" w:author="Neil Menzies" w:date="2023-09-06T11:51:00Z">
              <w:tcPr>
                <w:tcW w:w="2457" w:type="dxa"/>
                <w:gridSpan w:val="3"/>
                <w:tcBorders>
                  <w:top w:val="single" w:sz="4" w:space="0" w:color="auto"/>
                  <w:bottom w:val="single" w:sz="12" w:space="0" w:color="auto"/>
                </w:tcBorders>
                <w:shd w:val="clear" w:color="auto" w:fill="auto"/>
                <w:vAlign w:val="bottom"/>
              </w:tcPr>
            </w:tcPrChange>
          </w:tcPr>
          <w:p w14:paraId="69C117C1" w14:textId="77777777" w:rsidR="00AD6E15" w:rsidRPr="00AD6E15" w:rsidRDefault="00AD6E15" w:rsidP="00AD6E15">
            <w:pPr>
              <w:spacing w:before="40" w:after="120"/>
              <w:ind w:right="113"/>
              <w:rPr>
                <w:ins w:id="23" w:author="Neil Menzies" w:date="2023-09-06T11:51:00Z"/>
              </w:rPr>
              <w:pPrChange w:id="24" w:author="Neil Menzies" w:date="2023-09-06T11:51:00Z">
                <w:pPr/>
              </w:pPrChange>
            </w:pPr>
          </w:p>
        </w:tc>
      </w:tr>
      <w:tr w:rsidR="00AD6E15" w:rsidRPr="00AD6E15" w:rsidDel="0026253A" w14:paraId="70315445" w14:textId="77777777" w:rsidTr="00AD6E15">
        <w:tblPrEx>
          <w:tblPrExChange w:id="25" w:author="Neil Menzies" w:date="2023-09-06T11:51:00Z">
            <w:tblPrEx>
              <w:tblInd w:w="1134" w:type="dxa"/>
            </w:tblPrEx>
          </w:tblPrExChange>
        </w:tblPrEx>
        <w:trPr>
          <w:gridAfter w:val="1"/>
          <w:del w:id="26" w:author="Neil Menzies" w:date="2023-09-06T11:50:00Z"/>
          <w:trPrChange w:id="27" w:author="Neil Menzies" w:date="2023-09-06T11:51:00Z">
            <w:trPr>
              <w:gridBefore w:val="1"/>
              <w:gridAfter w:val="1"/>
            </w:trPr>
          </w:trPrChange>
        </w:trPr>
        <w:tc>
          <w:tcPr>
            <w:tcW w:w="2457" w:type="dxa"/>
            <w:shd w:val="clear" w:color="auto" w:fill="auto"/>
            <w:tcPrChange w:id="28" w:author="Neil Menzies" w:date="2023-09-06T11:51:00Z">
              <w:tcPr>
                <w:tcW w:w="2457" w:type="dxa"/>
                <w:gridSpan w:val="3"/>
                <w:shd w:val="clear" w:color="auto" w:fill="auto"/>
              </w:tcPr>
            </w:tcPrChange>
          </w:tcPr>
          <w:p w14:paraId="3ED4F097" w14:textId="71A2BCF7" w:rsidR="009B3476" w:rsidRPr="00C56A30" w:rsidDel="0026253A" w:rsidRDefault="009B3476" w:rsidP="00AD6E15">
            <w:pPr>
              <w:spacing w:before="40" w:after="120"/>
              <w:ind w:right="113"/>
              <w:rPr>
                <w:del w:id="29" w:author="Neil Menzies" w:date="2023-09-06T11:50:00Z"/>
              </w:rPr>
              <w:pPrChange w:id="30" w:author="Neil Menzies" w:date="2023-09-06T11:51:00Z">
                <w:pPr>
                  <w:spacing w:before="80" w:after="80" w:line="200" w:lineRule="exact"/>
                  <w:ind w:right="113"/>
                </w:pPr>
              </w:pPrChange>
            </w:pPr>
          </w:p>
        </w:tc>
        <w:tc>
          <w:tcPr>
            <w:tcW w:w="2456" w:type="dxa"/>
            <w:gridSpan w:val="2"/>
            <w:shd w:val="clear" w:color="auto" w:fill="auto"/>
            <w:tcPrChange w:id="31" w:author="Neil Menzies" w:date="2023-09-06T11:51:00Z">
              <w:tcPr>
                <w:tcW w:w="2456" w:type="dxa"/>
                <w:gridSpan w:val="2"/>
                <w:shd w:val="clear" w:color="auto" w:fill="auto"/>
              </w:tcPr>
            </w:tcPrChange>
          </w:tcPr>
          <w:p w14:paraId="0A1EAAC6" w14:textId="0B3838EF" w:rsidR="009B3476" w:rsidRPr="00AD6E15" w:rsidDel="0026253A" w:rsidRDefault="009B3476" w:rsidP="00AD6E15">
            <w:pPr>
              <w:spacing w:before="40" w:after="120"/>
              <w:ind w:right="113"/>
              <w:rPr>
                <w:del w:id="32" w:author="Neil Menzies" w:date="2023-09-06T11:50:00Z"/>
              </w:rPr>
              <w:pPrChange w:id="33" w:author="Neil Menzies" w:date="2023-09-06T11:51:00Z">
                <w:pPr>
                  <w:spacing w:before="80" w:after="80" w:line="200" w:lineRule="exact"/>
                  <w:ind w:right="113"/>
                </w:pPr>
              </w:pPrChange>
            </w:pPr>
          </w:p>
        </w:tc>
        <w:tc>
          <w:tcPr>
            <w:tcW w:w="2457" w:type="dxa"/>
            <w:gridSpan w:val="2"/>
            <w:shd w:val="clear" w:color="auto" w:fill="auto"/>
            <w:tcPrChange w:id="34" w:author="Neil Menzies" w:date="2023-09-06T11:51:00Z">
              <w:tcPr>
                <w:tcW w:w="2457" w:type="dxa"/>
                <w:gridSpan w:val="3"/>
                <w:shd w:val="clear" w:color="auto" w:fill="auto"/>
              </w:tcPr>
            </w:tcPrChange>
          </w:tcPr>
          <w:p w14:paraId="2F026686" w14:textId="06ECDD34" w:rsidR="009B3476" w:rsidRPr="00AD6E15" w:rsidDel="0026253A" w:rsidRDefault="009B3476" w:rsidP="00AD6E15">
            <w:pPr>
              <w:spacing w:before="40" w:after="120"/>
              <w:ind w:right="113"/>
              <w:rPr>
                <w:del w:id="35" w:author="Neil Menzies" w:date="2023-09-06T11:50:00Z"/>
              </w:rPr>
              <w:pPrChange w:id="36" w:author="Neil Menzies" w:date="2023-09-06T11:51:00Z">
                <w:pPr>
                  <w:spacing w:before="80" w:after="80" w:line="200" w:lineRule="exact"/>
                  <w:ind w:right="113"/>
                </w:pPr>
              </w:pPrChange>
            </w:pPr>
          </w:p>
        </w:tc>
      </w:tr>
      <w:tr w:rsidR="00AD6E15" w:rsidRPr="00AD6E15" w14:paraId="0021CB84" w14:textId="77777777" w:rsidTr="00AD6E15">
        <w:tc>
          <w:tcPr>
            <w:tcW w:w="2457" w:type="dxa"/>
            <w:gridSpan w:val="2"/>
            <w:shd w:val="clear" w:color="auto" w:fill="auto"/>
          </w:tcPr>
          <w:p w14:paraId="1FEC1F64" w14:textId="77777777" w:rsidR="009B3476" w:rsidRPr="00AD6E15" w:rsidRDefault="009B3476" w:rsidP="00AD6E15">
            <w:pPr>
              <w:spacing w:before="40" w:after="120"/>
              <w:ind w:right="113"/>
              <w:rPr>
                <w:i/>
                <w:iCs/>
                <w:rPrChange w:id="37" w:author="Neil Menzies" w:date="2023-09-06T11:51:00Z">
                  <w:rPr/>
                </w:rPrChange>
              </w:rPr>
            </w:pPr>
            <w:r w:rsidRPr="00AD6E15">
              <w:rPr>
                <w:i/>
                <w:iCs/>
                <w:rPrChange w:id="38" w:author="Neil Menzies" w:date="2023-09-06T11:51:00Z">
                  <w:rPr/>
                </w:rPrChange>
              </w:rPr>
              <w:t xml:space="preserve">Ratification, </w:t>
            </w:r>
            <w:proofErr w:type="gramStart"/>
            <w:r w:rsidRPr="00AD6E15">
              <w:rPr>
                <w:i/>
                <w:iCs/>
                <w:rPrChange w:id="39" w:author="Neil Menzies" w:date="2023-09-06T11:51:00Z">
                  <w:rPr/>
                </w:rPrChange>
              </w:rPr>
              <w:t>accession</w:t>
            </w:r>
            <w:proofErr w:type="gramEnd"/>
            <w:r w:rsidRPr="00AD6E15">
              <w:rPr>
                <w:i/>
                <w:iCs/>
                <w:rPrChange w:id="40" w:author="Neil Menzies" w:date="2023-09-06T11:51:00Z">
                  <w:rPr/>
                </w:rPrChange>
              </w:rPr>
              <w:t xml:space="preserve"> or succession</w:t>
            </w:r>
          </w:p>
        </w:tc>
        <w:tc>
          <w:tcPr>
            <w:tcW w:w="2456" w:type="dxa"/>
            <w:gridSpan w:val="2"/>
            <w:shd w:val="clear" w:color="auto" w:fill="auto"/>
          </w:tcPr>
          <w:p w14:paraId="407CF6B3" w14:textId="3C55BAD9" w:rsidR="009B3476" w:rsidRPr="00AD6E15" w:rsidRDefault="009B3476" w:rsidP="00AD6E15">
            <w:pPr>
              <w:spacing w:before="40" w:after="120"/>
              <w:ind w:right="113"/>
              <w:rPr>
                <w:rPrChange w:id="41" w:author="Neil Menzies" w:date="2023-09-06T11:51:00Z">
                  <w:rPr>
                    <w:lang w:val="fr-FR"/>
                  </w:rPr>
                </w:rPrChange>
              </w:rPr>
            </w:pPr>
            <w:r w:rsidRPr="00AD6E15">
              <w:rPr>
                <w:rPrChange w:id="42" w:author="Neil Menzies" w:date="2023-09-06T11:51:00Z">
                  <w:rPr>
                    <w:lang w:val="fr-FR"/>
                  </w:rPr>
                </w:rPrChange>
              </w:rPr>
              <w:t>ICERD (</w:t>
            </w:r>
            <w:r w:rsidR="00D4175B" w:rsidRPr="00AD6E15">
              <w:rPr>
                <w:rPrChange w:id="43" w:author="Neil Menzies" w:date="2023-09-06T11:51:00Z">
                  <w:rPr>
                    <w:lang w:val="fr-FR"/>
                  </w:rPr>
                </w:rPrChange>
              </w:rPr>
              <w:t>1995</w:t>
            </w:r>
            <w:r w:rsidRPr="00AD6E15">
              <w:rPr>
                <w:rPrChange w:id="44" w:author="Neil Menzies" w:date="2023-09-06T11:51:00Z">
                  <w:rPr>
                    <w:lang w:val="fr-FR"/>
                  </w:rPr>
                </w:rPrChange>
              </w:rPr>
              <w:t>)</w:t>
            </w:r>
          </w:p>
          <w:p w14:paraId="151113C9" w14:textId="58461DEE" w:rsidR="009B3476" w:rsidRPr="00AD6E15" w:rsidRDefault="009B3476" w:rsidP="00AD6E15">
            <w:pPr>
              <w:spacing w:before="40" w:after="120"/>
              <w:ind w:right="113"/>
              <w:rPr>
                <w:rPrChange w:id="45" w:author="Neil Menzies" w:date="2023-09-06T11:51:00Z">
                  <w:rPr>
                    <w:lang w:val="fr-FR"/>
                  </w:rPr>
                </w:rPrChange>
              </w:rPr>
            </w:pPr>
            <w:r w:rsidRPr="00AD6E15">
              <w:rPr>
                <w:rPrChange w:id="46" w:author="Neil Menzies" w:date="2023-09-06T11:51:00Z">
                  <w:rPr>
                    <w:lang w:val="fr-FR"/>
                  </w:rPr>
                </w:rPrChange>
              </w:rPr>
              <w:t>ICESCR (</w:t>
            </w:r>
            <w:r w:rsidR="00D4175B" w:rsidRPr="00AD6E15">
              <w:rPr>
                <w:rPrChange w:id="47" w:author="Neil Menzies" w:date="2023-09-06T11:51:00Z">
                  <w:rPr>
                    <w:lang w:val="fr-FR"/>
                  </w:rPr>
                </w:rPrChange>
              </w:rPr>
              <w:t>1995</w:t>
            </w:r>
            <w:r w:rsidRPr="00AD6E15">
              <w:rPr>
                <w:rPrChange w:id="48" w:author="Neil Menzies" w:date="2023-09-06T11:51:00Z">
                  <w:rPr>
                    <w:lang w:val="fr-FR"/>
                  </w:rPr>
                </w:rPrChange>
              </w:rPr>
              <w:t>)</w:t>
            </w:r>
          </w:p>
          <w:p w14:paraId="4B30C8EE" w14:textId="124EC1B4" w:rsidR="009B3476" w:rsidRPr="00AD6E15" w:rsidRDefault="009B3476" w:rsidP="00AD6E15">
            <w:pPr>
              <w:spacing w:before="40" w:after="120"/>
              <w:ind w:right="113"/>
              <w:rPr>
                <w:rPrChange w:id="49" w:author="Neil Menzies" w:date="2023-09-06T11:51:00Z">
                  <w:rPr>
                    <w:lang w:val="fr-FR"/>
                  </w:rPr>
                </w:rPrChange>
              </w:rPr>
            </w:pPr>
            <w:r w:rsidRPr="00AD6E15">
              <w:rPr>
                <w:rPrChange w:id="50" w:author="Neil Menzies" w:date="2023-09-06T11:51:00Z">
                  <w:rPr>
                    <w:lang w:val="fr-FR"/>
                  </w:rPr>
                </w:rPrChange>
              </w:rPr>
              <w:t>ICCPR (</w:t>
            </w:r>
            <w:r w:rsidR="00D4175B" w:rsidRPr="00AD6E15">
              <w:rPr>
                <w:rPrChange w:id="51" w:author="Neil Menzies" w:date="2023-09-06T11:51:00Z">
                  <w:rPr>
                    <w:lang w:val="fr-FR"/>
                  </w:rPr>
                </w:rPrChange>
              </w:rPr>
              <w:t>1995</w:t>
            </w:r>
            <w:r w:rsidRPr="00AD6E15">
              <w:rPr>
                <w:rPrChange w:id="52" w:author="Neil Menzies" w:date="2023-09-06T11:51:00Z">
                  <w:rPr>
                    <w:lang w:val="fr-FR"/>
                  </w:rPr>
                </w:rPrChange>
              </w:rPr>
              <w:t>)</w:t>
            </w:r>
          </w:p>
          <w:p w14:paraId="2999342B" w14:textId="1B494461" w:rsidR="009B3476" w:rsidRPr="00AD6E15" w:rsidRDefault="009B3476" w:rsidP="00AD6E15">
            <w:pPr>
              <w:spacing w:before="40" w:after="120"/>
              <w:ind w:right="113"/>
              <w:rPr>
                <w:rPrChange w:id="53" w:author="Neil Menzies" w:date="2023-09-06T11:51:00Z">
                  <w:rPr>
                    <w:lang w:val="fr-FR"/>
                  </w:rPr>
                </w:rPrChange>
              </w:rPr>
            </w:pPr>
            <w:r w:rsidRPr="00AD6E15">
              <w:rPr>
                <w:rPrChange w:id="54" w:author="Neil Menzies" w:date="2023-09-06T11:51:00Z">
                  <w:rPr>
                    <w:lang w:val="fr-FR"/>
                  </w:rPr>
                </w:rPrChange>
              </w:rPr>
              <w:t>ICCPR-OP 2 (</w:t>
            </w:r>
            <w:r w:rsidR="00D4175B" w:rsidRPr="00AD6E15">
              <w:rPr>
                <w:rPrChange w:id="55" w:author="Neil Menzies" w:date="2023-09-06T11:51:00Z">
                  <w:rPr>
                    <w:lang w:val="fr-FR"/>
                  </w:rPr>
                </w:rPrChange>
              </w:rPr>
              <w:t>2008</w:t>
            </w:r>
            <w:r w:rsidRPr="00AD6E15">
              <w:rPr>
                <w:rPrChange w:id="56" w:author="Neil Menzies" w:date="2023-09-06T11:51:00Z">
                  <w:rPr>
                    <w:lang w:val="fr-FR"/>
                  </w:rPr>
                </w:rPrChange>
              </w:rPr>
              <w:t>)</w:t>
            </w:r>
          </w:p>
          <w:p w14:paraId="75732A10" w14:textId="57983D3F" w:rsidR="009B3476" w:rsidRPr="00AD6E15" w:rsidRDefault="009B3476" w:rsidP="00AD6E15">
            <w:pPr>
              <w:spacing w:before="40" w:after="120"/>
              <w:ind w:right="113"/>
            </w:pPr>
            <w:r w:rsidRPr="00AD6E15">
              <w:t>CEDAW (</w:t>
            </w:r>
            <w:r w:rsidR="00D4175B" w:rsidRPr="00AD6E15">
              <w:t>1995</w:t>
            </w:r>
            <w:r w:rsidRPr="00AD6E15">
              <w:t>)</w:t>
            </w:r>
          </w:p>
          <w:p w14:paraId="5E219CD9" w14:textId="0FA3A06A" w:rsidR="009B3476" w:rsidRPr="00AD6E15" w:rsidRDefault="009B3476" w:rsidP="00AD6E15">
            <w:pPr>
              <w:spacing w:before="40" w:after="120"/>
              <w:ind w:right="113"/>
            </w:pPr>
            <w:r w:rsidRPr="00AD6E15">
              <w:t>CAT (</w:t>
            </w:r>
            <w:r w:rsidR="00D4175B" w:rsidRPr="00AD6E15">
              <w:t>1995</w:t>
            </w:r>
            <w:r w:rsidRPr="00AD6E15">
              <w:t>)</w:t>
            </w:r>
          </w:p>
          <w:p w14:paraId="57528A0C" w14:textId="3C4B219F" w:rsidR="009B3476" w:rsidRPr="00AD6E15" w:rsidRDefault="009B3476" w:rsidP="00AD6E15">
            <w:pPr>
              <w:spacing w:before="40" w:after="120"/>
              <w:ind w:right="113"/>
            </w:pPr>
            <w:r w:rsidRPr="00AD6E15">
              <w:t>CRC (</w:t>
            </w:r>
            <w:r w:rsidR="00D4175B" w:rsidRPr="00AD6E15">
              <w:t>1994</w:t>
            </w:r>
            <w:r w:rsidRPr="00AD6E15">
              <w:t>)</w:t>
            </w:r>
          </w:p>
          <w:p w14:paraId="1486C940" w14:textId="3BC9413D" w:rsidR="009B3476" w:rsidRPr="00AD6E15" w:rsidRDefault="009B3476" w:rsidP="00AD6E15">
            <w:pPr>
              <w:spacing w:before="40" w:after="120"/>
              <w:ind w:right="113"/>
            </w:pPr>
            <w:r w:rsidRPr="00AD6E15">
              <w:t>OP-CRC-AC (</w:t>
            </w:r>
            <w:r w:rsidR="00D4175B" w:rsidRPr="00AD6E15">
              <w:t>2008</w:t>
            </w:r>
            <w:r w:rsidRPr="00AD6E15">
              <w:t>)</w:t>
            </w:r>
          </w:p>
          <w:p w14:paraId="11E35C64" w14:textId="52B11587" w:rsidR="009B3476" w:rsidRPr="00AD6E15" w:rsidRDefault="009B3476" w:rsidP="00AD6E15">
            <w:pPr>
              <w:spacing w:before="40" w:after="120"/>
              <w:ind w:right="113"/>
            </w:pPr>
            <w:r w:rsidRPr="00AD6E15">
              <w:t>OP-CRC-SC (</w:t>
            </w:r>
            <w:r w:rsidR="00D4175B" w:rsidRPr="00AD6E15">
              <w:t>2008</w:t>
            </w:r>
            <w:r w:rsidRPr="00AD6E15">
              <w:t>)</w:t>
            </w:r>
          </w:p>
          <w:p w14:paraId="61960C80" w14:textId="18A45E60" w:rsidR="009B3476" w:rsidRPr="00AD6E15" w:rsidRDefault="009B3476" w:rsidP="00AD6E15">
            <w:pPr>
              <w:spacing w:before="40" w:after="120"/>
              <w:ind w:right="113"/>
            </w:pPr>
            <w:r w:rsidRPr="00AD6E15">
              <w:t>CRPD (</w:t>
            </w:r>
            <w:r w:rsidR="00D4175B" w:rsidRPr="00AD6E15">
              <w:t>2021</w:t>
            </w:r>
            <w:r w:rsidRPr="00AD6E15">
              <w:t>)</w:t>
            </w:r>
          </w:p>
        </w:tc>
        <w:tc>
          <w:tcPr>
            <w:tcW w:w="2457" w:type="dxa"/>
            <w:gridSpan w:val="2"/>
            <w:shd w:val="clear" w:color="auto" w:fill="auto"/>
          </w:tcPr>
          <w:p w14:paraId="2E99BBA1" w14:textId="77777777" w:rsidR="009B3476" w:rsidRPr="00AD6E15" w:rsidRDefault="00D4175B" w:rsidP="00AD6E15">
            <w:pPr>
              <w:spacing w:before="40" w:after="120"/>
              <w:ind w:right="113"/>
            </w:pPr>
            <w:r w:rsidRPr="00AD6E15">
              <w:t>OP-CAT</w:t>
            </w:r>
          </w:p>
          <w:p w14:paraId="4F6C6610" w14:textId="77777777" w:rsidR="00D4175B" w:rsidRPr="00AD6E15" w:rsidRDefault="00D4175B" w:rsidP="00AD6E15">
            <w:pPr>
              <w:spacing w:before="40" w:after="120"/>
              <w:ind w:right="113"/>
            </w:pPr>
            <w:r w:rsidRPr="00AD6E15">
              <w:t>ICRMW</w:t>
            </w:r>
          </w:p>
          <w:p w14:paraId="11478764" w14:textId="0C945273" w:rsidR="001E1B72" w:rsidRPr="00AD6E15" w:rsidRDefault="001E1B72" w:rsidP="00AD6E15">
            <w:pPr>
              <w:spacing w:before="40" w:after="120"/>
              <w:ind w:right="113"/>
            </w:pPr>
            <w:r w:rsidRPr="00AD6E15">
              <w:t>ICPPED</w:t>
            </w:r>
          </w:p>
        </w:tc>
      </w:tr>
      <w:tr w:rsidR="00AD6E15" w:rsidRPr="00AD6E15" w14:paraId="54551BAC" w14:textId="77777777" w:rsidTr="00AD6E15">
        <w:tc>
          <w:tcPr>
            <w:tcW w:w="2457" w:type="dxa"/>
            <w:gridSpan w:val="2"/>
            <w:tcBorders>
              <w:bottom w:val="single" w:sz="12" w:space="0" w:color="auto"/>
            </w:tcBorders>
            <w:shd w:val="clear" w:color="auto" w:fill="auto"/>
          </w:tcPr>
          <w:p w14:paraId="2B8945AB" w14:textId="439F70A3" w:rsidR="009B3476" w:rsidRPr="00AD6E15" w:rsidRDefault="009B3476" w:rsidP="00AD6E15">
            <w:pPr>
              <w:spacing w:before="40" w:after="120"/>
              <w:ind w:right="113"/>
              <w:rPr>
                <w:i/>
                <w:iCs/>
                <w:rPrChange w:id="57" w:author="Neil Menzies" w:date="2023-09-06T11:51:00Z">
                  <w:rPr/>
                </w:rPrChange>
              </w:rPr>
            </w:pPr>
            <w:r w:rsidRPr="00AD6E15">
              <w:rPr>
                <w:i/>
                <w:iCs/>
                <w:rPrChange w:id="58" w:author="Neil Menzies" w:date="2023-09-06T11:51:00Z">
                  <w:rPr/>
                </w:rPrChange>
              </w:rPr>
              <w:t xml:space="preserve">Complaints procedures, inquiries </w:t>
            </w:r>
            <w:ins w:id="59" w:author="Neil Menzies" w:date="2023-09-06T11:51:00Z">
              <w:r w:rsidR="00AD6E15">
                <w:rPr>
                  <w:i/>
                  <w:iCs/>
                </w:rPr>
                <w:br/>
              </w:r>
            </w:ins>
            <w:r w:rsidRPr="00AD6E15">
              <w:rPr>
                <w:i/>
                <w:iCs/>
                <w:rPrChange w:id="60" w:author="Neil Menzies" w:date="2023-09-06T11:51:00Z">
                  <w:rPr/>
                </w:rPrChange>
              </w:rPr>
              <w:t xml:space="preserve">and </w:t>
            </w:r>
            <w:del w:id="61" w:author="Neil Menzies" w:date="2023-09-06T11:50:00Z">
              <w:r w:rsidRPr="00AD6E15" w:rsidDel="0026253A">
                <w:rPr>
                  <w:i/>
                  <w:iCs/>
                  <w:rPrChange w:id="62" w:author="Neil Menzies" w:date="2023-09-06T11:51:00Z">
                    <w:rPr/>
                  </w:rPrChange>
                </w:rPr>
                <w:br/>
              </w:r>
            </w:del>
            <w:r w:rsidRPr="00AD6E15">
              <w:rPr>
                <w:i/>
                <w:iCs/>
                <w:rPrChange w:id="63" w:author="Neil Menzies" w:date="2023-09-06T11:51:00Z">
                  <w:rPr/>
                </w:rPrChange>
              </w:rPr>
              <w:t>urgent action</w:t>
            </w:r>
            <w:r w:rsidRPr="00AD6E15">
              <w:rPr>
                <w:rStyle w:val="EndnoteReference"/>
                <w:i/>
                <w:iCs/>
                <w:sz w:val="20"/>
                <w:rPrChange w:id="64" w:author="Neil Menzies" w:date="2023-09-06T11:51:00Z">
                  <w:rPr>
                    <w:rStyle w:val="EndnoteReference"/>
                    <w:iCs/>
                  </w:rPr>
                </w:rPrChange>
              </w:rPr>
              <w:endnoteReference w:id="4"/>
            </w:r>
          </w:p>
        </w:tc>
        <w:tc>
          <w:tcPr>
            <w:tcW w:w="2456" w:type="dxa"/>
            <w:gridSpan w:val="2"/>
            <w:tcBorders>
              <w:bottom w:val="single" w:sz="12" w:space="0" w:color="auto"/>
            </w:tcBorders>
            <w:shd w:val="clear" w:color="auto" w:fill="auto"/>
          </w:tcPr>
          <w:p w14:paraId="4DACE0DC" w14:textId="33B09F59" w:rsidR="009B3476" w:rsidRPr="00AD6E15" w:rsidRDefault="009B3476" w:rsidP="00AD6E15">
            <w:pPr>
              <w:spacing w:before="40" w:after="120"/>
              <w:ind w:right="113"/>
            </w:pPr>
            <w:r w:rsidRPr="00AD6E15">
              <w:t>ICCPR-OP 1 (</w:t>
            </w:r>
            <w:r w:rsidR="00D4175B" w:rsidRPr="00AD6E15">
              <w:t>1995</w:t>
            </w:r>
            <w:r w:rsidRPr="00AD6E15">
              <w:t>)</w:t>
            </w:r>
          </w:p>
          <w:p w14:paraId="05A33B02" w14:textId="529E44E7" w:rsidR="009B3476" w:rsidRPr="00AD6E15" w:rsidDel="00F236B9" w:rsidRDefault="009B3476" w:rsidP="00AD6E15">
            <w:pPr>
              <w:spacing w:before="40" w:after="120"/>
              <w:ind w:right="113"/>
              <w:rPr>
                <w:del w:id="67" w:author="Neil Menzies" w:date="2023-09-06T11:47:00Z"/>
              </w:rPr>
            </w:pPr>
            <w:r w:rsidRPr="00AD6E15">
              <w:t>CAT, art. 20 (</w:t>
            </w:r>
            <w:r w:rsidR="00D4175B" w:rsidRPr="00AD6E15">
              <w:t>1995</w:t>
            </w:r>
            <w:r w:rsidRPr="00AD6E15">
              <w:t>)</w:t>
            </w:r>
          </w:p>
          <w:p w14:paraId="0EC17C44" w14:textId="693BBCA7" w:rsidR="009B3476" w:rsidRPr="00AD6E15" w:rsidRDefault="009B3476" w:rsidP="00AD6E15">
            <w:pPr>
              <w:spacing w:before="40" w:after="120"/>
              <w:ind w:right="113"/>
            </w:pPr>
          </w:p>
        </w:tc>
        <w:tc>
          <w:tcPr>
            <w:tcW w:w="2457" w:type="dxa"/>
            <w:gridSpan w:val="2"/>
            <w:tcBorders>
              <w:bottom w:val="single" w:sz="12" w:space="0" w:color="auto"/>
            </w:tcBorders>
            <w:shd w:val="clear" w:color="auto" w:fill="auto"/>
          </w:tcPr>
          <w:p w14:paraId="12DE5EE4" w14:textId="77777777" w:rsidR="009B3476" w:rsidRPr="00AD6E15" w:rsidRDefault="00D4175B" w:rsidP="00AD6E15">
            <w:pPr>
              <w:spacing w:before="40" w:after="120"/>
              <w:ind w:right="113"/>
            </w:pPr>
            <w:r w:rsidRPr="00AD6E15">
              <w:t>ICERD, art. 14</w:t>
            </w:r>
          </w:p>
          <w:p w14:paraId="067C27B5" w14:textId="77777777" w:rsidR="00D4175B" w:rsidRPr="00AD6E15" w:rsidRDefault="00D4175B" w:rsidP="00AD6E15">
            <w:pPr>
              <w:spacing w:before="40" w:after="120"/>
              <w:ind w:right="113"/>
            </w:pPr>
            <w:r w:rsidRPr="00AD6E15">
              <w:t>OP-ICESCR</w:t>
            </w:r>
          </w:p>
          <w:p w14:paraId="5CCD571C" w14:textId="77777777" w:rsidR="00D4175B" w:rsidRPr="00AD6E15" w:rsidRDefault="00D4175B" w:rsidP="00AD6E15">
            <w:pPr>
              <w:spacing w:before="40" w:after="120"/>
              <w:ind w:right="113"/>
            </w:pPr>
            <w:r w:rsidRPr="00AD6E15">
              <w:t>ICCPR, art. 41</w:t>
            </w:r>
          </w:p>
          <w:p w14:paraId="172CFE13" w14:textId="77777777" w:rsidR="00D4175B" w:rsidRPr="00AD6E15" w:rsidRDefault="00D4175B" w:rsidP="00AD6E15">
            <w:pPr>
              <w:spacing w:before="40" w:after="120"/>
              <w:ind w:right="113"/>
            </w:pPr>
            <w:r w:rsidRPr="00AD6E15">
              <w:t>OP-CEDAW</w:t>
            </w:r>
          </w:p>
          <w:p w14:paraId="1AE0E389" w14:textId="77777777" w:rsidR="00D4175B" w:rsidRPr="00AD6E15" w:rsidRDefault="00D4175B" w:rsidP="00AD6E15">
            <w:pPr>
              <w:spacing w:before="40" w:after="120"/>
              <w:ind w:right="113"/>
            </w:pPr>
            <w:r w:rsidRPr="00AD6E15">
              <w:t>CAT, arts. 21 and 22</w:t>
            </w:r>
          </w:p>
          <w:p w14:paraId="408452F7" w14:textId="77777777" w:rsidR="00D4175B" w:rsidRPr="00AD6E15" w:rsidRDefault="00D4175B" w:rsidP="00AD6E15">
            <w:pPr>
              <w:spacing w:before="40" w:after="120"/>
              <w:ind w:right="113"/>
            </w:pPr>
            <w:r w:rsidRPr="00AD6E15">
              <w:t>OP-CRC-IC</w:t>
            </w:r>
          </w:p>
          <w:p w14:paraId="022AA3B2" w14:textId="77777777" w:rsidR="00D4175B" w:rsidRPr="00AD6E15" w:rsidRDefault="00D4175B" w:rsidP="00AD6E15">
            <w:pPr>
              <w:spacing w:before="40" w:after="120"/>
              <w:ind w:right="113"/>
            </w:pPr>
            <w:r w:rsidRPr="00AD6E15">
              <w:t>ICRMW</w:t>
            </w:r>
          </w:p>
          <w:p w14:paraId="77CD48FF" w14:textId="77777777" w:rsidR="001E1B72" w:rsidRPr="00AD6E15" w:rsidRDefault="001E1B72" w:rsidP="00AD6E15">
            <w:pPr>
              <w:spacing w:before="40" w:after="120"/>
              <w:ind w:right="113"/>
            </w:pPr>
            <w:r w:rsidRPr="00AD6E15">
              <w:t>OP-CRPD</w:t>
            </w:r>
          </w:p>
          <w:p w14:paraId="49657562" w14:textId="197644D7" w:rsidR="001E1B72" w:rsidRPr="00AD6E15" w:rsidRDefault="001E1B72" w:rsidP="00AD6E15">
            <w:pPr>
              <w:spacing w:before="40" w:after="120"/>
              <w:ind w:right="113"/>
            </w:pPr>
            <w:r w:rsidRPr="00AD6E15">
              <w:t>ICPPED</w:t>
            </w:r>
          </w:p>
        </w:tc>
      </w:tr>
      <w:tr w:rsidR="00AD6E15" w:rsidRPr="00AD6E15" w:rsidDel="004339DA" w14:paraId="6E984229" w14:textId="77777777" w:rsidTr="00AD6E15">
        <w:tblPrEx>
          <w:tblPrExChange w:id="68" w:author="Neil Menzies" w:date="2023-09-06T11:51:00Z">
            <w:tblPrEx>
              <w:tblInd w:w="1134" w:type="dxa"/>
            </w:tblPrEx>
          </w:tblPrExChange>
        </w:tblPrEx>
        <w:trPr>
          <w:del w:id="69" w:author="Neil Menzies" w:date="2023-09-06T11:50:00Z"/>
        </w:trPr>
        <w:tc>
          <w:tcPr>
            <w:tcW w:w="2409" w:type="dxa"/>
            <w:shd w:val="clear" w:color="auto" w:fill="auto"/>
            <w:tcPrChange w:id="70" w:author="Neil Menzies" w:date="2023-09-06T11:51:00Z">
              <w:tcPr>
                <w:tcW w:w="2409" w:type="dxa"/>
                <w:shd w:val="clear" w:color="auto" w:fill="auto"/>
              </w:tcPr>
            </w:tcPrChange>
          </w:tcPr>
          <w:p w14:paraId="67E14F72" w14:textId="5BEA043D" w:rsidR="00B44CAA" w:rsidRPr="00AD6E15" w:rsidDel="004339DA" w:rsidRDefault="00B44CAA" w:rsidP="00AD6E15">
            <w:pPr>
              <w:spacing w:before="40" w:after="120"/>
              <w:ind w:right="113"/>
              <w:rPr>
                <w:del w:id="71" w:author="Neil Menzies" w:date="2023-09-06T11:50:00Z"/>
              </w:rPr>
              <w:pPrChange w:id="72" w:author="Neil Menzies" w:date="2023-09-06T11:51:00Z">
                <w:pPr>
                  <w:spacing w:before="80" w:after="80" w:line="200" w:lineRule="exact"/>
                  <w:ind w:right="113"/>
                </w:pPr>
              </w:pPrChange>
            </w:pPr>
            <w:del w:id="73" w:author="Neil Menzies" w:date="2023-09-06T11:50:00Z">
              <w:r w:rsidRPr="00AD6E15" w:rsidDel="004339DA">
                <w:delText>Reservations and / or declarations</w:delText>
              </w:r>
            </w:del>
          </w:p>
        </w:tc>
        <w:tc>
          <w:tcPr>
            <w:tcW w:w="4819" w:type="dxa"/>
            <w:gridSpan w:val="2"/>
            <w:shd w:val="clear" w:color="auto" w:fill="auto"/>
            <w:tcPrChange w:id="74" w:author="Neil Menzies" w:date="2023-09-06T11:51:00Z">
              <w:tcPr>
                <w:tcW w:w="4819" w:type="dxa"/>
                <w:gridSpan w:val="2"/>
                <w:shd w:val="clear" w:color="auto" w:fill="auto"/>
              </w:tcPr>
            </w:tcPrChange>
          </w:tcPr>
          <w:p w14:paraId="396FB81A" w14:textId="6422A863" w:rsidR="00B44CAA" w:rsidRPr="00AD6E15" w:rsidDel="004339DA" w:rsidRDefault="00B44CAA" w:rsidP="00AD6E15">
            <w:pPr>
              <w:spacing w:before="40" w:after="120"/>
              <w:ind w:right="113"/>
              <w:rPr>
                <w:del w:id="75" w:author="Neil Menzies" w:date="2023-09-06T11:50:00Z"/>
              </w:rPr>
              <w:pPrChange w:id="76" w:author="Neil Menzies" w:date="2023-09-06T11:51:00Z">
                <w:pPr>
                  <w:spacing w:before="80" w:after="80" w:line="200" w:lineRule="exact"/>
                  <w:ind w:right="113"/>
                </w:pPr>
              </w:pPrChange>
            </w:pPr>
            <w:del w:id="77" w:author="Neil Menzies" w:date="2023-09-06T11:50:00Z">
              <w:r w:rsidRPr="00AD6E15" w:rsidDel="004339DA">
                <w:delText>Current Status</w:delText>
              </w:r>
              <w:r w:rsidR="009F407E" w:rsidRPr="00AD6E15" w:rsidDel="004339DA">
                <w:delText xml:space="preserve"> </w:delText>
              </w:r>
            </w:del>
          </w:p>
        </w:tc>
      </w:tr>
      <w:tr w:rsidR="00AD6E15" w:rsidRPr="00AD6E15" w:rsidDel="004339DA" w14:paraId="622F0791" w14:textId="77777777" w:rsidTr="00AD6E15">
        <w:tblPrEx>
          <w:tblPrExChange w:id="78" w:author="Neil Menzies" w:date="2023-09-06T11:51:00Z">
            <w:tblPrEx>
              <w:tblInd w:w="1134" w:type="dxa"/>
            </w:tblPrEx>
          </w:tblPrExChange>
        </w:tblPrEx>
        <w:trPr>
          <w:del w:id="79" w:author="Neil Menzies" w:date="2023-09-06T11:50:00Z"/>
        </w:trPr>
        <w:tc>
          <w:tcPr>
            <w:tcW w:w="2409" w:type="dxa"/>
            <w:shd w:val="clear" w:color="auto" w:fill="auto"/>
            <w:tcPrChange w:id="80" w:author="Neil Menzies" w:date="2023-09-06T11:51:00Z">
              <w:tcPr>
                <w:tcW w:w="2409" w:type="dxa"/>
                <w:shd w:val="clear" w:color="auto" w:fill="auto"/>
              </w:tcPr>
            </w:tcPrChange>
          </w:tcPr>
          <w:p w14:paraId="44B843FD" w14:textId="1E388296" w:rsidR="009B3476" w:rsidRPr="00AD6E15" w:rsidDel="004339DA" w:rsidRDefault="009B3476" w:rsidP="00AD6E15">
            <w:pPr>
              <w:spacing w:before="40" w:after="120"/>
              <w:ind w:right="113"/>
              <w:rPr>
                <w:del w:id="81" w:author="Neil Menzies" w:date="2023-09-06T11:50:00Z"/>
              </w:rPr>
              <w:pPrChange w:id="82" w:author="Neil Menzies" w:date="2023-09-06T11:51:00Z">
                <w:pPr>
                  <w:spacing w:before="80" w:after="80" w:line="200" w:lineRule="exact"/>
                  <w:ind w:right="113"/>
                </w:pPr>
              </w:pPrChange>
            </w:pPr>
          </w:p>
        </w:tc>
        <w:tc>
          <w:tcPr>
            <w:tcW w:w="2409" w:type="dxa"/>
            <w:shd w:val="clear" w:color="auto" w:fill="auto"/>
            <w:tcPrChange w:id="83" w:author="Neil Menzies" w:date="2023-09-06T11:51:00Z">
              <w:tcPr>
                <w:tcW w:w="2409" w:type="dxa"/>
                <w:shd w:val="clear" w:color="auto" w:fill="auto"/>
              </w:tcPr>
            </w:tcPrChange>
          </w:tcPr>
          <w:p w14:paraId="6C1522FD" w14:textId="78F67E12" w:rsidR="009B3476" w:rsidRPr="00AD6E15" w:rsidDel="004339DA" w:rsidRDefault="009B3476" w:rsidP="00AD6E15">
            <w:pPr>
              <w:spacing w:before="40" w:after="120"/>
              <w:ind w:right="113"/>
              <w:rPr>
                <w:del w:id="84" w:author="Neil Menzies" w:date="2023-09-06T11:50:00Z"/>
              </w:rPr>
              <w:pPrChange w:id="85" w:author="Neil Menzies" w:date="2023-09-06T11:51:00Z">
                <w:pPr>
                  <w:spacing w:before="80" w:after="80" w:line="200" w:lineRule="exact"/>
                  <w:ind w:right="113"/>
                </w:pPr>
              </w:pPrChange>
            </w:pPr>
          </w:p>
        </w:tc>
        <w:tc>
          <w:tcPr>
            <w:tcW w:w="2410" w:type="dxa"/>
            <w:shd w:val="clear" w:color="auto" w:fill="auto"/>
            <w:tcPrChange w:id="86" w:author="Neil Menzies" w:date="2023-09-06T11:51:00Z">
              <w:tcPr>
                <w:tcW w:w="2410" w:type="dxa"/>
                <w:shd w:val="clear" w:color="auto" w:fill="auto"/>
              </w:tcPr>
            </w:tcPrChange>
          </w:tcPr>
          <w:p w14:paraId="5EA7CD98" w14:textId="234F609E" w:rsidR="009B3476" w:rsidRPr="00AD6E15" w:rsidDel="004339DA" w:rsidRDefault="009B3476" w:rsidP="00AD6E15">
            <w:pPr>
              <w:spacing w:before="40" w:after="120"/>
              <w:ind w:right="113"/>
              <w:rPr>
                <w:del w:id="87" w:author="Neil Menzies" w:date="2023-09-06T11:50:00Z"/>
              </w:rPr>
              <w:pPrChange w:id="88" w:author="Neil Menzies" w:date="2023-09-06T11:51:00Z">
                <w:pPr>
                  <w:spacing w:before="80" w:after="80" w:line="200" w:lineRule="exact"/>
                  <w:ind w:right="113"/>
                </w:pPr>
              </w:pPrChange>
            </w:pPr>
          </w:p>
        </w:tc>
      </w:tr>
      <w:tr w:rsidR="00AD6E15" w:rsidRPr="00AD6E15" w:rsidDel="004339DA" w14:paraId="41423C70" w14:textId="77777777" w:rsidTr="00AD6E15">
        <w:tblPrEx>
          <w:tblPrExChange w:id="89" w:author="Neil Menzies" w:date="2023-09-06T11:51:00Z">
            <w:tblPrEx>
              <w:tblInd w:w="1134" w:type="dxa"/>
            </w:tblPrEx>
          </w:tblPrExChange>
        </w:tblPrEx>
        <w:trPr>
          <w:del w:id="90" w:author="Neil Menzies" w:date="2023-09-06T11:50:00Z"/>
        </w:trPr>
        <w:tc>
          <w:tcPr>
            <w:tcW w:w="2409" w:type="dxa"/>
            <w:shd w:val="clear" w:color="auto" w:fill="auto"/>
            <w:tcPrChange w:id="91" w:author="Neil Menzies" w:date="2023-09-06T11:51:00Z">
              <w:tcPr>
                <w:tcW w:w="2409" w:type="dxa"/>
                <w:shd w:val="clear" w:color="auto" w:fill="auto"/>
              </w:tcPr>
            </w:tcPrChange>
          </w:tcPr>
          <w:p w14:paraId="4EC46463" w14:textId="52924F21" w:rsidR="004776AD" w:rsidRPr="00AD6E15" w:rsidDel="004339DA" w:rsidRDefault="004776AD" w:rsidP="00AD6E15">
            <w:pPr>
              <w:spacing w:before="40" w:after="120"/>
              <w:ind w:right="113"/>
              <w:rPr>
                <w:del w:id="92" w:author="Neil Menzies" w:date="2023-09-06T11:50:00Z"/>
              </w:rPr>
            </w:pPr>
          </w:p>
        </w:tc>
        <w:tc>
          <w:tcPr>
            <w:tcW w:w="4819" w:type="dxa"/>
            <w:gridSpan w:val="2"/>
            <w:shd w:val="clear" w:color="auto" w:fill="auto"/>
            <w:tcPrChange w:id="93" w:author="Neil Menzies" w:date="2023-09-06T11:51:00Z">
              <w:tcPr>
                <w:tcW w:w="4819" w:type="dxa"/>
                <w:gridSpan w:val="2"/>
                <w:shd w:val="clear" w:color="auto" w:fill="auto"/>
              </w:tcPr>
            </w:tcPrChange>
          </w:tcPr>
          <w:p w14:paraId="3240036D" w14:textId="6B17D130" w:rsidR="004776AD" w:rsidRPr="00AD6E15" w:rsidDel="00F236B9" w:rsidRDefault="004776AD" w:rsidP="00AD6E15">
            <w:pPr>
              <w:spacing w:before="40" w:after="120"/>
              <w:ind w:right="113"/>
              <w:rPr>
                <w:del w:id="94" w:author="Neil Menzies" w:date="2023-09-06T11:48:00Z"/>
              </w:rPr>
              <w:pPrChange w:id="95" w:author="Neil Menzies" w:date="2023-09-06T11:51:00Z">
                <w:pPr>
                  <w:jc w:val="both"/>
                </w:pPr>
              </w:pPrChange>
            </w:pPr>
            <w:del w:id="96" w:author="Neil Menzies" w:date="2023-09-06T11:50:00Z">
              <w:r w:rsidRPr="00AD6E15" w:rsidDel="004339DA">
                <w:delText>OP-CRC-AC (Declaration, art. 3</w:delText>
              </w:r>
              <w:r w:rsidR="008E3663" w:rsidRPr="00AD6E15" w:rsidDel="004339DA">
                <w:delText>.</w:delText>
              </w:r>
              <w:r w:rsidRPr="00AD6E15" w:rsidDel="004339DA">
                <w:delText>2, minimum age of</w:delText>
              </w:r>
              <w:r w:rsidR="00454454" w:rsidRPr="00AD6E15" w:rsidDel="004339DA">
                <w:delText xml:space="preserve"> military</w:delText>
              </w:r>
              <w:r w:rsidRPr="00AD6E15" w:rsidDel="004339DA">
                <w:delText xml:space="preserve"> recruitment at 18 years)</w:delText>
              </w:r>
            </w:del>
          </w:p>
          <w:p w14:paraId="5F4C1AF5" w14:textId="0BC11055" w:rsidR="00D4175B" w:rsidRPr="00AD6E15" w:rsidDel="004339DA" w:rsidRDefault="00D4175B" w:rsidP="00AD6E15">
            <w:pPr>
              <w:spacing w:before="40" w:after="120"/>
              <w:ind w:right="113"/>
              <w:rPr>
                <w:del w:id="97" w:author="Neil Menzies" w:date="2023-09-06T11:50:00Z"/>
              </w:rPr>
              <w:pPrChange w:id="98" w:author="Neil Menzies" w:date="2023-09-06T11:51:00Z">
                <w:pPr>
                  <w:jc w:val="both"/>
                </w:pPr>
              </w:pPrChange>
            </w:pPr>
          </w:p>
        </w:tc>
      </w:tr>
      <w:tr w:rsidR="00AD6E15" w:rsidRPr="00AD6E15" w:rsidDel="004339DA" w14:paraId="3ED78F11" w14:textId="77777777" w:rsidTr="00AD6E15">
        <w:tblPrEx>
          <w:tblPrExChange w:id="99" w:author="Neil Menzies" w:date="2023-09-06T11:51:00Z">
            <w:tblPrEx>
              <w:tblInd w:w="1134" w:type="dxa"/>
            </w:tblPrEx>
          </w:tblPrExChange>
        </w:tblPrEx>
        <w:trPr>
          <w:del w:id="100" w:author="Neil Menzies" w:date="2023-09-06T11:50:00Z"/>
        </w:trPr>
        <w:tc>
          <w:tcPr>
            <w:tcW w:w="2409" w:type="dxa"/>
            <w:tcBorders>
              <w:bottom w:val="single" w:sz="12" w:space="0" w:color="auto"/>
            </w:tcBorders>
            <w:shd w:val="clear" w:color="auto" w:fill="auto"/>
            <w:tcPrChange w:id="101" w:author="Neil Menzies" w:date="2023-09-06T11:51:00Z">
              <w:tcPr>
                <w:tcW w:w="2409" w:type="dxa"/>
                <w:tcBorders>
                  <w:bottom w:val="single" w:sz="12" w:space="0" w:color="auto"/>
                </w:tcBorders>
                <w:shd w:val="clear" w:color="auto" w:fill="auto"/>
              </w:tcPr>
            </w:tcPrChange>
          </w:tcPr>
          <w:p w14:paraId="364CA670" w14:textId="6DE7AE85" w:rsidR="00D4175B" w:rsidRPr="00AD6E15" w:rsidDel="004339DA" w:rsidRDefault="00D4175B" w:rsidP="00AD6E15">
            <w:pPr>
              <w:spacing w:before="40" w:after="120"/>
              <w:ind w:right="113"/>
              <w:rPr>
                <w:del w:id="102" w:author="Neil Menzies" w:date="2023-09-06T11:50:00Z"/>
              </w:rPr>
            </w:pPr>
          </w:p>
        </w:tc>
        <w:tc>
          <w:tcPr>
            <w:tcW w:w="4819" w:type="dxa"/>
            <w:gridSpan w:val="2"/>
            <w:tcBorders>
              <w:bottom w:val="single" w:sz="12" w:space="0" w:color="auto"/>
            </w:tcBorders>
            <w:shd w:val="clear" w:color="auto" w:fill="auto"/>
            <w:tcPrChange w:id="103" w:author="Neil Menzies" w:date="2023-09-06T11:51:00Z">
              <w:tcPr>
                <w:tcW w:w="4819" w:type="dxa"/>
                <w:gridSpan w:val="2"/>
                <w:tcBorders>
                  <w:bottom w:val="single" w:sz="12" w:space="0" w:color="auto"/>
                </w:tcBorders>
                <w:shd w:val="clear" w:color="auto" w:fill="auto"/>
              </w:tcPr>
            </w:tcPrChange>
          </w:tcPr>
          <w:p w14:paraId="3599F82C" w14:textId="04D4B7A7" w:rsidR="00D4175B" w:rsidRPr="00AD6E15" w:rsidDel="004339DA" w:rsidRDefault="00D4175B" w:rsidP="00AD6E15">
            <w:pPr>
              <w:spacing w:before="40" w:after="120"/>
              <w:ind w:right="113"/>
              <w:rPr>
                <w:del w:id="104" w:author="Neil Menzies" w:date="2023-09-06T11:50:00Z"/>
              </w:rPr>
              <w:pPrChange w:id="105" w:author="Neil Menzies" w:date="2023-09-06T11:51:00Z">
                <w:pPr>
                  <w:jc w:val="both"/>
                </w:pPr>
              </w:pPrChange>
            </w:pPr>
            <w:del w:id="106" w:author="Neil Menzies" w:date="2023-09-06T11:50:00Z">
              <w:r w:rsidRPr="00AD6E15" w:rsidDel="004339DA">
                <w:delText>CRPD (General declarations / Reservation, art. 12)</w:delText>
              </w:r>
            </w:del>
          </w:p>
        </w:tc>
      </w:tr>
    </w:tbl>
    <w:p w14:paraId="6363B929" w14:textId="77777777" w:rsidR="00AD6E15" w:rsidRDefault="00AD6E15" w:rsidP="00AD6E15">
      <w:pPr>
        <w:spacing w:before="40" w:after="120"/>
        <w:ind w:right="113"/>
        <w:rPr>
          <w:ins w:id="107" w:author="Neil Menzies" w:date="2023-09-06T11:48:00Z"/>
        </w:rPr>
        <w:pPrChange w:id="108" w:author="Neil Menzies" w:date="2023-09-06T11:51:00Z">
          <w:pPr>
            <w:pStyle w:val="SingleTxtG"/>
          </w:pPr>
        </w:pPrChange>
      </w:pP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09" w:author="Neil Menzies" w:date="2023-09-06T11:49:00Z">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PrChange>
      </w:tblPr>
      <w:tblGrid>
        <w:gridCol w:w="4814"/>
        <w:gridCol w:w="4815"/>
        <w:tblGridChange w:id="110">
          <w:tblGrid>
            <w:gridCol w:w="4814"/>
            <w:gridCol w:w="4815"/>
          </w:tblGrid>
        </w:tblGridChange>
      </w:tblGrid>
      <w:tr w:rsidR="00F236B9" w:rsidRPr="00F236B9" w14:paraId="24C770CF" w14:textId="77777777" w:rsidTr="004339DA">
        <w:trPr>
          <w:ins w:id="111" w:author="Neil Menzies" w:date="2023-09-06T11:48:00Z"/>
        </w:trPr>
        <w:tc>
          <w:tcPr>
            <w:tcW w:w="9629" w:type="nil"/>
            <w:tcBorders>
              <w:top w:val="single" w:sz="4" w:space="0" w:color="auto"/>
              <w:bottom w:val="single" w:sz="12" w:space="0" w:color="auto"/>
            </w:tcBorders>
            <w:shd w:val="clear" w:color="auto" w:fill="auto"/>
            <w:vAlign w:val="bottom"/>
            <w:tcPrChange w:id="112" w:author="Neil Menzies" w:date="2023-09-06T11:49:00Z">
              <w:tcPr>
                <w:tcW w:w="9629" w:type="nil"/>
                <w:shd w:val="clear" w:color="auto" w:fill="auto"/>
              </w:tcPr>
            </w:tcPrChange>
          </w:tcPr>
          <w:p w14:paraId="61340247" w14:textId="6DE0B306" w:rsidR="00F236B9" w:rsidRPr="00F236B9" w:rsidRDefault="004339DA" w:rsidP="00F236B9">
            <w:pPr>
              <w:spacing w:before="80" w:after="80" w:line="200" w:lineRule="exact"/>
              <w:ind w:right="113"/>
              <w:rPr>
                <w:ins w:id="113" w:author="Neil Menzies" w:date="2023-09-06T11:48:00Z"/>
                <w:i/>
                <w:sz w:val="16"/>
                <w:rPrChange w:id="114" w:author="Neil Menzies" w:date="2023-09-06T11:48:00Z">
                  <w:rPr>
                    <w:ins w:id="115" w:author="Neil Menzies" w:date="2023-09-06T11:48:00Z"/>
                  </w:rPr>
                </w:rPrChange>
              </w:rPr>
              <w:pPrChange w:id="116" w:author="Neil Menzies" w:date="2023-09-06T11:48:00Z">
                <w:pPr/>
              </w:pPrChange>
            </w:pPr>
            <w:ins w:id="117" w:author="Neil Menzies" w:date="2023-09-06T11:49:00Z">
              <w:r w:rsidRPr="008B4D7D">
                <w:rPr>
                  <w:i/>
                  <w:sz w:val="16"/>
                </w:rPr>
                <w:t>Reservations and / or declarations</w:t>
              </w:r>
            </w:ins>
          </w:p>
        </w:tc>
        <w:tc>
          <w:tcPr>
            <w:tcW w:w="9629" w:type="nil"/>
            <w:tcBorders>
              <w:top w:val="single" w:sz="4" w:space="0" w:color="auto"/>
              <w:bottom w:val="single" w:sz="12" w:space="0" w:color="auto"/>
            </w:tcBorders>
            <w:shd w:val="clear" w:color="auto" w:fill="auto"/>
            <w:vAlign w:val="bottom"/>
            <w:tcPrChange w:id="118" w:author="Neil Menzies" w:date="2023-09-06T11:49:00Z">
              <w:tcPr>
                <w:tcW w:w="9629" w:type="nil"/>
                <w:shd w:val="clear" w:color="auto" w:fill="auto"/>
              </w:tcPr>
            </w:tcPrChange>
          </w:tcPr>
          <w:p w14:paraId="23483935" w14:textId="3F9121B2" w:rsidR="00F236B9" w:rsidRPr="00F236B9" w:rsidRDefault="004339DA" w:rsidP="00F236B9">
            <w:pPr>
              <w:spacing w:before="80" w:after="80" w:line="200" w:lineRule="exact"/>
              <w:ind w:right="113"/>
              <w:rPr>
                <w:ins w:id="119" w:author="Neil Menzies" w:date="2023-09-06T11:48:00Z"/>
                <w:i/>
                <w:sz w:val="16"/>
                <w:rPrChange w:id="120" w:author="Neil Menzies" w:date="2023-09-06T11:48:00Z">
                  <w:rPr>
                    <w:ins w:id="121" w:author="Neil Menzies" w:date="2023-09-06T11:48:00Z"/>
                  </w:rPr>
                </w:rPrChange>
              </w:rPr>
              <w:pPrChange w:id="122" w:author="Neil Menzies" w:date="2023-09-06T11:48:00Z">
                <w:pPr/>
              </w:pPrChange>
            </w:pPr>
            <w:ins w:id="123" w:author="Neil Menzies" w:date="2023-09-06T11:49:00Z">
              <w:r>
                <w:rPr>
                  <w:i/>
                  <w:sz w:val="16"/>
                </w:rPr>
                <w:t>Current Status</w:t>
              </w:r>
            </w:ins>
          </w:p>
        </w:tc>
      </w:tr>
      <w:tr w:rsidR="00F236B9" w:rsidRPr="00F236B9" w14:paraId="7F4ADF9A" w14:textId="77777777" w:rsidTr="004339DA">
        <w:tblPrEx>
          <w:tblPrExChange w:id="124" w:author="Neil Menzies" w:date="2023-09-06T11:49:00Z">
            <w:tblPrEx>
              <w:tblBorders>
                <w:insideV w:val="none" w:sz="0" w:space="0" w:color="auto"/>
              </w:tblBorders>
            </w:tblPrEx>
          </w:tblPrExChange>
        </w:tblPrEx>
        <w:trPr>
          <w:trHeight w:hRule="exact" w:val="113"/>
          <w:ins w:id="125" w:author="Neil Menzies" w:date="2023-09-06T11:48:00Z"/>
        </w:trPr>
        <w:tc>
          <w:tcPr>
            <w:tcW w:w="9629" w:type="nil"/>
            <w:tcBorders>
              <w:top w:val="single" w:sz="12" w:space="0" w:color="auto"/>
            </w:tcBorders>
            <w:shd w:val="clear" w:color="auto" w:fill="auto"/>
            <w:vAlign w:val="bottom"/>
            <w:tcPrChange w:id="126" w:author="Neil Menzies" w:date="2023-09-06T11:49:00Z">
              <w:tcPr>
                <w:tcW w:w="9629" w:type="nil"/>
                <w:tcBorders>
                  <w:top w:val="single" w:sz="4" w:space="0" w:color="auto"/>
                  <w:bottom w:val="single" w:sz="12" w:space="0" w:color="auto"/>
                </w:tcBorders>
                <w:shd w:val="clear" w:color="auto" w:fill="auto"/>
                <w:vAlign w:val="bottom"/>
              </w:tcPr>
            </w:tcPrChange>
          </w:tcPr>
          <w:p w14:paraId="796A16CC" w14:textId="77777777" w:rsidR="00F236B9" w:rsidRPr="00F236B9" w:rsidRDefault="00F236B9" w:rsidP="00F236B9">
            <w:pPr>
              <w:spacing w:before="80" w:after="80" w:line="200" w:lineRule="exact"/>
              <w:ind w:right="113"/>
              <w:rPr>
                <w:ins w:id="127" w:author="Neil Menzies" w:date="2023-09-06T11:48:00Z"/>
                <w:i/>
                <w:sz w:val="16"/>
              </w:rPr>
            </w:pPr>
          </w:p>
        </w:tc>
        <w:tc>
          <w:tcPr>
            <w:tcW w:w="9629" w:type="nil"/>
            <w:tcBorders>
              <w:top w:val="single" w:sz="12" w:space="0" w:color="auto"/>
            </w:tcBorders>
            <w:shd w:val="clear" w:color="auto" w:fill="auto"/>
            <w:vAlign w:val="bottom"/>
            <w:tcPrChange w:id="128" w:author="Neil Menzies" w:date="2023-09-06T11:49:00Z">
              <w:tcPr>
                <w:tcW w:w="9629" w:type="nil"/>
                <w:tcBorders>
                  <w:top w:val="single" w:sz="4" w:space="0" w:color="auto"/>
                  <w:bottom w:val="single" w:sz="12" w:space="0" w:color="auto"/>
                </w:tcBorders>
                <w:shd w:val="clear" w:color="auto" w:fill="auto"/>
                <w:vAlign w:val="bottom"/>
              </w:tcPr>
            </w:tcPrChange>
          </w:tcPr>
          <w:p w14:paraId="75F97D5A" w14:textId="77777777" w:rsidR="00F236B9" w:rsidRPr="00F236B9" w:rsidRDefault="00F236B9" w:rsidP="00F236B9">
            <w:pPr>
              <w:spacing w:before="80" w:after="80" w:line="200" w:lineRule="exact"/>
              <w:ind w:right="113"/>
              <w:rPr>
                <w:ins w:id="129" w:author="Neil Menzies" w:date="2023-09-06T11:48:00Z"/>
                <w:i/>
                <w:sz w:val="16"/>
              </w:rPr>
            </w:pPr>
          </w:p>
        </w:tc>
      </w:tr>
      <w:tr w:rsidR="004339DA" w:rsidRPr="00F236B9" w14:paraId="7D1D92B3" w14:textId="77777777" w:rsidTr="004339DA">
        <w:trPr>
          <w:ins w:id="130" w:author="Neil Menzies" w:date="2023-09-06T11:48:00Z"/>
        </w:trPr>
        <w:tc>
          <w:tcPr>
            <w:tcW w:w="9629" w:type="nil"/>
            <w:shd w:val="clear" w:color="auto" w:fill="auto"/>
            <w:tcPrChange w:id="131" w:author="Neil Menzies" w:date="2023-09-06T11:49:00Z">
              <w:tcPr>
                <w:tcW w:w="9629" w:type="nil"/>
                <w:shd w:val="clear" w:color="auto" w:fill="auto"/>
              </w:tcPr>
            </w:tcPrChange>
          </w:tcPr>
          <w:p w14:paraId="123F84C7" w14:textId="77777777" w:rsidR="004339DA" w:rsidRPr="00F236B9" w:rsidRDefault="004339DA" w:rsidP="004339DA">
            <w:pPr>
              <w:spacing w:before="40" w:after="120"/>
              <w:ind w:right="113"/>
              <w:rPr>
                <w:ins w:id="132" w:author="Neil Menzies" w:date="2023-09-06T11:48:00Z"/>
              </w:rPr>
              <w:pPrChange w:id="133" w:author="Neil Menzies" w:date="2023-09-06T11:48:00Z">
                <w:pPr/>
              </w:pPrChange>
            </w:pPr>
          </w:p>
        </w:tc>
        <w:tc>
          <w:tcPr>
            <w:tcW w:w="9629" w:type="nil"/>
            <w:shd w:val="clear" w:color="auto" w:fill="auto"/>
            <w:tcPrChange w:id="134" w:author="Neil Menzies" w:date="2023-09-06T11:49:00Z">
              <w:tcPr>
                <w:tcW w:w="9629" w:type="nil"/>
                <w:shd w:val="clear" w:color="auto" w:fill="auto"/>
              </w:tcPr>
            </w:tcPrChange>
          </w:tcPr>
          <w:p w14:paraId="29D57606" w14:textId="73A54F6E" w:rsidR="004339DA" w:rsidRPr="00F236B9" w:rsidRDefault="004339DA" w:rsidP="004339DA">
            <w:pPr>
              <w:spacing w:before="40" w:after="120"/>
              <w:ind w:right="113"/>
              <w:rPr>
                <w:ins w:id="135" w:author="Neil Menzies" w:date="2023-09-06T11:48:00Z"/>
              </w:rPr>
              <w:pPrChange w:id="136" w:author="Neil Menzies" w:date="2023-09-06T11:48:00Z">
                <w:pPr/>
              </w:pPrChange>
            </w:pPr>
            <w:ins w:id="137" w:author="Neil Menzies" w:date="2023-09-06T11:49:00Z">
              <w:r w:rsidRPr="00031AC4">
                <w:t>OP-CRC-AC (Declaration, art.</w:t>
              </w:r>
              <w:r>
                <w:t xml:space="preserve"> </w:t>
              </w:r>
              <w:r w:rsidRPr="00031AC4">
                <w:t>3</w:t>
              </w:r>
              <w:r>
                <w:t>.</w:t>
              </w:r>
              <w:r w:rsidRPr="00031AC4">
                <w:t>2, minimum age of</w:t>
              </w:r>
              <w:r>
                <w:t xml:space="preserve"> military</w:t>
              </w:r>
              <w:r w:rsidRPr="00031AC4">
                <w:t xml:space="preserve"> recruitment</w:t>
              </w:r>
              <w:r>
                <w:t xml:space="preserve"> at</w:t>
              </w:r>
              <w:r w:rsidRPr="00031AC4">
                <w:t xml:space="preserve"> 1</w:t>
              </w:r>
              <w:r>
                <w:t>8</w:t>
              </w:r>
              <w:r w:rsidRPr="00031AC4">
                <w:t xml:space="preserve"> years)</w:t>
              </w:r>
            </w:ins>
          </w:p>
        </w:tc>
      </w:tr>
      <w:tr w:rsidR="004339DA" w:rsidRPr="00F236B9" w14:paraId="7353CB06" w14:textId="77777777" w:rsidTr="004339DA">
        <w:trPr>
          <w:ins w:id="138" w:author="Neil Menzies" w:date="2023-09-06T11:48:00Z"/>
        </w:trPr>
        <w:tc>
          <w:tcPr>
            <w:tcW w:w="9629" w:type="nil"/>
            <w:tcBorders>
              <w:bottom w:val="single" w:sz="12" w:space="0" w:color="auto"/>
            </w:tcBorders>
            <w:shd w:val="clear" w:color="auto" w:fill="auto"/>
            <w:tcPrChange w:id="139" w:author="Neil Menzies" w:date="2023-09-06T11:49:00Z">
              <w:tcPr>
                <w:tcW w:w="9629" w:type="nil"/>
                <w:shd w:val="clear" w:color="auto" w:fill="auto"/>
              </w:tcPr>
            </w:tcPrChange>
          </w:tcPr>
          <w:p w14:paraId="7291EB04" w14:textId="77777777" w:rsidR="004339DA" w:rsidRPr="00F236B9" w:rsidRDefault="004339DA" w:rsidP="004339DA">
            <w:pPr>
              <w:spacing w:before="40" w:after="120"/>
              <w:ind w:right="113"/>
              <w:rPr>
                <w:ins w:id="140" w:author="Neil Menzies" w:date="2023-09-06T11:48:00Z"/>
              </w:rPr>
              <w:pPrChange w:id="141" w:author="Neil Menzies" w:date="2023-09-06T11:48:00Z">
                <w:pPr/>
              </w:pPrChange>
            </w:pPr>
          </w:p>
        </w:tc>
        <w:tc>
          <w:tcPr>
            <w:tcW w:w="9629" w:type="nil"/>
            <w:tcBorders>
              <w:bottom w:val="single" w:sz="12" w:space="0" w:color="auto"/>
            </w:tcBorders>
            <w:shd w:val="clear" w:color="auto" w:fill="auto"/>
            <w:tcPrChange w:id="142" w:author="Neil Menzies" w:date="2023-09-06T11:49:00Z">
              <w:tcPr>
                <w:tcW w:w="9629" w:type="nil"/>
                <w:shd w:val="clear" w:color="auto" w:fill="auto"/>
              </w:tcPr>
            </w:tcPrChange>
          </w:tcPr>
          <w:p w14:paraId="62F1DA62" w14:textId="27E51670" w:rsidR="004339DA" w:rsidRPr="00F236B9" w:rsidRDefault="004339DA" w:rsidP="004339DA">
            <w:pPr>
              <w:spacing w:before="40" w:after="120"/>
              <w:ind w:right="113"/>
              <w:rPr>
                <w:ins w:id="143" w:author="Neil Menzies" w:date="2023-09-06T11:48:00Z"/>
              </w:rPr>
              <w:pPrChange w:id="144" w:author="Neil Menzies" w:date="2023-09-06T11:48:00Z">
                <w:pPr/>
              </w:pPrChange>
            </w:pPr>
            <w:ins w:id="145" w:author="Neil Menzies" w:date="2023-09-06T11:49:00Z">
              <w:r>
                <w:t>CRPD (General declarations / Reservation, art. 12)</w:t>
              </w:r>
            </w:ins>
          </w:p>
        </w:tc>
      </w:tr>
    </w:tbl>
    <w:p w14:paraId="54BAA4A4" w14:textId="77777777" w:rsidR="00F236B9" w:rsidRDefault="00F236B9" w:rsidP="00F236B9">
      <w:pPr>
        <w:pStyle w:val="SingleTxtG"/>
        <w:rPr>
          <w:ins w:id="146" w:author="Neil Menzies" w:date="2023-09-06T11:48:00Z"/>
        </w:rPr>
      </w:pPr>
    </w:p>
    <w:p w14:paraId="339535F3" w14:textId="7FAD54A6" w:rsidR="00E3102C" w:rsidRPr="008671B9" w:rsidRDefault="00F97C5D" w:rsidP="00F236B9">
      <w:pPr>
        <w:pStyle w:val="SingleTxtG"/>
        <w:rPr>
          <w:b/>
        </w:rPr>
        <w:pPrChange w:id="147" w:author="Neil Menzies" w:date="2023-09-06T11:48:00Z">
          <w:pPr>
            <w:pStyle w:val="H1G"/>
          </w:pPr>
        </w:pPrChange>
      </w:pPr>
      <w:r w:rsidRPr="008671B9">
        <w:t>During</w:t>
      </w:r>
      <w:r w:rsidR="00E3102C" w:rsidRPr="008671B9">
        <w:t xml:space="preserve"> the period under review</w:t>
      </w:r>
      <w:r w:rsidR="001A73FD" w:rsidRPr="008671B9">
        <w:t>,</w:t>
      </w:r>
      <w:r w:rsidR="00E3102C" w:rsidRPr="008671B9">
        <w:t xml:space="preserve"> </w:t>
      </w:r>
      <w:r w:rsidR="00D4175B" w:rsidRPr="008671B9">
        <w:t xml:space="preserve">Uzbekistan </w:t>
      </w:r>
      <w:r w:rsidR="00E3102C" w:rsidRPr="008671B9">
        <w:t>became a party to</w:t>
      </w:r>
      <w:r w:rsidR="00D4175B" w:rsidRPr="008671B9">
        <w:t xml:space="preserve"> CRPD.</w:t>
      </w:r>
    </w:p>
    <w:p w14:paraId="1F353718" w14:textId="1BD1443A" w:rsidR="00A02BFB" w:rsidRDefault="00A02BFB" w:rsidP="002F7B78">
      <w:pPr>
        <w:pStyle w:val="H1G"/>
      </w:pPr>
      <w:r>
        <w:tab/>
        <w:t>B</w:t>
      </w:r>
      <w:r w:rsidRPr="00A02BFB">
        <w:t>.</w:t>
      </w:r>
      <w:r w:rsidRPr="00A02BFB">
        <w:tab/>
      </w:r>
      <w:r w:rsidRPr="002F7B78">
        <w:t>Other</w:t>
      </w:r>
      <w:r w:rsidRPr="00A02BFB">
        <w:t xml:space="preserve">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10"/>
        <w:gridCol w:w="48"/>
        <w:gridCol w:w="756"/>
        <w:gridCol w:w="1604"/>
        <w:gridCol w:w="95"/>
        <w:gridCol w:w="1511"/>
        <w:gridCol w:w="804"/>
        <w:gridCol w:w="142"/>
        <w:gridCol w:w="2267"/>
        <w:tblGridChange w:id="148">
          <w:tblGrid>
            <w:gridCol w:w="1134"/>
            <w:gridCol w:w="2080"/>
            <w:gridCol w:w="330"/>
            <w:gridCol w:w="2408"/>
            <w:gridCol w:w="472"/>
            <w:gridCol w:w="1938"/>
            <w:gridCol w:w="1275"/>
          </w:tblGrid>
        </w:tblGridChange>
      </w:tblGrid>
      <w:tr w:rsidR="005517EF" w:rsidRPr="005517EF" w14:paraId="2E9D4C73" w14:textId="77777777" w:rsidTr="005517EF">
        <w:trPr>
          <w:tblHeader/>
        </w:trPr>
        <w:tc>
          <w:tcPr>
            <w:tcW w:w="2458" w:type="dxa"/>
            <w:gridSpan w:val="3"/>
            <w:tcBorders>
              <w:top w:val="single" w:sz="4" w:space="0" w:color="auto"/>
              <w:bottom w:val="single" w:sz="12" w:space="0" w:color="auto"/>
            </w:tcBorders>
            <w:shd w:val="clear" w:color="auto" w:fill="auto"/>
            <w:vAlign w:val="bottom"/>
          </w:tcPr>
          <w:p w14:paraId="578F5940" w14:textId="77777777" w:rsidR="005517EF" w:rsidRPr="005517EF" w:rsidRDefault="005517EF" w:rsidP="005517EF">
            <w:pPr>
              <w:spacing w:before="80" w:after="80" w:line="200" w:lineRule="exact"/>
              <w:ind w:right="113"/>
              <w:rPr>
                <w:i/>
                <w:sz w:val="16"/>
                <w:rPrChange w:id="149" w:author="Neil Menzies" w:date="2023-09-06T11:53:00Z">
                  <w:rPr/>
                </w:rPrChange>
              </w:rPr>
            </w:pPr>
          </w:p>
        </w:tc>
        <w:tc>
          <w:tcPr>
            <w:tcW w:w="2455" w:type="dxa"/>
            <w:gridSpan w:val="3"/>
            <w:tcBorders>
              <w:top w:val="single" w:sz="4" w:space="0" w:color="auto"/>
              <w:bottom w:val="single" w:sz="12" w:space="0" w:color="auto"/>
            </w:tcBorders>
            <w:shd w:val="clear" w:color="auto" w:fill="auto"/>
            <w:vAlign w:val="bottom"/>
          </w:tcPr>
          <w:p w14:paraId="315FDBAB" w14:textId="1EF3D940" w:rsidR="005517EF" w:rsidRPr="005517EF" w:rsidRDefault="005517EF" w:rsidP="005517EF">
            <w:pPr>
              <w:spacing w:before="80" w:after="80" w:line="200" w:lineRule="exact"/>
              <w:ind w:right="113"/>
              <w:rPr>
                <w:i/>
                <w:sz w:val="16"/>
                <w:rPrChange w:id="150" w:author="Neil Menzies" w:date="2023-09-06T11:53:00Z">
                  <w:rPr/>
                </w:rPrChange>
              </w:rPr>
            </w:pPr>
            <w:r w:rsidRPr="005517EF">
              <w:rPr>
                <w:i/>
                <w:sz w:val="16"/>
                <w:rPrChange w:id="151" w:author="Neil Menzies" w:date="2023-09-06T11:53:00Z">
                  <w:rPr/>
                </w:rPrChange>
              </w:rPr>
              <w:t>Ratified</w:t>
            </w:r>
          </w:p>
        </w:tc>
        <w:tc>
          <w:tcPr>
            <w:tcW w:w="2457" w:type="dxa"/>
            <w:gridSpan w:val="3"/>
            <w:tcBorders>
              <w:top w:val="single" w:sz="4" w:space="0" w:color="auto"/>
              <w:bottom w:val="single" w:sz="12" w:space="0" w:color="auto"/>
            </w:tcBorders>
            <w:shd w:val="clear" w:color="auto" w:fill="auto"/>
            <w:vAlign w:val="bottom"/>
          </w:tcPr>
          <w:p w14:paraId="1CA63072" w14:textId="77777777" w:rsidR="005517EF" w:rsidRPr="005517EF" w:rsidRDefault="005517EF" w:rsidP="005517EF">
            <w:pPr>
              <w:spacing w:before="80" w:after="80" w:line="200" w:lineRule="exact"/>
              <w:ind w:right="113"/>
              <w:rPr>
                <w:i/>
                <w:sz w:val="16"/>
                <w:rPrChange w:id="152" w:author="Neil Menzies" w:date="2023-09-06T11:53:00Z">
                  <w:rPr/>
                </w:rPrChange>
              </w:rPr>
            </w:pPr>
            <w:r w:rsidRPr="005517EF">
              <w:rPr>
                <w:i/>
                <w:sz w:val="16"/>
                <w:rPrChange w:id="153" w:author="Neil Menzies" w:date="2023-09-06T11:53:00Z">
                  <w:rPr/>
                </w:rPrChange>
              </w:rPr>
              <w:t>Not ratified</w:t>
            </w:r>
          </w:p>
        </w:tc>
      </w:tr>
      <w:tr w:rsidR="005517EF" w:rsidRPr="005517EF" w14:paraId="11C43996" w14:textId="77777777" w:rsidTr="005517EF">
        <w:tblPrEx>
          <w:tblW w:w="9637" w:type="dxa"/>
          <w:tblLayout w:type="fixed"/>
          <w:tblCellMar>
            <w:left w:w="0" w:type="dxa"/>
            <w:right w:w="0" w:type="dxa"/>
          </w:tblCellMar>
          <w:tblPrExChange w:id="154" w:author="Neil Menzies" w:date="2023-09-06T11:53:00Z">
            <w:tblPrEx>
              <w:tblW w:w="7228" w:type="dxa"/>
              <w:tblInd w:w="1134" w:type="dxa"/>
              <w:tblLayout w:type="fixed"/>
              <w:tblCellMar>
                <w:left w:w="0" w:type="dxa"/>
                <w:right w:w="0" w:type="dxa"/>
              </w:tblCellMar>
            </w:tblPrEx>
          </w:tblPrExChange>
        </w:tblPrEx>
        <w:trPr>
          <w:gridAfter w:val="2"/>
          <w:trHeight w:hRule="exact" w:val="113"/>
          <w:ins w:id="155" w:author="Neil Menzies" w:date="2023-09-06T11:53:00Z"/>
          <w:trPrChange w:id="156" w:author="Neil Menzies" w:date="2023-09-06T11:53:00Z">
            <w:trPr>
              <w:gridBefore w:val="1"/>
              <w:gridAfter w:val="2"/>
            </w:trPr>
          </w:trPrChange>
        </w:trPr>
        <w:tc>
          <w:tcPr>
            <w:tcW w:w="2410" w:type="dxa"/>
            <w:tcBorders>
              <w:top w:val="single" w:sz="12" w:space="0" w:color="auto"/>
            </w:tcBorders>
            <w:shd w:val="clear" w:color="auto" w:fill="auto"/>
            <w:tcPrChange w:id="157" w:author="Neil Menzies" w:date="2023-09-06T11:53:00Z">
              <w:tcPr>
                <w:tcW w:w="2410" w:type="dxa"/>
                <w:gridSpan w:val="2"/>
                <w:tcBorders>
                  <w:top w:val="single" w:sz="4" w:space="0" w:color="auto"/>
                  <w:bottom w:val="single" w:sz="12" w:space="0" w:color="auto"/>
                </w:tcBorders>
                <w:shd w:val="clear" w:color="auto" w:fill="auto"/>
                <w:vAlign w:val="bottom"/>
              </w:tcPr>
            </w:tcPrChange>
          </w:tcPr>
          <w:p w14:paraId="1CEB1EE4" w14:textId="77777777" w:rsidR="005517EF" w:rsidRPr="005517EF" w:rsidRDefault="005517EF" w:rsidP="005517EF">
            <w:pPr>
              <w:spacing w:before="40" w:after="120"/>
              <w:ind w:right="113"/>
              <w:rPr>
                <w:ins w:id="158" w:author="Neil Menzies" w:date="2023-09-06T11:53:00Z"/>
              </w:rPr>
              <w:pPrChange w:id="159" w:author="Neil Menzies" w:date="2023-09-06T11:53:00Z">
                <w:pPr/>
              </w:pPrChange>
            </w:pPr>
          </w:p>
        </w:tc>
        <w:tc>
          <w:tcPr>
            <w:tcW w:w="2408" w:type="dxa"/>
            <w:gridSpan w:val="3"/>
            <w:tcBorders>
              <w:top w:val="single" w:sz="12" w:space="0" w:color="auto"/>
            </w:tcBorders>
            <w:shd w:val="clear" w:color="auto" w:fill="auto"/>
            <w:tcPrChange w:id="160" w:author="Neil Menzies" w:date="2023-09-06T11:53:00Z">
              <w:tcPr>
                <w:tcW w:w="2408" w:type="dxa"/>
                <w:tcBorders>
                  <w:top w:val="single" w:sz="4" w:space="0" w:color="auto"/>
                  <w:bottom w:val="single" w:sz="12" w:space="0" w:color="auto"/>
                </w:tcBorders>
                <w:shd w:val="clear" w:color="auto" w:fill="auto"/>
                <w:vAlign w:val="bottom"/>
              </w:tcPr>
            </w:tcPrChange>
          </w:tcPr>
          <w:p w14:paraId="030CD7DD" w14:textId="77777777" w:rsidR="005517EF" w:rsidRPr="005517EF" w:rsidRDefault="005517EF" w:rsidP="005517EF">
            <w:pPr>
              <w:spacing w:before="40" w:after="120"/>
              <w:ind w:right="113"/>
              <w:rPr>
                <w:ins w:id="161" w:author="Neil Menzies" w:date="2023-09-06T11:53:00Z"/>
              </w:rPr>
              <w:pPrChange w:id="162" w:author="Neil Menzies" w:date="2023-09-06T11:53:00Z">
                <w:pPr/>
              </w:pPrChange>
            </w:pPr>
          </w:p>
        </w:tc>
        <w:tc>
          <w:tcPr>
            <w:tcW w:w="2410" w:type="dxa"/>
            <w:gridSpan w:val="3"/>
            <w:tcBorders>
              <w:top w:val="single" w:sz="12" w:space="0" w:color="auto"/>
            </w:tcBorders>
            <w:shd w:val="clear" w:color="auto" w:fill="auto"/>
            <w:tcPrChange w:id="163" w:author="Neil Menzies" w:date="2023-09-06T11:53:00Z">
              <w:tcPr>
                <w:tcW w:w="2410" w:type="dxa"/>
                <w:gridSpan w:val="2"/>
                <w:tcBorders>
                  <w:top w:val="single" w:sz="4" w:space="0" w:color="auto"/>
                  <w:bottom w:val="single" w:sz="12" w:space="0" w:color="auto"/>
                </w:tcBorders>
                <w:shd w:val="clear" w:color="auto" w:fill="auto"/>
                <w:vAlign w:val="bottom"/>
              </w:tcPr>
            </w:tcPrChange>
          </w:tcPr>
          <w:p w14:paraId="1EC1F442" w14:textId="77777777" w:rsidR="005517EF" w:rsidRPr="005517EF" w:rsidRDefault="005517EF" w:rsidP="005517EF">
            <w:pPr>
              <w:spacing w:before="40" w:after="120"/>
              <w:ind w:right="113"/>
              <w:rPr>
                <w:ins w:id="164" w:author="Neil Menzies" w:date="2023-09-06T11:53:00Z"/>
              </w:rPr>
              <w:pPrChange w:id="165" w:author="Neil Menzies" w:date="2023-09-06T11:53:00Z">
                <w:pPr/>
              </w:pPrChange>
            </w:pPr>
          </w:p>
        </w:tc>
      </w:tr>
      <w:tr w:rsidR="005517EF" w:rsidRPr="005517EF" w:rsidDel="005517EF" w14:paraId="59EB46AA" w14:textId="6843C6FE" w:rsidTr="005517EF">
        <w:tblPrEx>
          <w:tblW w:w="9637" w:type="dxa"/>
          <w:tblLayout w:type="fixed"/>
          <w:tblCellMar>
            <w:left w:w="0" w:type="dxa"/>
            <w:right w:w="0" w:type="dxa"/>
          </w:tblCellMar>
          <w:tblPrExChange w:id="166" w:author="Neil Menzies" w:date="2023-09-06T11:53:00Z">
            <w:tblPrEx>
              <w:tblW w:w="7228" w:type="dxa"/>
              <w:tblInd w:w="1134" w:type="dxa"/>
              <w:tblLayout w:type="fixed"/>
              <w:tblCellMar>
                <w:left w:w="0" w:type="dxa"/>
                <w:right w:w="0" w:type="dxa"/>
              </w:tblCellMar>
            </w:tblPrEx>
          </w:tblPrExChange>
        </w:tblPrEx>
        <w:trPr>
          <w:gridAfter w:val="1"/>
          <w:del w:id="167" w:author="Neil Menzies" w:date="2023-09-06T11:53:00Z"/>
          <w:trPrChange w:id="168" w:author="Neil Menzies" w:date="2023-09-06T11:53:00Z">
            <w:trPr>
              <w:gridBefore w:val="1"/>
              <w:gridAfter w:val="1"/>
            </w:trPr>
          </w:trPrChange>
        </w:trPr>
        <w:tc>
          <w:tcPr>
            <w:tcW w:w="2458" w:type="dxa"/>
            <w:gridSpan w:val="2"/>
            <w:shd w:val="clear" w:color="auto" w:fill="auto"/>
            <w:tcPrChange w:id="169" w:author="Neil Menzies" w:date="2023-09-06T11:53:00Z">
              <w:tcPr>
                <w:tcW w:w="2410" w:type="dxa"/>
                <w:gridSpan w:val="2"/>
                <w:shd w:val="clear" w:color="auto" w:fill="auto"/>
              </w:tcPr>
            </w:tcPrChange>
          </w:tcPr>
          <w:p w14:paraId="638A92BE" w14:textId="4448AF9E" w:rsidR="005517EF" w:rsidRPr="005517EF" w:rsidDel="005517EF" w:rsidRDefault="005517EF" w:rsidP="005517EF">
            <w:pPr>
              <w:spacing w:before="40" w:after="120"/>
              <w:ind w:right="113"/>
              <w:rPr>
                <w:del w:id="170" w:author="Neil Menzies" w:date="2023-09-06T11:53:00Z"/>
              </w:rPr>
              <w:pPrChange w:id="171" w:author="Neil Menzies" w:date="2023-09-06T11:53:00Z">
                <w:pPr>
                  <w:spacing w:before="80" w:after="80" w:line="200" w:lineRule="exact"/>
                  <w:ind w:right="113"/>
                </w:pPr>
              </w:pPrChange>
            </w:pPr>
          </w:p>
        </w:tc>
        <w:tc>
          <w:tcPr>
            <w:tcW w:w="2455" w:type="dxa"/>
            <w:gridSpan w:val="3"/>
            <w:shd w:val="clear" w:color="auto" w:fill="auto"/>
            <w:tcPrChange w:id="172" w:author="Neil Menzies" w:date="2023-09-06T11:53:00Z">
              <w:tcPr>
                <w:tcW w:w="2408" w:type="dxa"/>
                <w:shd w:val="clear" w:color="auto" w:fill="auto"/>
              </w:tcPr>
            </w:tcPrChange>
          </w:tcPr>
          <w:p w14:paraId="562C815A" w14:textId="3386287A" w:rsidR="005517EF" w:rsidRPr="005517EF" w:rsidDel="005517EF" w:rsidRDefault="005517EF" w:rsidP="005517EF">
            <w:pPr>
              <w:spacing w:before="40" w:after="120"/>
              <w:ind w:right="113"/>
              <w:rPr>
                <w:del w:id="173" w:author="Neil Menzies" w:date="2023-09-06T11:53:00Z"/>
              </w:rPr>
              <w:pPrChange w:id="174" w:author="Neil Menzies" w:date="2023-09-06T11:53:00Z">
                <w:pPr>
                  <w:spacing w:before="80" w:after="80" w:line="200" w:lineRule="exact"/>
                  <w:ind w:right="113"/>
                </w:pPr>
              </w:pPrChange>
            </w:pPr>
          </w:p>
        </w:tc>
        <w:tc>
          <w:tcPr>
            <w:tcW w:w="2457" w:type="dxa"/>
            <w:gridSpan w:val="3"/>
            <w:shd w:val="clear" w:color="auto" w:fill="auto"/>
            <w:tcPrChange w:id="175" w:author="Neil Menzies" w:date="2023-09-06T11:53:00Z">
              <w:tcPr>
                <w:tcW w:w="2410" w:type="dxa"/>
                <w:gridSpan w:val="2"/>
                <w:shd w:val="clear" w:color="auto" w:fill="auto"/>
              </w:tcPr>
            </w:tcPrChange>
          </w:tcPr>
          <w:p w14:paraId="210F1026" w14:textId="3CCB8F43" w:rsidR="005517EF" w:rsidRPr="005517EF" w:rsidDel="005517EF" w:rsidRDefault="005517EF" w:rsidP="005517EF">
            <w:pPr>
              <w:spacing w:before="40" w:after="120"/>
              <w:ind w:right="113"/>
              <w:rPr>
                <w:del w:id="176" w:author="Neil Menzies" w:date="2023-09-06T11:53:00Z"/>
              </w:rPr>
              <w:pPrChange w:id="177" w:author="Neil Menzies" w:date="2023-09-06T11:53:00Z">
                <w:pPr>
                  <w:spacing w:before="80" w:after="80" w:line="200" w:lineRule="exact"/>
                  <w:ind w:right="113"/>
                </w:pPr>
              </w:pPrChange>
            </w:pPr>
          </w:p>
        </w:tc>
      </w:tr>
      <w:tr w:rsidR="005517EF" w:rsidRPr="005517EF" w14:paraId="72D9CAF4" w14:textId="77777777" w:rsidTr="005517EF">
        <w:tblPrEx>
          <w:tblW w:w="9637" w:type="dxa"/>
          <w:tblLayout w:type="fixed"/>
          <w:tblCellMar>
            <w:left w:w="0" w:type="dxa"/>
            <w:right w:w="0" w:type="dxa"/>
          </w:tblCellMar>
          <w:tblPrExChange w:id="178" w:author="Neil Menzies" w:date="2023-09-06T11:53:00Z">
            <w:tblPrEx>
              <w:tblW w:w="7228" w:type="dxa"/>
              <w:tblInd w:w="1134" w:type="dxa"/>
              <w:tblLayout w:type="fixed"/>
              <w:tblCellMar>
                <w:left w:w="0" w:type="dxa"/>
                <w:right w:w="0" w:type="dxa"/>
              </w:tblCellMar>
            </w:tblPrEx>
          </w:tblPrExChange>
        </w:tblPrEx>
        <w:trPr>
          <w:trPrChange w:id="179" w:author="Neil Menzies" w:date="2023-09-06T11:53:00Z">
            <w:trPr>
              <w:gridBefore w:val="1"/>
              <w:gridAfter w:val="0"/>
            </w:trPr>
          </w:trPrChange>
        </w:trPr>
        <w:tc>
          <w:tcPr>
            <w:tcW w:w="2458" w:type="dxa"/>
            <w:gridSpan w:val="3"/>
            <w:shd w:val="clear" w:color="auto" w:fill="auto"/>
            <w:tcPrChange w:id="180" w:author="Neil Menzies" w:date="2023-09-06T11:53:00Z">
              <w:tcPr>
                <w:tcW w:w="2410" w:type="dxa"/>
                <w:gridSpan w:val="2"/>
                <w:shd w:val="clear" w:color="auto" w:fill="auto"/>
              </w:tcPr>
            </w:tcPrChange>
          </w:tcPr>
          <w:p w14:paraId="3202BED3" w14:textId="77777777" w:rsidR="005517EF" w:rsidRPr="00303DF5" w:rsidRDefault="005517EF" w:rsidP="005517EF">
            <w:pPr>
              <w:spacing w:before="40" w:after="120"/>
              <w:ind w:right="113"/>
              <w:rPr>
                <w:i/>
                <w:iCs/>
                <w:rPrChange w:id="181" w:author="Neil Menzies" w:date="2023-09-06T11:54:00Z">
                  <w:rPr/>
                </w:rPrChange>
              </w:rPr>
            </w:pPr>
            <w:r w:rsidRPr="00303DF5">
              <w:rPr>
                <w:i/>
                <w:iCs/>
                <w:rPrChange w:id="182" w:author="Neil Menzies" w:date="2023-09-06T11:54:00Z">
                  <w:rPr/>
                </w:rPrChange>
              </w:rPr>
              <w:t xml:space="preserve">Ratification, </w:t>
            </w:r>
            <w:proofErr w:type="gramStart"/>
            <w:r w:rsidRPr="00303DF5">
              <w:rPr>
                <w:i/>
                <w:iCs/>
                <w:rPrChange w:id="183" w:author="Neil Menzies" w:date="2023-09-06T11:54:00Z">
                  <w:rPr/>
                </w:rPrChange>
              </w:rPr>
              <w:t>accession</w:t>
            </w:r>
            <w:proofErr w:type="gramEnd"/>
            <w:r w:rsidRPr="00303DF5">
              <w:rPr>
                <w:i/>
                <w:iCs/>
                <w:rPrChange w:id="184" w:author="Neil Menzies" w:date="2023-09-06T11:54:00Z">
                  <w:rPr/>
                </w:rPrChange>
              </w:rPr>
              <w:t xml:space="preserve"> or succession</w:t>
            </w:r>
          </w:p>
        </w:tc>
        <w:tc>
          <w:tcPr>
            <w:tcW w:w="2455" w:type="dxa"/>
            <w:gridSpan w:val="3"/>
            <w:shd w:val="clear" w:color="auto" w:fill="auto"/>
            <w:tcPrChange w:id="185" w:author="Neil Menzies" w:date="2023-09-06T11:53:00Z">
              <w:tcPr>
                <w:tcW w:w="2408" w:type="dxa"/>
                <w:shd w:val="clear" w:color="auto" w:fill="auto"/>
              </w:tcPr>
            </w:tcPrChange>
          </w:tcPr>
          <w:p w14:paraId="2E5F810A" w14:textId="70CA6F6F" w:rsidR="005517EF" w:rsidRPr="005517EF" w:rsidRDefault="005517EF" w:rsidP="005517EF">
            <w:pPr>
              <w:spacing w:before="40" w:after="120"/>
              <w:ind w:right="113"/>
            </w:pPr>
            <w:r w:rsidRPr="005517EF">
              <w:t xml:space="preserve">Convention on the Prevention </w:t>
            </w:r>
            <w:ins w:id="186" w:author="Neil Menzies" w:date="2023-09-06T11:55:00Z">
              <w:r w:rsidR="007A3E19">
                <w:br/>
              </w:r>
            </w:ins>
            <w:r w:rsidRPr="005517EF">
              <w:t xml:space="preserve">and Punishment of the Crime </w:t>
            </w:r>
            <w:ins w:id="187" w:author="Neil Menzies" w:date="2023-09-06T11:55:00Z">
              <w:r w:rsidR="007A3E19">
                <w:br/>
              </w:r>
            </w:ins>
            <w:r w:rsidRPr="005517EF">
              <w:t>of Genocide</w:t>
            </w:r>
          </w:p>
        </w:tc>
        <w:tc>
          <w:tcPr>
            <w:tcW w:w="2457" w:type="dxa"/>
            <w:gridSpan w:val="3"/>
            <w:shd w:val="clear" w:color="auto" w:fill="auto"/>
            <w:tcPrChange w:id="188" w:author="Neil Menzies" w:date="2023-09-06T11:53:00Z">
              <w:tcPr>
                <w:tcW w:w="2410" w:type="dxa"/>
                <w:gridSpan w:val="2"/>
                <w:shd w:val="clear" w:color="auto" w:fill="auto"/>
              </w:tcPr>
            </w:tcPrChange>
          </w:tcPr>
          <w:p w14:paraId="3A8DF416" w14:textId="61A81DD9" w:rsidR="005517EF" w:rsidRPr="005517EF" w:rsidRDefault="005517EF" w:rsidP="005517EF">
            <w:pPr>
              <w:spacing w:before="40" w:after="120"/>
              <w:ind w:right="113"/>
            </w:pPr>
            <w:r w:rsidRPr="005517EF">
              <w:rPr>
                <w:szCs w:val="18"/>
              </w:rPr>
              <w:t>Protocol Additional to the Geneva Conventions of 12 August 1949, relating to the Adoption of an Additional Distinctive Emblem (Protocol III)</w:t>
            </w:r>
          </w:p>
        </w:tc>
      </w:tr>
      <w:tr w:rsidR="005517EF" w:rsidRPr="005517EF" w14:paraId="26448E00" w14:textId="77777777" w:rsidTr="005517EF">
        <w:tblPrEx>
          <w:tblW w:w="9637" w:type="dxa"/>
          <w:tblLayout w:type="fixed"/>
          <w:tblCellMar>
            <w:left w:w="0" w:type="dxa"/>
            <w:right w:w="0" w:type="dxa"/>
          </w:tblCellMar>
          <w:tblPrExChange w:id="189" w:author="Neil Menzies" w:date="2023-09-06T11:53:00Z">
            <w:tblPrEx>
              <w:tblW w:w="7228" w:type="dxa"/>
              <w:tblInd w:w="1134" w:type="dxa"/>
              <w:tblLayout w:type="fixed"/>
              <w:tblCellMar>
                <w:left w:w="0" w:type="dxa"/>
                <w:right w:w="0" w:type="dxa"/>
              </w:tblCellMar>
            </w:tblPrEx>
          </w:tblPrExChange>
        </w:tblPrEx>
        <w:trPr>
          <w:trPrChange w:id="190" w:author="Neil Menzies" w:date="2023-09-06T11:53:00Z">
            <w:trPr>
              <w:gridBefore w:val="1"/>
              <w:gridAfter w:val="0"/>
            </w:trPr>
          </w:trPrChange>
        </w:trPr>
        <w:tc>
          <w:tcPr>
            <w:tcW w:w="2458" w:type="dxa"/>
            <w:gridSpan w:val="3"/>
            <w:shd w:val="clear" w:color="auto" w:fill="auto"/>
            <w:tcPrChange w:id="191" w:author="Neil Menzies" w:date="2023-09-06T11:53:00Z">
              <w:tcPr>
                <w:tcW w:w="2410" w:type="dxa"/>
                <w:gridSpan w:val="2"/>
                <w:shd w:val="clear" w:color="auto" w:fill="auto"/>
              </w:tcPr>
            </w:tcPrChange>
          </w:tcPr>
          <w:p w14:paraId="284BE01D" w14:textId="77777777" w:rsidR="005517EF" w:rsidRPr="005517EF" w:rsidRDefault="005517EF" w:rsidP="005517EF">
            <w:pPr>
              <w:spacing w:before="40" w:after="120"/>
              <w:ind w:right="113"/>
            </w:pPr>
          </w:p>
        </w:tc>
        <w:tc>
          <w:tcPr>
            <w:tcW w:w="2455" w:type="dxa"/>
            <w:gridSpan w:val="3"/>
            <w:shd w:val="clear" w:color="auto" w:fill="auto"/>
            <w:tcPrChange w:id="192" w:author="Neil Menzies" w:date="2023-09-06T11:53:00Z">
              <w:tcPr>
                <w:tcW w:w="2408" w:type="dxa"/>
                <w:shd w:val="clear" w:color="auto" w:fill="auto"/>
              </w:tcPr>
            </w:tcPrChange>
          </w:tcPr>
          <w:p w14:paraId="01E17A8D" w14:textId="61179C30" w:rsidR="005517EF" w:rsidRPr="005517EF" w:rsidRDefault="005517EF" w:rsidP="005517EF">
            <w:pPr>
              <w:spacing w:before="40" w:after="120"/>
              <w:ind w:right="113"/>
              <w:rPr>
                <w:rPrChange w:id="193" w:author="Neil Menzies" w:date="2023-09-06T11:53:00Z">
                  <w:rPr>
                    <w:color w:val="FF0000"/>
                  </w:rPr>
                </w:rPrChange>
              </w:rPr>
            </w:pPr>
            <w:r w:rsidRPr="005517EF">
              <w:t>Geneva Conventions of 12</w:t>
            </w:r>
            <w:del w:id="194" w:author="Neil Menzies" w:date="2023-09-06T11:55:00Z">
              <w:r w:rsidRPr="005517EF" w:rsidDel="007A3E19">
                <w:delText xml:space="preserve"> </w:delText>
              </w:r>
            </w:del>
            <w:ins w:id="195" w:author="Neil Menzies" w:date="2023-09-06T11:55:00Z">
              <w:r w:rsidR="007A3E19" w:rsidRPr="007A3E19">
                <w:rPr>
                  <w:rStyle w:val="EndnoteReference"/>
                </w:rPr>
                <w:t> </w:t>
              </w:r>
            </w:ins>
            <w:r w:rsidRPr="005517EF">
              <w:t>August</w:t>
            </w:r>
            <w:del w:id="196" w:author="Neil Menzies" w:date="2023-09-06T11:55:00Z">
              <w:r w:rsidRPr="005517EF" w:rsidDel="007A3E19">
                <w:delText xml:space="preserve"> </w:delText>
              </w:r>
            </w:del>
            <w:ins w:id="197" w:author="Neil Menzies" w:date="2023-09-06T11:55:00Z">
              <w:r w:rsidR="007A3E19" w:rsidRPr="007A3E19">
                <w:rPr>
                  <w:rStyle w:val="EndnoteReference"/>
                </w:rPr>
                <w:t> </w:t>
              </w:r>
            </w:ins>
            <w:r w:rsidRPr="005517EF">
              <w:t>1949 and Additional Protocols I and III thereto</w:t>
            </w:r>
            <w:r w:rsidRPr="005517EF">
              <w:rPr>
                <w:rStyle w:val="EndnoteReference"/>
                <w:sz w:val="20"/>
                <w:rPrChange w:id="198" w:author="Neil Menzies" w:date="2023-09-06T11:53:00Z">
                  <w:rPr>
                    <w:rStyle w:val="EndnoteReference"/>
                  </w:rPr>
                </w:rPrChange>
              </w:rPr>
              <w:endnoteReference w:id="5"/>
            </w:r>
          </w:p>
        </w:tc>
        <w:tc>
          <w:tcPr>
            <w:tcW w:w="2457" w:type="dxa"/>
            <w:gridSpan w:val="3"/>
            <w:shd w:val="clear" w:color="auto" w:fill="auto"/>
            <w:tcPrChange w:id="203" w:author="Neil Menzies" w:date="2023-09-06T11:53:00Z">
              <w:tcPr>
                <w:tcW w:w="2410" w:type="dxa"/>
                <w:gridSpan w:val="2"/>
                <w:shd w:val="clear" w:color="auto" w:fill="auto"/>
              </w:tcPr>
            </w:tcPrChange>
          </w:tcPr>
          <w:p w14:paraId="7329D104" w14:textId="1F619889" w:rsidR="005517EF" w:rsidRPr="005517EF" w:rsidRDefault="005517EF" w:rsidP="005517EF">
            <w:pPr>
              <w:spacing w:before="40" w:after="120"/>
              <w:ind w:right="113"/>
            </w:pPr>
            <w:r w:rsidRPr="005517EF">
              <w:t>Rome Statute of the International Criminal Court</w:t>
            </w:r>
          </w:p>
        </w:tc>
      </w:tr>
      <w:tr w:rsidR="005517EF" w:rsidRPr="005517EF" w14:paraId="46E89CF9" w14:textId="77777777" w:rsidTr="005517EF">
        <w:tblPrEx>
          <w:tblW w:w="9637" w:type="dxa"/>
          <w:tblLayout w:type="fixed"/>
          <w:tblCellMar>
            <w:left w:w="0" w:type="dxa"/>
            <w:right w:w="0" w:type="dxa"/>
          </w:tblCellMar>
          <w:tblPrExChange w:id="204" w:author="Neil Menzies" w:date="2023-09-06T11:53:00Z">
            <w:tblPrEx>
              <w:tblW w:w="7228" w:type="dxa"/>
              <w:tblInd w:w="1134" w:type="dxa"/>
              <w:tblLayout w:type="fixed"/>
              <w:tblCellMar>
                <w:left w:w="0" w:type="dxa"/>
                <w:right w:w="0" w:type="dxa"/>
              </w:tblCellMar>
            </w:tblPrEx>
          </w:tblPrExChange>
        </w:tblPrEx>
        <w:trPr>
          <w:trPrChange w:id="205" w:author="Neil Menzies" w:date="2023-09-06T11:53:00Z">
            <w:trPr>
              <w:gridBefore w:val="1"/>
              <w:gridAfter w:val="0"/>
            </w:trPr>
          </w:trPrChange>
        </w:trPr>
        <w:tc>
          <w:tcPr>
            <w:tcW w:w="2458" w:type="dxa"/>
            <w:gridSpan w:val="3"/>
            <w:shd w:val="clear" w:color="auto" w:fill="auto"/>
            <w:tcPrChange w:id="206" w:author="Neil Menzies" w:date="2023-09-06T11:53:00Z">
              <w:tcPr>
                <w:tcW w:w="2410" w:type="dxa"/>
                <w:gridSpan w:val="2"/>
                <w:shd w:val="clear" w:color="auto" w:fill="auto"/>
              </w:tcPr>
            </w:tcPrChange>
          </w:tcPr>
          <w:p w14:paraId="3FD2EA96" w14:textId="77777777" w:rsidR="005517EF" w:rsidRPr="005517EF" w:rsidRDefault="005517EF" w:rsidP="005517EF">
            <w:pPr>
              <w:spacing w:before="40" w:after="120"/>
              <w:ind w:right="113"/>
            </w:pPr>
          </w:p>
        </w:tc>
        <w:tc>
          <w:tcPr>
            <w:tcW w:w="2455" w:type="dxa"/>
            <w:gridSpan w:val="3"/>
            <w:shd w:val="clear" w:color="auto" w:fill="auto"/>
            <w:tcPrChange w:id="207" w:author="Neil Menzies" w:date="2023-09-06T11:53:00Z">
              <w:tcPr>
                <w:tcW w:w="2408" w:type="dxa"/>
                <w:shd w:val="clear" w:color="auto" w:fill="auto"/>
              </w:tcPr>
            </w:tcPrChange>
          </w:tcPr>
          <w:p w14:paraId="197E5403" w14:textId="4CE8F090" w:rsidR="005517EF" w:rsidRPr="005517EF" w:rsidRDefault="005517EF" w:rsidP="005517EF">
            <w:pPr>
              <w:spacing w:before="40" w:after="120"/>
              <w:ind w:right="113"/>
              <w:rPr>
                <w:rPrChange w:id="208" w:author="Neil Menzies" w:date="2023-09-06T11:53:00Z">
                  <w:rPr>
                    <w:color w:val="FF0000"/>
                  </w:rPr>
                </w:rPrChange>
              </w:rPr>
            </w:pPr>
          </w:p>
        </w:tc>
        <w:tc>
          <w:tcPr>
            <w:tcW w:w="2457" w:type="dxa"/>
            <w:gridSpan w:val="3"/>
            <w:shd w:val="clear" w:color="auto" w:fill="auto"/>
            <w:tcPrChange w:id="209" w:author="Neil Menzies" w:date="2023-09-06T11:53:00Z">
              <w:tcPr>
                <w:tcW w:w="2410" w:type="dxa"/>
                <w:gridSpan w:val="2"/>
                <w:shd w:val="clear" w:color="auto" w:fill="auto"/>
              </w:tcPr>
            </w:tcPrChange>
          </w:tcPr>
          <w:p w14:paraId="57A74400" w14:textId="6B5178DB" w:rsidR="005517EF" w:rsidRPr="005517EF" w:rsidRDefault="005517EF" w:rsidP="005517EF">
            <w:pPr>
              <w:spacing w:before="40" w:after="120"/>
              <w:ind w:right="113"/>
            </w:pPr>
            <w:r w:rsidRPr="005517EF">
              <w:t xml:space="preserve">Conventions on refugees and </w:t>
            </w:r>
            <w:ins w:id="210" w:author="Neil Menzies" w:date="2023-09-06T11:55:00Z">
              <w:r w:rsidR="002F7B78">
                <w:br/>
              </w:r>
            </w:ins>
            <w:r w:rsidRPr="005517EF">
              <w:t>stateless persons</w:t>
            </w:r>
            <w:r w:rsidRPr="005517EF">
              <w:rPr>
                <w:rStyle w:val="EndnoteReference"/>
                <w:sz w:val="20"/>
                <w:rPrChange w:id="211" w:author="Neil Menzies" w:date="2023-09-06T11:53:00Z">
                  <w:rPr>
                    <w:rStyle w:val="EndnoteReference"/>
                  </w:rPr>
                </w:rPrChange>
              </w:rPr>
              <w:endnoteReference w:id="6"/>
            </w:r>
          </w:p>
        </w:tc>
      </w:tr>
      <w:tr w:rsidR="005517EF" w:rsidRPr="005517EF" w14:paraId="6AA3F439" w14:textId="77777777" w:rsidTr="005517EF">
        <w:tblPrEx>
          <w:tblW w:w="9637" w:type="dxa"/>
          <w:tblLayout w:type="fixed"/>
          <w:tblCellMar>
            <w:left w:w="0" w:type="dxa"/>
            <w:right w:w="0" w:type="dxa"/>
          </w:tblCellMar>
          <w:tblPrExChange w:id="212" w:author="Neil Menzies" w:date="2023-09-06T11:53:00Z">
            <w:tblPrEx>
              <w:tblW w:w="7228" w:type="dxa"/>
              <w:tblInd w:w="1134" w:type="dxa"/>
              <w:tblLayout w:type="fixed"/>
              <w:tblCellMar>
                <w:left w:w="0" w:type="dxa"/>
                <w:right w:w="0" w:type="dxa"/>
              </w:tblCellMar>
            </w:tblPrEx>
          </w:tblPrExChange>
        </w:tblPrEx>
        <w:trPr>
          <w:trPrChange w:id="213" w:author="Neil Menzies" w:date="2023-09-06T11:53:00Z">
            <w:trPr>
              <w:gridBefore w:val="1"/>
              <w:gridAfter w:val="0"/>
            </w:trPr>
          </w:trPrChange>
        </w:trPr>
        <w:tc>
          <w:tcPr>
            <w:tcW w:w="2458" w:type="dxa"/>
            <w:gridSpan w:val="3"/>
            <w:shd w:val="clear" w:color="auto" w:fill="auto"/>
            <w:tcPrChange w:id="214" w:author="Neil Menzies" w:date="2023-09-06T11:53:00Z">
              <w:tcPr>
                <w:tcW w:w="2410" w:type="dxa"/>
                <w:gridSpan w:val="2"/>
                <w:shd w:val="clear" w:color="auto" w:fill="auto"/>
              </w:tcPr>
            </w:tcPrChange>
          </w:tcPr>
          <w:p w14:paraId="64DAE8A7" w14:textId="77777777" w:rsidR="005517EF" w:rsidRPr="005517EF" w:rsidRDefault="005517EF" w:rsidP="005517EF">
            <w:pPr>
              <w:spacing w:before="40" w:after="120"/>
              <w:ind w:right="113"/>
            </w:pPr>
          </w:p>
        </w:tc>
        <w:tc>
          <w:tcPr>
            <w:tcW w:w="2455" w:type="dxa"/>
            <w:gridSpan w:val="3"/>
            <w:shd w:val="clear" w:color="auto" w:fill="auto"/>
            <w:tcPrChange w:id="215" w:author="Neil Menzies" w:date="2023-09-06T11:53:00Z">
              <w:tcPr>
                <w:tcW w:w="2408" w:type="dxa"/>
                <w:shd w:val="clear" w:color="auto" w:fill="auto"/>
              </w:tcPr>
            </w:tcPrChange>
          </w:tcPr>
          <w:p w14:paraId="3D1C3399" w14:textId="27C1590E" w:rsidR="005517EF" w:rsidRPr="005517EF" w:rsidRDefault="005517EF" w:rsidP="005517EF">
            <w:pPr>
              <w:spacing w:before="40" w:after="120"/>
              <w:ind w:right="113"/>
              <w:rPr>
                <w:rPrChange w:id="216" w:author="Neil Menzies" w:date="2023-09-06T11:53:00Z">
                  <w:rPr>
                    <w:color w:val="FF0000"/>
                  </w:rPr>
                </w:rPrChange>
              </w:rPr>
            </w:pPr>
          </w:p>
        </w:tc>
        <w:tc>
          <w:tcPr>
            <w:tcW w:w="2457" w:type="dxa"/>
            <w:gridSpan w:val="3"/>
            <w:shd w:val="clear" w:color="auto" w:fill="auto"/>
            <w:tcPrChange w:id="217" w:author="Neil Menzies" w:date="2023-09-06T11:53:00Z">
              <w:tcPr>
                <w:tcW w:w="2410" w:type="dxa"/>
                <w:gridSpan w:val="2"/>
                <w:shd w:val="clear" w:color="auto" w:fill="auto"/>
              </w:tcPr>
            </w:tcPrChange>
          </w:tcPr>
          <w:p w14:paraId="5E98A276" w14:textId="1979BA99" w:rsidR="005517EF" w:rsidRPr="005517EF" w:rsidRDefault="005517EF" w:rsidP="005517EF">
            <w:pPr>
              <w:spacing w:before="40" w:after="120"/>
              <w:ind w:right="113"/>
              <w:rPr>
                <w:szCs w:val="18"/>
              </w:rPr>
            </w:pPr>
            <w:r w:rsidRPr="005517EF">
              <w:rPr>
                <w:szCs w:val="18"/>
              </w:rPr>
              <w:t>ILO Convention No. 155 concerning Occupational Safety and Health</w:t>
            </w:r>
          </w:p>
          <w:p w14:paraId="209D8254" w14:textId="660DD9CE" w:rsidR="005517EF" w:rsidRPr="005517EF" w:rsidDel="0013119D" w:rsidRDefault="005517EF" w:rsidP="005517EF">
            <w:pPr>
              <w:spacing w:before="40" w:after="120"/>
              <w:ind w:right="113"/>
              <w:rPr>
                <w:del w:id="218" w:author="Neil Menzies" w:date="2023-09-06T12:08:00Z"/>
                <w:lang w:val="en"/>
              </w:rPr>
            </w:pPr>
            <w:r w:rsidRPr="005517EF">
              <w:t xml:space="preserve">ILO Conventions Nos. 169, 189 </w:t>
            </w:r>
            <w:ins w:id="219" w:author="Neil Menzies" w:date="2023-09-06T11:55:00Z">
              <w:r w:rsidR="002F7B78">
                <w:br/>
              </w:r>
            </w:ins>
            <w:r w:rsidRPr="005517EF">
              <w:t>and 190</w:t>
            </w:r>
            <w:r w:rsidRPr="005517EF">
              <w:rPr>
                <w:rStyle w:val="EndnoteReference"/>
                <w:sz w:val="20"/>
                <w:rPrChange w:id="220" w:author="Neil Menzies" w:date="2023-09-06T11:53:00Z">
                  <w:rPr>
                    <w:rStyle w:val="EndnoteReference"/>
                  </w:rPr>
                </w:rPrChange>
              </w:rPr>
              <w:endnoteReference w:id="7"/>
            </w:r>
          </w:p>
          <w:p w14:paraId="1E8B8CC4" w14:textId="7E8C11ED" w:rsidR="005517EF" w:rsidRPr="005517EF" w:rsidRDefault="005517EF" w:rsidP="005517EF">
            <w:pPr>
              <w:spacing w:before="40" w:after="120"/>
              <w:ind w:right="113"/>
            </w:pPr>
          </w:p>
        </w:tc>
      </w:tr>
      <w:tr w:rsidR="005517EF" w:rsidRPr="005517EF" w14:paraId="5040CAE8" w14:textId="77777777" w:rsidTr="005517EF">
        <w:tblPrEx>
          <w:tblW w:w="9637" w:type="dxa"/>
          <w:tblLayout w:type="fixed"/>
          <w:tblCellMar>
            <w:left w:w="0" w:type="dxa"/>
            <w:right w:w="0" w:type="dxa"/>
          </w:tblCellMar>
          <w:tblPrExChange w:id="221" w:author="Neil Menzies" w:date="2023-09-06T11:53:00Z">
            <w:tblPrEx>
              <w:tblW w:w="7228" w:type="dxa"/>
              <w:tblInd w:w="1134" w:type="dxa"/>
              <w:tblLayout w:type="fixed"/>
              <w:tblCellMar>
                <w:left w:w="0" w:type="dxa"/>
                <w:right w:w="0" w:type="dxa"/>
              </w:tblCellMar>
            </w:tblPrEx>
          </w:tblPrExChange>
        </w:tblPrEx>
        <w:trPr>
          <w:trPrChange w:id="222" w:author="Neil Menzies" w:date="2023-09-06T11:53:00Z">
            <w:trPr>
              <w:gridBefore w:val="1"/>
              <w:gridAfter w:val="0"/>
            </w:trPr>
          </w:trPrChange>
        </w:trPr>
        <w:tc>
          <w:tcPr>
            <w:tcW w:w="2458" w:type="dxa"/>
            <w:gridSpan w:val="3"/>
            <w:shd w:val="clear" w:color="auto" w:fill="auto"/>
            <w:tcPrChange w:id="223" w:author="Neil Menzies" w:date="2023-09-06T11:53:00Z">
              <w:tcPr>
                <w:tcW w:w="2410" w:type="dxa"/>
                <w:gridSpan w:val="2"/>
                <w:shd w:val="clear" w:color="auto" w:fill="auto"/>
              </w:tcPr>
            </w:tcPrChange>
          </w:tcPr>
          <w:p w14:paraId="2EDD1150" w14:textId="77777777" w:rsidR="005517EF" w:rsidRPr="005517EF" w:rsidRDefault="005517EF" w:rsidP="005517EF">
            <w:pPr>
              <w:spacing w:before="40" w:after="120"/>
              <w:ind w:right="113"/>
            </w:pPr>
          </w:p>
        </w:tc>
        <w:tc>
          <w:tcPr>
            <w:tcW w:w="2455" w:type="dxa"/>
            <w:gridSpan w:val="3"/>
            <w:shd w:val="clear" w:color="auto" w:fill="auto"/>
            <w:tcPrChange w:id="224" w:author="Neil Menzies" w:date="2023-09-06T11:53:00Z">
              <w:tcPr>
                <w:tcW w:w="2408" w:type="dxa"/>
                <w:shd w:val="clear" w:color="auto" w:fill="auto"/>
              </w:tcPr>
            </w:tcPrChange>
          </w:tcPr>
          <w:p w14:paraId="71EE0566" w14:textId="77777777" w:rsidR="005517EF" w:rsidRPr="005517EF" w:rsidRDefault="005517EF" w:rsidP="005517EF">
            <w:pPr>
              <w:spacing w:before="40" w:after="120"/>
              <w:ind w:right="113"/>
            </w:pPr>
            <w:r w:rsidRPr="005517EF">
              <w:t>Palermo Protocol</w:t>
            </w:r>
            <w:r w:rsidRPr="005517EF">
              <w:rPr>
                <w:rStyle w:val="EndnoteReference"/>
                <w:sz w:val="20"/>
                <w:rPrChange w:id="225" w:author="Neil Menzies" w:date="2023-09-06T11:53:00Z">
                  <w:rPr>
                    <w:rStyle w:val="EndnoteReference"/>
                  </w:rPr>
                </w:rPrChange>
              </w:rPr>
              <w:endnoteReference w:id="8"/>
            </w:r>
          </w:p>
        </w:tc>
        <w:tc>
          <w:tcPr>
            <w:tcW w:w="2457" w:type="dxa"/>
            <w:gridSpan w:val="3"/>
            <w:shd w:val="clear" w:color="auto" w:fill="auto"/>
            <w:tcPrChange w:id="226" w:author="Neil Menzies" w:date="2023-09-06T11:53:00Z">
              <w:tcPr>
                <w:tcW w:w="2410" w:type="dxa"/>
                <w:gridSpan w:val="2"/>
                <w:shd w:val="clear" w:color="auto" w:fill="auto"/>
              </w:tcPr>
            </w:tcPrChange>
          </w:tcPr>
          <w:p w14:paraId="0C706E36" w14:textId="77777777" w:rsidR="005517EF" w:rsidRPr="005517EF" w:rsidRDefault="005517EF" w:rsidP="005517EF">
            <w:pPr>
              <w:spacing w:before="40" w:after="120"/>
              <w:ind w:right="113"/>
            </w:pPr>
          </w:p>
        </w:tc>
      </w:tr>
      <w:tr w:rsidR="005517EF" w:rsidRPr="005517EF" w14:paraId="19C0951F" w14:textId="77777777" w:rsidTr="005517EF">
        <w:tblPrEx>
          <w:tblW w:w="9637" w:type="dxa"/>
          <w:tblLayout w:type="fixed"/>
          <w:tblCellMar>
            <w:left w:w="0" w:type="dxa"/>
            <w:right w:w="0" w:type="dxa"/>
          </w:tblCellMar>
          <w:tblPrExChange w:id="227" w:author="Neil Menzies" w:date="2023-09-06T11:53:00Z">
            <w:tblPrEx>
              <w:tblW w:w="7228" w:type="dxa"/>
              <w:tblInd w:w="1134" w:type="dxa"/>
              <w:tblLayout w:type="fixed"/>
              <w:tblCellMar>
                <w:left w:w="0" w:type="dxa"/>
                <w:right w:w="0" w:type="dxa"/>
              </w:tblCellMar>
            </w:tblPrEx>
          </w:tblPrExChange>
        </w:tblPrEx>
        <w:trPr>
          <w:trPrChange w:id="228" w:author="Neil Menzies" w:date="2023-09-06T11:53:00Z">
            <w:trPr>
              <w:gridBefore w:val="1"/>
              <w:gridAfter w:val="0"/>
            </w:trPr>
          </w:trPrChange>
        </w:trPr>
        <w:tc>
          <w:tcPr>
            <w:tcW w:w="2458" w:type="dxa"/>
            <w:gridSpan w:val="3"/>
            <w:shd w:val="clear" w:color="auto" w:fill="auto"/>
            <w:tcPrChange w:id="229" w:author="Neil Menzies" w:date="2023-09-06T11:53:00Z">
              <w:tcPr>
                <w:tcW w:w="2410" w:type="dxa"/>
                <w:gridSpan w:val="2"/>
                <w:shd w:val="clear" w:color="auto" w:fill="auto"/>
              </w:tcPr>
            </w:tcPrChange>
          </w:tcPr>
          <w:p w14:paraId="60B51672" w14:textId="77777777" w:rsidR="005517EF" w:rsidRPr="005517EF" w:rsidRDefault="005517EF" w:rsidP="005517EF">
            <w:pPr>
              <w:spacing w:before="40" w:after="120"/>
              <w:ind w:right="113"/>
            </w:pPr>
          </w:p>
        </w:tc>
        <w:tc>
          <w:tcPr>
            <w:tcW w:w="2455" w:type="dxa"/>
            <w:gridSpan w:val="3"/>
            <w:shd w:val="clear" w:color="auto" w:fill="auto"/>
            <w:tcPrChange w:id="230" w:author="Neil Menzies" w:date="2023-09-06T11:53:00Z">
              <w:tcPr>
                <w:tcW w:w="2408" w:type="dxa"/>
                <w:shd w:val="clear" w:color="auto" w:fill="auto"/>
              </w:tcPr>
            </w:tcPrChange>
          </w:tcPr>
          <w:p w14:paraId="1E2B1066" w14:textId="6C812231" w:rsidR="005517EF" w:rsidRPr="005517EF" w:rsidRDefault="005517EF" w:rsidP="005517EF">
            <w:pPr>
              <w:spacing w:before="40" w:after="120"/>
              <w:ind w:right="113"/>
              <w:pPrChange w:id="231" w:author="Neil Menzies" w:date="2023-09-06T11:53:00Z">
                <w:pPr/>
              </w:pPrChange>
            </w:pPr>
            <w:r w:rsidRPr="005517EF">
              <w:t>ILO fundamental Conventions</w:t>
            </w:r>
            <w:r w:rsidRPr="005517EF">
              <w:rPr>
                <w:rStyle w:val="EndnoteReference"/>
                <w:sz w:val="20"/>
                <w:rPrChange w:id="232" w:author="Neil Menzies" w:date="2023-09-06T11:53:00Z">
                  <w:rPr>
                    <w:rStyle w:val="EndnoteReference"/>
                  </w:rPr>
                </w:rPrChange>
              </w:rPr>
              <w:endnoteReference w:id="9"/>
            </w:r>
          </w:p>
        </w:tc>
        <w:tc>
          <w:tcPr>
            <w:tcW w:w="2457" w:type="dxa"/>
            <w:gridSpan w:val="3"/>
            <w:shd w:val="clear" w:color="auto" w:fill="auto"/>
            <w:tcPrChange w:id="235" w:author="Neil Menzies" w:date="2023-09-06T11:53:00Z">
              <w:tcPr>
                <w:tcW w:w="2410" w:type="dxa"/>
                <w:gridSpan w:val="2"/>
                <w:shd w:val="clear" w:color="auto" w:fill="auto"/>
              </w:tcPr>
            </w:tcPrChange>
          </w:tcPr>
          <w:p w14:paraId="0630D0A2" w14:textId="77777777" w:rsidR="005517EF" w:rsidRPr="005517EF" w:rsidRDefault="005517EF" w:rsidP="005517EF">
            <w:pPr>
              <w:spacing w:before="40" w:after="120"/>
              <w:ind w:right="113"/>
            </w:pPr>
          </w:p>
        </w:tc>
      </w:tr>
      <w:tr w:rsidR="005517EF" w:rsidRPr="005517EF" w14:paraId="6AABD42C" w14:textId="77777777" w:rsidTr="005517EF">
        <w:tblPrEx>
          <w:tblW w:w="9637" w:type="dxa"/>
          <w:tblLayout w:type="fixed"/>
          <w:tblCellMar>
            <w:left w:w="0" w:type="dxa"/>
            <w:right w:w="0" w:type="dxa"/>
          </w:tblCellMar>
          <w:tblPrExChange w:id="236" w:author="Neil Menzies" w:date="2023-09-06T11:53:00Z">
            <w:tblPrEx>
              <w:tblW w:w="7228" w:type="dxa"/>
              <w:tblInd w:w="1134" w:type="dxa"/>
              <w:tblLayout w:type="fixed"/>
              <w:tblCellMar>
                <w:left w:w="0" w:type="dxa"/>
                <w:right w:w="0" w:type="dxa"/>
              </w:tblCellMar>
            </w:tblPrEx>
          </w:tblPrExChange>
        </w:tblPrEx>
        <w:trPr>
          <w:trPrChange w:id="237" w:author="Neil Menzies" w:date="2023-09-06T11:53:00Z">
            <w:trPr>
              <w:gridBefore w:val="1"/>
              <w:gridAfter w:val="0"/>
            </w:trPr>
          </w:trPrChange>
        </w:trPr>
        <w:tc>
          <w:tcPr>
            <w:tcW w:w="2458" w:type="dxa"/>
            <w:gridSpan w:val="3"/>
            <w:tcBorders>
              <w:bottom w:val="single" w:sz="12" w:space="0" w:color="auto"/>
            </w:tcBorders>
            <w:shd w:val="clear" w:color="auto" w:fill="auto"/>
            <w:tcPrChange w:id="238" w:author="Neil Menzies" w:date="2023-09-06T11:53:00Z">
              <w:tcPr>
                <w:tcW w:w="2410" w:type="dxa"/>
                <w:gridSpan w:val="2"/>
                <w:shd w:val="clear" w:color="auto" w:fill="auto"/>
              </w:tcPr>
            </w:tcPrChange>
          </w:tcPr>
          <w:p w14:paraId="2954E0B1" w14:textId="77777777" w:rsidR="005517EF" w:rsidRPr="005517EF" w:rsidRDefault="005517EF" w:rsidP="005517EF">
            <w:pPr>
              <w:spacing w:before="40" w:after="120"/>
              <w:ind w:right="113"/>
            </w:pPr>
          </w:p>
        </w:tc>
        <w:tc>
          <w:tcPr>
            <w:tcW w:w="2455" w:type="dxa"/>
            <w:gridSpan w:val="3"/>
            <w:tcBorders>
              <w:bottom w:val="single" w:sz="12" w:space="0" w:color="auto"/>
            </w:tcBorders>
            <w:shd w:val="clear" w:color="auto" w:fill="auto"/>
            <w:tcPrChange w:id="239" w:author="Neil Menzies" w:date="2023-09-06T11:53:00Z">
              <w:tcPr>
                <w:tcW w:w="2408" w:type="dxa"/>
                <w:shd w:val="clear" w:color="auto" w:fill="auto"/>
              </w:tcPr>
            </w:tcPrChange>
          </w:tcPr>
          <w:p w14:paraId="1AD95464" w14:textId="376E3762" w:rsidR="005517EF" w:rsidRPr="005517EF" w:rsidDel="005517EF" w:rsidRDefault="005517EF" w:rsidP="005517EF">
            <w:pPr>
              <w:spacing w:before="40" w:after="120"/>
              <w:ind w:right="113"/>
              <w:rPr>
                <w:del w:id="240" w:author="Neil Menzies" w:date="2023-09-06T11:53:00Z"/>
              </w:rPr>
            </w:pPr>
            <w:r w:rsidRPr="005517EF">
              <w:t xml:space="preserve">Convention against Discrimination </w:t>
            </w:r>
            <w:ins w:id="241" w:author="Neil Menzies" w:date="2023-09-06T11:56:00Z">
              <w:r w:rsidR="002F7B78">
                <w:br/>
              </w:r>
            </w:ins>
            <w:r w:rsidRPr="005517EF">
              <w:t>in Education</w:t>
            </w:r>
          </w:p>
          <w:p w14:paraId="383CB739" w14:textId="02DFEC75" w:rsidR="005517EF" w:rsidRPr="005517EF" w:rsidRDefault="005517EF" w:rsidP="005517EF">
            <w:pPr>
              <w:spacing w:before="40" w:after="120"/>
              <w:ind w:right="113"/>
              <w:rPr>
                <w:rPrChange w:id="242" w:author="Neil Menzies" w:date="2023-09-06T11:53:00Z">
                  <w:rPr>
                    <w:color w:val="FF0000"/>
                  </w:rPr>
                </w:rPrChange>
              </w:rPr>
            </w:pPr>
          </w:p>
        </w:tc>
        <w:tc>
          <w:tcPr>
            <w:tcW w:w="2457" w:type="dxa"/>
            <w:gridSpan w:val="3"/>
            <w:tcBorders>
              <w:bottom w:val="single" w:sz="12" w:space="0" w:color="auto"/>
            </w:tcBorders>
            <w:shd w:val="clear" w:color="auto" w:fill="auto"/>
            <w:tcPrChange w:id="243" w:author="Neil Menzies" w:date="2023-09-06T11:53:00Z">
              <w:tcPr>
                <w:tcW w:w="2410" w:type="dxa"/>
                <w:gridSpan w:val="2"/>
                <w:shd w:val="clear" w:color="auto" w:fill="auto"/>
              </w:tcPr>
            </w:tcPrChange>
          </w:tcPr>
          <w:p w14:paraId="2382C427" w14:textId="77777777" w:rsidR="005517EF" w:rsidRPr="005517EF" w:rsidRDefault="005517EF" w:rsidP="005517EF">
            <w:pPr>
              <w:spacing w:before="40" w:after="120"/>
              <w:ind w:right="113"/>
            </w:pPr>
          </w:p>
        </w:tc>
      </w:tr>
    </w:tbl>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244" w:name="II_A_Cooperation_with_treaty_bodies"/>
      <w:r w:rsidRPr="00A02BFB">
        <w:t>A.</w:t>
      </w:r>
      <w:r w:rsidRPr="00A02BFB">
        <w:tab/>
      </w:r>
      <w:bookmarkEnd w:id="244"/>
      <w:r w:rsidRPr="00A02BFB">
        <w:t>Cooperation with treaty bodies</w:t>
      </w:r>
      <w:r w:rsidRPr="005534E1">
        <w:rPr>
          <w:rStyle w:val="EndnoteReference"/>
          <w:b w:val="0"/>
          <w:bCs/>
        </w:rPr>
        <w:endnoteReference w:id="10"/>
      </w:r>
    </w:p>
    <w:p w14:paraId="51EDB961" w14:textId="5EA08CEA" w:rsidR="00A02BFB" w:rsidRPr="00A02BFB" w:rsidRDefault="00A02BFB" w:rsidP="002F7B78">
      <w:pPr>
        <w:pStyle w:val="H23G"/>
        <w:pPrChange w:id="246" w:author="Neil Menzies" w:date="2023-09-06T11:56:00Z">
          <w:pPr>
            <w:pStyle w:val="H23G"/>
            <w:tabs>
              <w:tab w:val="clear" w:pos="851"/>
              <w:tab w:val="right" w:pos="0"/>
            </w:tabs>
            <w:ind w:left="0" w:firstLine="0"/>
          </w:pPr>
        </w:pPrChange>
      </w:pPr>
      <w:r w:rsidRPr="00A02BFB">
        <w:tab/>
      </w:r>
      <w:bookmarkStart w:id="247" w:name="Table_TB_reporting_status"/>
      <w:r w:rsidR="00CA2E07">
        <w:tab/>
      </w:r>
      <w:r w:rsidRPr="00A02BFB">
        <w:t>Reporting status</w:t>
      </w:r>
      <w:bookmarkEnd w:id="247"/>
      <w:del w:id="248" w:author="Neil Menzies" w:date="2023-09-06T11:56:00Z">
        <w:r w:rsidRPr="00A02BFB" w:rsidDel="002F7B78">
          <w:delText xml:space="preserve"> </w:delText>
        </w:r>
      </w:del>
    </w:p>
    <w:tbl>
      <w:tblPr>
        <w:tblW w:w="9637" w:type="dxa"/>
        <w:tblLayout w:type="fixed"/>
        <w:tblCellMar>
          <w:left w:w="0" w:type="dxa"/>
          <w:right w:w="0" w:type="dxa"/>
        </w:tblCellMar>
        <w:tblLook w:val="04A0" w:firstRow="1" w:lastRow="0" w:firstColumn="1" w:lastColumn="0" w:noHBand="0" w:noVBand="1"/>
        <w:tblPrChange w:id="249" w:author="Neil Menzies" w:date="2023-09-06T11:57:00Z">
          <w:tblPr>
            <w:tblW w:w="9637" w:type="dxa"/>
            <w:tblInd w:w="1134" w:type="dxa"/>
            <w:tblLayout w:type="fixed"/>
            <w:tblCellMar>
              <w:left w:w="0" w:type="dxa"/>
              <w:right w:w="0" w:type="dxa"/>
            </w:tblCellMar>
            <w:tblLook w:val="04A0" w:firstRow="1" w:lastRow="0" w:firstColumn="1" w:lastColumn="0" w:noHBand="0" w:noVBand="1"/>
          </w:tblPr>
        </w:tblPrChange>
      </w:tblPr>
      <w:tblGrid>
        <w:gridCol w:w="1474"/>
        <w:gridCol w:w="454"/>
        <w:gridCol w:w="1020"/>
        <w:gridCol w:w="908"/>
        <w:gridCol w:w="566"/>
        <w:gridCol w:w="1361"/>
        <w:gridCol w:w="113"/>
        <w:gridCol w:w="1474"/>
        <w:gridCol w:w="340"/>
        <w:gridCol w:w="1927"/>
        <w:tblGridChange w:id="250">
          <w:tblGrid>
            <w:gridCol w:w="1928"/>
            <w:gridCol w:w="1928"/>
            <w:gridCol w:w="1927"/>
            <w:gridCol w:w="1927"/>
            <w:gridCol w:w="1927"/>
          </w:tblGrid>
        </w:tblGridChange>
      </w:tblGrid>
      <w:tr w:rsidR="00326313" w:rsidRPr="00326313" w14:paraId="53E27A3F" w14:textId="77777777" w:rsidTr="002857F1">
        <w:tc>
          <w:tcPr>
            <w:tcW w:w="1474" w:type="dxa"/>
            <w:gridSpan w:val="2"/>
            <w:tcBorders>
              <w:top w:val="single" w:sz="4" w:space="0" w:color="auto"/>
              <w:bottom w:val="single" w:sz="12" w:space="0" w:color="auto"/>
            </w:tcBorders>
            <w:shd w:val="clear" w:color="auto" w:fill="auto"/>
            <w:vAlign w:val="bottom"/>
            <w:tcPrChange w:id="251" w:author="Neil Menzies" w:date="2023-09-06T11:57:00Z">
              <w:tcPr>
                <w:tcW w:w="1928" w:type="dxa"/>
                <w:tcBorders>
                  <w:top w:val="single" w:sz="4" w:space="0" w:color="auto"/>
                  <w:bottom w:val="single" w:sz="12" w:space="0" w:color="auto"/>
                </w:tcBorders>
                <w:shd w:val="clear" w:color="auto" w:fill="auto"/>
                <w:vAlign w:val="bottom"/>
              </w:tcPr>
            </w:tcPrChange>
          </w:tcPr>
          <w:p w14:paraId="27EDAA83" w14:textId="77777777" w:rsidR="00A02BFB" w:rsidRPr="00326313" w:rsidRDefault="00A02BFB" w:rsidP="00326313">
            <w:pPr>
              <w:spacing w:before="80" w:after="80" w:line="200" w:lineRule="exact"/>
              <w:ind w:right="113"/>
              <w:rPr>
                <w:i/>
                <w:sz w:val="16"/>
                <w:rPrChange w:id="252" w:author="Neil Menzies" w:date="2023-09-06T11:56:00Z">
                  <w:rPr/>
                </w:rPrChange>
              </w:rPr>
            </w:pPr>
            <w:r w:rsidRPr="00326313">
              <w:rPr>
                <w:i/>
                <w:sz w:val="16"/>
                <w:rPrChange w:id="253" w:author="Neil Menzies" w:date="2023-09-06T11:56:00Z">
                  <w:rPr/>
                </w:rPrChange>
              </w:rPr>
              <w:t>Treaty body</w:t>
            </w:r>
          </w:p>
        </w:tc>
        <w:tc>
          <w:tcPr>
            <w:tcW w:w="1474" w:type="dxa"/>
            <w:gridSpan w:val="2"/>
            <w:tcBorders>
              <w:top w:val="single" w:sz="4" w:space="0" w:color="auto"/>
              <w:bottom w:val="single" w:sz="12" w:space="0" w:color="auto"/>
            </w:tcBorders>
            <w:shd w:val="clear" w:color="auto" w:fill="auto"/>
            <w:vAlign w:val="bottom"/>
            <w:tcPrChange w:id="254" w:author="Neil Menzies" w:date="2023-09-06T11:57:00Z">
              <w:tcPr>
                <w:tcW w:w="1928" w:type="dxa"/>
                <w:tcBorders>
                  <w:top w:val="single" w:sz="4" w:space="0" w:color="auto"/>
                  <w:bottom w:val="single" w:sz="12" w:space="0" w:color="auto"/>
                </w:tcBorders>
                <w:shd w:val="clear" w:color="auto" w:fill="auto"/>
                <w:vAlign w:val="bottom"/>
              </w:tcPr>
            </w:tcPrChange>
          </w:tcPr>
          <w:p w14:paraId="63B3291F" w14:textId="77777777" w:rsidR="00A02BFB" w:rsidRPr="00326313" w:rsidRDefault="00A02BFB" w:rsidP="00326313">
            <w:pPr>
              <w:spacing w:before="80" w:after="80" w:line="200" w:lineRule="exact"/>
              <w:ind w:right="113"/>
              <w:rPr>
                <w:i/>
                <w:sz w:val="16"/>
                <w:rPrChange w:id="255" w:author="Neil Menzies" w:date="2023-09-06T11:56:00Z">
                  <w:rPr/>
                </w:rPrChange>
              </w:rPr>
            </w:pPr>
            <w:r w:rsidRPr="00326313">
              <w:rPr>
                <w:i/>
                <w:sz w:val="16"/>
                <w:rPrChange w:id="256" w:author="Neil Menzies" w:date="2023-09-06T11:56:00Z">
                  <w:rPr/>
                </w:rPrChange>
              </w:rPr>
              <w:t>Concluding observations included in previous review</w:t>
            </w:r>
          </w:p>
        </w:tc>
        <w:tc>
          <w:tcPr>
            <w:tcW w:w="1474" w:type="dxa"/>
            <w:gridSpan w:val="2"/>
            <w:tcBorders>
              <w:top w:val="single" w:sz="4" w:space="0" w:color="auto"/>
              <w:bottom w:val="single" w:sz="12" w:space="0" w:color="auto"/>
            </w:tcBorders>
            <w:shd w:val="clear" w:color="auto" w:fill="auto"/>
            <w:vAlign w:val="bottom"/>
            <w:tcPrChange w:id="257" w:author="Neil Menzies" w:date="2023-09-06T11:57:00Z">
              <w:tcPr>
                <w:tcW w:w="1927" w:type="dxa"/>
                <w:tcBorders>
                  <w:top w:val="single" w:sz="4" w:space="0" w:color="auto"/>
                  <w:bottom w:val="single" w:sz="12" w:space="0" w:color="auto"/>
                </w:tcBorders>
                <w:shd w:val="clear" w:color="auto" w:fill="auto"/>
                <w:vAlign w:val="bottom"/>
              </w:tcPr>
            </w:tcPrChange>
          </w:tcPr>
          <w:p w14:paraId="6B3D79AE" w14:textId="77777777" w:rsidR="00A02BFB" w:rsidRPr="00326313" w:rsidRDefault="00A02BFB" w:rsidP="00326313">
            <w:pPr>
              <w:spacing w:before="80" w:after="80" w:line="200" w:lineRule="exact"/>
              <w:ind w:right="113"/>
              <w:rPr>
                <w:i/>
                <w:sz w:val="16"/>
                <w:rPrChange w:id="258" w:author="Neil Menzies" w:date="2023-09-06T11:56:00Z">
                  <w:rPr/>
                </w:rPrChange>
              </w:rPr>
            </w:pPr>
            <w:r w:rsidRPr="00326313">
              <w:rPr>
                <w:i/>
                <w:sz w:val="16"/>
                <w:rPrChange w:id="259" w:author="Neil Menzies" w:date="2023-09-06T11:56:00Z">
                  <w:rPr/>
                </w:rPrChange>
              </w:rPr>
              <w:t>Latest report submitted since previous review</w:t>
            </w:r>
          </w:p>
        </w:tc>
        <w:tc>
          <w:tcPr>
            <w:tcW w:w="1474" w:type="dxa"/>
            <w:gridSpan w:val="3"/>
            <w:tcBorders>
              <w:top w:val="single" w:sz="4" w:space="0" w:color="auto"/>
              <w:bottom w:val="single" w:sz="12" w:space="0" w:color="auto"/>
            </w:tcBorders>
            <w:shd w:val="clear" w:color="auto" w:fill="auto"/>
            <w:vAlign w:val="bottom"/>
            <w:tcPrChange w:id="260" w:author="Neil Menzies" w:date="2023-09-06T11:57:00Z">
              <w:tcPr>
                <w:tcW w:w="1927" w:type="dxa"/>
                <w:tcBorders>
                  <w:top w:val="single" w:sz="4" w:space="0" w:color="auto"/>
                  <w:bottom w:val="single" w:sz="12" w:space="0" w:color="auto"/>
                </w:tcBorders>
                <w:shd w:val="clear" w:color="auto" w:fill="auto"/>
                <w:vAlign w:val="bottom"/>
              </w:tcPr>
            </w:tcPrChange>
          </w:tcPr>
          <w:p w14:paraId="3071E5DF" w14:textId="77777777" w:rsidR="00A02BFB" w:rsidRPr="00326313" w:rsidRDefault="00A02BFB" w:rsidP="00326313">
            <w:pPr>
              <w:spacing w:before="80" w:after="80" w:line="200" w:lineRule="exact"/>
              <w:ind w:right="113"/>
              <w:rPr>
                <w:i/>
                <w:sz w:val="16"/>
                <w:rPrChange w:id="261" w:author="Neil Menzies" w:date="2023-09-06T11:56:00Z">
                  <w:rPr/>
                </w:rPrChange>
              </w:rPr>
            </w:pPr>
            <w:r w:rsidRPr="00326313">
              <w:rPr>
                <w:i/>
                <w:sz w:val="16"/>
                <w:rPrChange w:id="262" w:author="Neil Menzies" w:date="2023-09-06T11:56:00Z">
                  <w:rPr/>
                </w:rPrChange>
              </w:rPr>
              <w:t>Latest concluding observations</w:t>
            </w:r>
          </w:p>
        </w:tc>
        <w:tc>
          <w:tcPr>
            <w:tcW w:w="1474" w:type="dxa"/>
            <w:tcBorders>
              <w:top w:val="single" w:sz="4" w:space="0" w:color="auto"/>
              <w:bottom w:val="single" w:sz="12" w:space="0" w:color="auto"/>
            </w:tcBorders>
            <w:shd w:val="clear" w:color="auto" w:fill="auto"/>
            <w:vAlign w:val="bottom"/>
            <w:tcPrChange w:id="263" w:author="Neil Menzies" w:date="2023-09-06T11:57:00Z">
              <w:tcPr>
                <w:tcW w:w="1927" w:type="dxa"/>
                <w:tcBorders>
                  <w:top w:val="single" w:sz="4" w:space="0" w:color="auto"/>
                  <w:bottom w:val="single" w:sz="12" w:space="0" w:color="auto"/>
                </w:tcBorders>
                <w:shd w:val="clear" w:color="auto" w:fill="auto"/>
                <w:vAlign w:val="bottom"/>
              </w:tcPr>
            </w:tcPrChange>
          </w:tcPr>
          <w:p w14:paraId="1C8C77F4" w14:textId="77777777" w:rsidR="00A02BFB" w:rsidRPr="00326313" w:rsidRDefault="00A02BFB" w:rsidP="00326313">
            <w:pPr>
              <w:spacing w:before="80" w:after="80" w:line="200" w:lineRule="exact"/>
              <w:ind w:right="113"/>
              <w:rPr>
                <w:i/>
                <w:sz w:val="16"/>
                <w:rPrChange w:id="264" w:author="Neil Menzies" w:date="2023-09-06T11:56:00Z">
                  <w:rPr/>
                </w:rPrChange>
              </w:rPr>
            </w:pPr>
            <w:r w:rsidRPr="00326313">
              <w:rPr>
                <w:i/>
                <w:sz w:val="16"/>
                <w:rPrChange w:id="265" w:author="Neil Menzies" w:date="2023-09-06T11:56:00Z">
                  <w:rPr/>
                </w:rPrChange>
              </w:rPr>
              <w:t>Reporting status</w:t>
            </w:r>
          </w:p>
        </w:tc>
      </w:tr>
      <w:tr w:rsidR="00326313" w:rsidRPr="00326313" w14:paraId="52A1ED4E" w14:textId="77777777" w:rsidTr="00326313">
        <w:trPr>
          <w:trHeight w:hRule="exact" w:val="113"/>
          <w:ins w:id="266" w:author="Neil Menzies" w:date="2023-09-06T11:56:00Z"/>
        </w:trPr>
        <w:tc>
          <w:tcPr>
            <w:tcW w:w="1928" w:type="dxa"/>
            <w:gridSpan w:val="2"/>
            <w:tcBorders>
              <w:top w:val="single" w:sz="12" w:space="0" w:color="auto"/>
            </w:tcBorders>
            <w:shd w:val="clear" w:color="auto" w:fill="auto"/>
            <w:tcPrChange w:id="267" w:author="Neil Menzies" w:date="2023-09-06T11:56:00Z">
              <w:tcPr>
                <w:tcW w:w="1928" w:type="dxa"/>
                <w:tcBorders>
                  <w:top w:val="single" w:sz="4" w:space="0" w:color="auto"/>
                  <w:bottom w:val="single" w:sz="12" w:space="0" w:color="auto"/>
                </w:tcBorders>
                <w:shd w:val="clear" w:color="auto" w:fill="auto"/>
                <w:vAlign w:val="bottom"/>
              </w:tcPr>
            </w:tcPrChange>
          </w:tcPr>
          <w:p w14:paraId="481D79C0" w14:textId="77777777" w:rsidR="00326313" w:rsidRPr="00326313" w:rsidRDefault="00326313" w:rsidP="00326313">
            <w:pPr>
              <w:spacing w:before="40" w:after="120"/>
              <w:ind w:right="113"/>
              <w:rPr>
                <w:ins w:id="268" w:author="Neil Menzies" w:date="2023-09-06T11:56:00Z"/>
              </w:rPr>
              <w:pPrChange w:id="269" w:author="Neil Menzies" w:date="2023-09-06T11:56:00Z">
                <w:pPr/>
              </w:pPrChange>
            </w:pPr>
          </w:p>
        </w:tc>
        <w:tc>
          <w:tcPr>
            <w:tcW w:w="1928" w:type="dxa"/>
            <w:gridSpan w:val="2"/>
            <w:tcBorders>
              <w:top w:val="single" w:sz="12" w:space="0" w:color="auto"/>
            </w:tcBorders>
            <w:shd w:val="clear" w:color="auto" w:fill="auto"/>
            <w:tcPrChange w:id="270" w:author="Neil Menzies" w:date="2023-09-06T11:56:00Z">
              <w:tcPr>
                <w:tcW w:w="1928" w:type="dxa"/>
                <w:tcBorders>
                  <w:top w:val="single" w:sz="4" w:space="0" w:color="auto"/>
                  <w:bottom w:val="single" w:sz="12" w:space="0" w:color="auto"/>
                </w:tcBorders>
                <w:shd w:val="clear" w:color="auto" w:fill="auto"/>
                <w:vAlign w:val="bottom"/>
              </w:tcPr>
            </w:tcPrChange>
          </w:tcPr>
          <w:p w14:paraId="2DD496B0" w14:textId="77777777" w:rsidR="00326313" w:rsidRPr="00326313" w:rsidRDefault="00326313" w:rsidP="00326313">
            <w:pPr>
              <w:spacing w:before="40" w:after="120"/>
              <w:ind w:right="113"/>
              <w:rPr>
                <w:ins w:id="271" w:author="Neil Menzies" w:date="2023-09-06T11:56:00Z"/>
              </w:rPr>
              <w:pPrChange w:id="272" w:author="Neil Menzies" w:date="2023-09-06T11:56:00Z">
                <w:pPr/>
              </w:pPrChange>
            </w:pPr>
          </w:p>
        </w:tc>
        <w:tc>
          <w:tcPr>
            <w:tcW w:w="1927" w:type="dxa"/>
            <w:gridSpan w:val="2"/>
            <w:tcBorders>
              <w:top w:val="single" w:sz="12" w:space="0" w:color="auto"/>
            </w:tcBorders>
            <w:shd w:val="clear" w:color="auto" w:fill="auto"/>
            <w:tcPrChange w:id="273" w:author="Neil Menzies" w:date="2023-09-06T11:56:00Z">
              <w:tcPr>
                <w:tcW w:w="1927" w:type="dxa"/>
                <w:tcBorders>
                  <w:top w:val="single" w:sz="4" w:space="0" w:color="auto"/>
                  <w:bottom w:val="single" w:sz="12" w:space="0" w:color="auto"/>
                </w:tcBorders>
                <w:shd w:val="clear" w:color="auto" w:fill="auto"/>
                <w:vAlign w:val="bottom"/>
              </w:tcPr>
            </w:tcPrChange>
          </w:tcPr>
          <w:p w14:paraId="4FA5B2E8" w14:textId="77777777" w:rsidR="00326313" w:rsidRPr="00326313" w:rsidRDefault="00326313" w:rsidP="00326313">
            <w:pPr>
              <w:spacing w:before="40" w:after="120"/>
              <w:ind w:right="113"/>
              <w:rPr>
                <w:ins w:id="274" w:author="Neil Menzies" w:date="2023-09-06T11:56:00Z"/>
              </w:rPr>
              <w:pPrChange w:id="275" w:author="Neil Menzies" w:date="2023-09-06T11:56:00Z">
                <w:pPr/>
              </w:pPrChange>
            </w:pPr>
          </w:p>
        </w:tc>
        <w:tc>
          <w:tcPr>
            <w:tcW w:w="1927" w:type="dxa"/>
            <w:gridSpan w:val="3"/>
            <w:tcBorders>
              <w:top w:val="single" w:sz="12" w:space="0" w:color="auto"/>
            </w:tcBorders>
            <w:shd w:val="clear" w:color="auto" w:fill="auto"/>
            <w:tcPrChange w:id="276" w:author="Neil Menzies" w:date="2023-09-06T11:56:00Z">
              <w:tcPr>
                <w:tcW w:w="1927" w:type="dxa"/>
                <w:tcBorders>
                  <w:top w:val="single" w:sz="4" w:space="0" w:color="auto"/>
                  <w:bottom w:val="single" w:sz="12" w:space="0" w:color="auto"/>
                </w:tcBorders>
                <w:shd w:val="clear" w:color="auto" w:fill="auto"/>
                <w:vAlign w:val="bottom"/>
              </w:tcPr>
            </w:tcPrChange>
          </w:tcPr>
          <w:p w14:paraId="22CD4760" w14:textId="77777777" w:rsidR="00326313" w:rsidRPr="00326313" w:rsidRDefault="00326313" w:rsidP="00326313">
            <w:pPr>
              <w:spacing w:before="40" w:after="120"/>
              <w:ind w:right="113"/>
              <w:rPr>
                <w:ins w:id="277" w:author="Neil Menzies" w:date="2023-09-06T11:56:00Z"/>
              </w:rPr>
              <w:pPrChange w:id="278" w:author="Neil Menzies" w:date="2023-09-06T11:56:00Z">
                <w:pPr/>
              </w:pPrChange>
            </w:pPr>
          </w:p>
        </w:tc>
        <w:tc>
          <w:tcPr>
            <w:tcW w:w="1927" w:type="dxa"/>
            <w:tcBorders>
              <w:top w:val="single" w:sz="12" w:space="0" w:color="auto"/>
            </w:tcBorders>
            <w:shd w:val="clear" w:color="auto" w:fill="auto"/>
            <w:tcPrChange w:id="279" w:author="Neil Menzies" w:date="2023-09-06T11:56:00Z">
              <w:tcPr>
                <w:tcW w:w="1927" w:type="dxa"/>
                <w:tcBorders>
                  <w:top w:val="single" w:sz="4" w:space="0" w:color="auto"/>
                  <w:bottom w:val="single" w:sz="12" w:space="0" w:color="auto"/>
                </w:tcBorders>
                <w:shd w:val="clear" w:color="auto" w:fill="auto"/>
                <w:vAlign w:val="bottom"/>
              </w:tcPr>
            </w:tcPrChange>
          </w:tcPr>
          <w:p w14:paraId="3837E03A" w14:textId="77777777" w:rsidR="00326313" w:rsidRPr="00326313" w:rsidRDefault="00326313" w:rsidP="00326313">
            <w:pPr>
              <w:spacing w:before="40" w:after="120"/>
              <w:ind w:right="113"/>
              <w:rPr>
                <w:ins w:id="280" w:author="Neil Menzies" w:date="2023-09-06T11:56:00Z"/>
              </w:rPr>
              <w:pPrChange w:id="281" w:author="Neil Menzies" w:date="2023-09-06T11:56:00Z">
                <w:pPr/>
              </w:pPrChange>
            </w:pPr>
          </w:p>
        </w:tc>
      </w:tr>
      <w:tr w:rsidR="00326313" w:rsidRPr="00326313" w:rsidDel="00326313" w14:paraId="168B0823" w14:textId="006D489B" w:rsidTr="00326313">
        <w:trPr>
          <w:gridAfter w:val="2"/>
          <w:del w:id="282" w:author="Neil Menzies" w:date="2023-09-06T11:56:00Z"/>
        </w:trPr>
        <w:tc>
          <w:tcPr>
            <w:tcW w:w="1474" w:type="dxa"/>
            <w:shd w:val="clear" w:color="auto" w:fill="auto"/>
            <w:tcPrChange w:id="283" w:author="Neil Menzies" w:date="2023-09-06T11:56:00Z">
              <w:tcPr>
                <w:tcW w:w="1928" w:type="dxa"/>
                <w:shd w:val="clear" w:color="auto" w:fill="auto"/>
              </w:tcPr>
            </w:tcPrChange>
          </w:tcPr>
          <w:p w14:paraId="32789BFA" w14:textId="7D206AF0" w:rsidR="00A02BFB" w:rsidRPr="00326313" w:rsidDel="00326313" w:rsidRDefault="00A02BFB" w:rsidP="00326313">
            <w:pPr>
              <w:spacing w:before="40" w:after="120"/>
              <w:ind w:right="113"/>
              <w:rPr>
                <w:del w:id="284" w:author="Neil Menzies" w:date="2023-09-06T11:56:00Z"/>
              </w:rPr>
              <w:pPrChange w:id="285" w:author="Neil Menzies" w:date="2023-09-06T11:56:00Z">
                <w:pPr>
                  <w:spacing w:before="80" w:after="80" w:line="200" w:lineRule="exact"/>
                  <w:ind w:right="113"/>
                </w:pPr>
              </w:pPrChange>
            </w:pPr>
          </w:p>
        </w:tc>
        <w:tc>
          <w:tcPr>
            <w:tcW w:w="1474" w:type="dxa"/>
            <w:gridSpan w:val="2"/>
            <w:shd w:val="clear" w:color="auto" w:fill="auto"/>
            <w:tcPrChange w:id="286" w:author="Neil Menzies" w:date="2023-09-06T11:56:00Z">
              <w:tcPr>
                <w:tcW w:w="1928" w:type="dxa"/>
                <w:shd w:val="clear" w:color="auto" w:fill="auto"/>
              </w:tcPr>
            </w:tcPrChange>
          </w:tcPr>
          <w:p w14:paraId="58049E89" w14:textId="5FB38740" w:rsidR="00A02BFB" w:rsidRPr="00326313" w:rsidDel="00326313" w:rsidRDefault="00A02BFB" w:rsidP="00326313">
            <w:pPr>
              <w:spacing w:before="40" w:after="120"/>
              <w:ind w:right="113"/>
              <w:rPr>
                <w:del w:id="287" w:author="Neil Menzies" w:date="2023-09-06T11:56:00Z"/>
              </w:rPr>
              <w:pPrChange w:id="288" w:author="Neil Menzies" w:date="2023-09-06T11:56:00Z">
                <w:pPr>
                  <w:spacing w:before="80" w:after="80" w:line="200" w:lineRule="exact"/>
                  <w:ind w:right="113"/>
                </w:pPr>
              </w:pPrChange>
            </w:pPr>
          </w:p>
        </w:tc>
        <w:tc>
          <w:tcPr>
            <w:tcW w:w="1474" w:type="dxa"/>
            <w:gridSpan w:val="2"/>
            <w:shd w:val="clear" w:color="auto" w:fill="auto"/>
            <w:tcPrChange w:id="289" w:author="Neil Menzies" w:date="2023-09-06T11:56:00Z">
              <w:tcPr>
                <w:tcW w:w="1927" w:type="dxa"/>
                <w:shd w:val="clear" w:color="auto" w:fill="auto"/>
              </w:tcPr>
            </w:tcPrChange>
          </w:tcPr>
          <w:p w14:paraId="4442CA02" w14:textId="05588B14" w:rsidR="00A02BFB" w:rsidRPr="00326313" w:rsidDel="00326313" w:rsidRDefault="00A02BFB" w:rsidP="00326313">
            <w:pPr>
              <w:spacing w:before="40" w:after="120"/>
              <w:ind w:right="113"/>
              <w:rPr>
                <w:del w:id="290" w:author="Neil Menzies" w:date="2023-09-06T11:56:00Z"/>
              </w:rPr>
              <w:pPrChange w:id="291" w:author="Neil Menzies" w:date="2023-09-06T11:56:00Z">
                <w:pPr>
                  <w:spacing w:before="80" w:after="80" w:line="200" w:lineRule="exact"/>
                  <w:ind w:right="113"/>
                </w:pPr>
              </w:pPrChange>
            </w:pPr>
          </w:p>
        </w:tc>
        <w:tc>
          <w:tcPr>
            <w:tcW w:w="1474" w:type="dxa"/>
            <w:gridSpan w:val="2"/>
            <w:shd w:val="clear" w:color="auto" w:fill="auto"/>
            <w:tcPrChange w:id="292" w:author="Neil Menzies" w:date="2023-09-06T11:56:00Z">
              <w:tcPr>
                <w:tcW w:w="1927" w:type="dxa"/>
                <w:shd w:val="clear" w:color="auto" w:fill="auto"/>
              </w:tcPr>
            </w:tcPrChange>
          </w:tcPr>
          <w:p w14:paraId="514C7934" w14:textId="30DC362A" w:rsidR="00A02BFB" w:rsidRPr="00326313" w:rsidDel="00326313" w:rsidRDefault="00A02BFB" w:rsidP="00326313">
            <w:pPr>
              <w:spacing w:before="40" w:after="120"/>
              <w:ind w:right="113"/>
              <w:rPr>
                <w:del w:id="293" w:author="Neil Menzies" w:date="2023-09-06T11:56:00Z"/>
              </w:rPr>
              <w:pPrChange w:id="294" w:author="Neil Menzies" w:date="2023-09-06T11:56:00Z">
                <w:pPr>
                  <w:spacing w:before="80" w:after="80" w:line="200" w:lineRule="exact"/>
                  <w:ind w:right="113"/>
                </w:pPr>
              </w:pPrChange>
            </w:pPr>
          </w:p>
        </w:tc>
        <w:tc>
          <w:tcPr>
            <w:tcW w:w="1474" w:type="dxa"/>
            <w:shd w:val="clear" w:color="auto" w:fill="auto"/>
            <w:tcPrChange w:id="295" w:author="Neil Menzies" w:date="2023-09-06T11:56:00Z">
              <w:tcPr>
                <w:tcW w:w="1927" w:type="dxa"/>
                <w:shd w:val="clear" w:color="auto" w:fill="auto"/>
              </w:tcPr>
            </w:tcPrChange>
          </w:tcPr>
          <w:p w14:paraId="7DD2AEDB" w14:textId="0B16B012" w:rsidR="00A02BFB" w:rsidRPr="00326313" w:rsidDel="00326313" w:rsidRDefault="00A02BFB" w:rsidP="00326313">
            <w:pPr>
              <w:spacing w:before="40" w:after="120"/>
              <w:ind w:right="113"/>
              <w:rPr>
                <w:del w:id="296" w:author="Neil Menzies" w:date="2023-09-06T11:56:00Z"/>
              </w:rPr>
              <w:pPrChange w:id="297" w:author="Neil Menzies" w:date="2023-09-06T11:56:00Z">
                <w:pPr>
                  <w:spacing w:before="80" w:after="80" w:line="200" w:lineRule="exact"/>
                  <w:ind w:right="113"/>
                </w:pPr>
              </w:pPrChange>
            </w:pPr>
          </w:p>
        </w:tc>
      </w:tr>
      <w:tr w:rsidR="00326313" w:rsidRPr="00326313" w14:paraId="1E4DE53B" w14:textId="77777777" w:rsidTr="00326313">
        <w:tc>
          <w:tcPr>
            <w:tcW w:w="1474" w:type="dxa"/>
            <w:gridSpan w:val="2"/>
            <w:shd w:val="clear" w:color="auto" w:fill="auto"/>
            <w:tcPrChange w:id="298" w:author="Neil Menzies" w:date="2023-09-06T11:56:00Z">
              <w:tcPr>
                <w:tcW w:w="1928" w:type="dxa"/>
                <w:shd w:val="clear" w:color="auto" w:fill="auto"/>
              </w:tcPr>
            </w:tcPrChange>
          </w:tcPr>
          <w:p w14:paraId="6EC3F4DD" w14:textId="77777777" w:rsidR="00A02BFB" w:rsidRPr="00326313" w:rsidRDefault="00A02BFB" w:rsidP="00326313">
            <w:pPr>
              <w:spacing w:before="40" w:after="120"/>
              <w:ind w:right="113"/>
            </w:pPr>
            <w:r w:rsidRPr="00326313">
              <w:t>CERD</w:t>
            </w:r>
          </w:p>
        </w:tc>
        <w:tc>
          <w:tcPr>
            <w:tcW w:w="1474" w:type="dxa"/>
            <w:gridSpan w:val="2"/>
            <w:shd w:val="clear" w:color="auto" w:fill="auto"/>
            <w:tcPrChange w:id="299" w:author="Neil Menzies" w:date="2023-09-06T11:56:00Z">
              <w:tcPr>
                <w:tcW w:w="1928" w:type="dxa"/>
                <w:shd w:val="clear" w:color="auto" w:fill="auto"/>
              </w:tcPr>
            </w:tcPrChange>
          </w:tcPr>
          <w:p w14:paraId="6E95AD6E" w14:textId="2548EABA" w:rsidR="00A02BFB" w:rsidRPr="00326313" w:rsidRDefault="00270E98" w:rsidP="00326313">
            <w:pPr>
              <w:spacing w:before="40" w:after="120"/>
              <w:ind w:right="113"/>
              <w:pPrChange w:id="300" w:author="Neil Menzies" w:date="2023-09-06T11:56:00Z">
                <w:pPr>
                  <w:spacing w:before="40" w:after="120"/>
                  <w:ind w:right="113"/>
                  <w:jc w:val="both"/>
                </w:pPr>
              </w:pPrChange>
            </w:pPr>
            <w:r w:rsidRPr="00326313">
              <w:t>February 2014</w:t>
            </w:r>
          </w:p>
        </w:tc>
        <w:tc>
          <w:tcPr>
            <w:tcW w:w="1474" w:type="dxa"/>
            <w:gridSpan w:val="2"/>
            <w:shd w:val="clear" w:color="auto" w:fill="auto"/>
            <w:tcPrChange w:id="301" w:author="Neil Menzies" w:date="2023-09-06T11:56:00Z">
              <w:tcPr>
                <w:tcW w:w="1927" w:type="dxa"/>
                <w:shd w:val="clear" w:color="auto" w:fill="auto"/>
              </w:tcPr>
            </w:tcPrChange>
          </w:tcPr>
          <w:p w14:paraId="7F2B4B92" w14:textId="320FC87B" w:rsidR="00A02BFB" w:rsidRPr="00326313" w:rsidRDefault="00270E98" w:rsidP="00326313">
            <w:pPr>
              <w:spacing w:before="40" w:after="120"/>
              <w:ind w:right="113"/>
              <w:pPrChange w:id="302" w:author="Neil Menzies" w:date="2023-09-06T11:56:00Z">
                <w:pPr>
                  <w:spacing w:before="40" w:after="120"/>
                  <w:ind w:right="113"/>
                  <w:jc w:val="both"/>
                </w:pPr>
              </w:pPrChange>
            </w:pPr>
            <w:r w:rsidRPr="00326313">
              <w:t>2018/2022</w:t>
            </w:r>
          </w:p>
        </w:tc>
        <w:tc>
          <w:tcPr>
            <w:tcW w:w="1474" w:type="dxa"/>
            <w:gridSpan w:val="3"/>
            <w:shd w:val="clear" w:color="auto" w:fill="auto"/>
            <w:tcPrChange w:id="303" w:author="Neil Menzies" w:date="2023-09-06T11:56:00Z">
              <w:tcPr>
                <w:tcW w:w="1927" w:type="dxa"/>
                <w:shd w:val="clear" w:color="auto" w:fill="auto"/>
              </w:tcPr>
            </w:tcPrChange>
          </w:tcPr>
          <w:p w14:paraId="3AFF0E8F" w14:textId="0AB4FA0F" w:rsidR="00A02BFB" w:rsidRPr="00326313" w:rsidRDefault="00270E98" w:rsidP="00326313">
            <w:pPr>
              <w:spacing w:before="40" w:after="120"/>
              <w:ind w:right="113"/>
              <w:pPrChange w:id="304" w:author="Neil Menzies" w:date="2023-09-06T11:56:00Z">
                <w:pPr>
                  <w:spacing w:before="40" w:after="120"/>
                  <w:ind w:right="113"/>
                  <w:jc w:val="both"/>
                </w:pPr>
              </w:pPrChange>
            </w:pPr>
            <w:r w:rsidRPr="00326313">
              <w:t>December 2019</w:t>
            </w:r>
          </w:p>
        </w:tc>
        <w:tc>
          <w:tcPr>
            <w:tcW w:w="1474" w:type="dxa"/>
            <w:shd w:val="clear" w:color="auto" w:fill="auto"/>
            <w:tcPrChange w:id="305" w:author="Neil Menzies" w:date="2023-09-06T11:56:00Z">
              <w:tcPr>
                <w:tcW w:w="1927" w:type="dxa"/>
                <w:shd w:val="clear" w:color="auto" w:fill="auto"/>
              </w:tcPr>
            </w:tcPrChange>
          </w:tcPr>
          <w:p w14:paraId="65DE5ACA" w14:textId="19B1B024" w:rsidR="00A02BFB" w:rsidRPr="00326313" w:rsidRDefault="00270E98" w:rsidP="00326313">
            <w:pPr>
              <w:spacing w:before="40" w:after="120"/>
              <w:ind w:right="113"/>
              <w:pPrChange w:id="306" w:author="Neil Menzies" w:date="2023-09-06T11:56:00Z">
                <w:pPr>
                  <w:spacing w:before="40" w:after="120"/>
                  <w:ind w:right="113"/>
                  <w:jc w:val="both"/>
                </w:pPr>
              </w:pPrChange>
            </w:pPr>
            <w:r w:rsidRPr="00326313">
              <w:t>Thirteenth and fourteenth reports pending consideration.</w:t>
            </w:r>
          </w:p>
        </w:tc>
      </w:tr>
      <w:tr w:rsidR="00326313" w:rsidRPr="00326313" w14:paraId="58AC300D" w14:textId="77777777" w:rsidTr="00326313">
        <w:tc>
          <w:tcPr>
            <w:tcW w:w="1474" w:type="dxa"/>
            <w:gridSpan w:val="2"/>
            <w:shd w:val="clear" w:color="auto" w:fill="auto"/>
            <w:tcPrChange w:id="307" w:author="Neil Menzies" w:date="2023-09-06T11:56:00Z">
              <w:tcPr>
                <w:tcW w:w="1928" w:type="dxa"/>
                <w:shd w:val="clear" w:color="auto" w:fill="auto"/>
              </w:tcPr>
            </w:tcPrChange>
          </w:tcPr>
          <w:p w14:paraId="2D5FC6DA" w14:textId="77777777" w:rsidR="00A02BFB" w:rsidRPr="00326313" w:rsidRDefault="00A02BFB" w:rsidP="00326313">
            <w:pPr>
              <w:spacing w:before="40" w:after="120"/>
              <w:ind w:right="113"/>
            </w:pPr>
            <w:r w:rsidRPr="00326313">
              <w:t>CESCR</w:t>
            </w:r>
          </w:p>
        </w:tc>
        <w:tc>
          <w:tcPr>
            <w:tcW w:w="1474" w:type="dxa"/>
            <w:gridSpan w:val="2"/>
            <w:shd w:val="clear" w:color="auto" w:fill="auto"/>
            <w:tcPrChange w:id="308" w:author="Neil Menzies" w:date="2023-09-06T11:56:00Z">
              <w:tcPr>
                <w:tcW w:w="1928" w:type="dxa"/>
                <w:shd w:val="clear" w:color="auto" w:fill="auto"/>
              </w:tcPr>
            </w:tcPrChange>
          </w:tcPr>
          <w:p w14:paraId="4E5C586F" w14:textId="257C938D" w:rsidR="00A02BFB" w:rsidRPr="00326313" w:rsidRDefault="00270E98" w:rsidP="00326313">
            <w:pPr>
              <w:spacing w:before="40" w:after="120"/>
              <w:ind w:right="113"/>
              <w:pPrChange w:id="309" w:author="Neil Menzies" w:date="2023-09-06T11:56:00Z">
                <w:pPr>
                  <w:spacing w:before="40" w:after="120"/>
                  <w:ind w:right="113"/>
                  <w:jc w:val="both"/>
                </w:pPr>
              </w:pPrChange>
            </w:pPr>
            <w:r w:rsidRPr="00326313">
              <w:t>May 2014</w:t>
            </w:r>
          </w:p>
        </w:tc>
        <w:tc>
          <w:tcPr>
            <w:tcW w:w="1474" w:type="dxa"/>
            <w:gridSpan w:val="2"/>
            <w:shd w:val="clear" w:color="auto" w:fill="auto"/>
            <w:tcPrChange w:id="310" w:author="Neil Menzies" w:date="2023-09-06T11:56:00Z">
              <w:tcPr>
                <w:tcW w:w="1927" w:type="dxa"/>
                <w:shd w:val="clear" w:color="auto" w:fill="auto"/>
              </w:tcPr>
            </w:tcPrChange>
          </w:tcPr>
          <w:p w14:paraId="47B97FDA" w14:textId="58AE69DB" w:rsidR="00A02BFB" w:rsidRPr="00326313" w:rsidRDefault="00270E98" w:rsidP="00326313">
            <w:pPr>
              <w:spacing w:before="40" w:after="120"/>
              <w:ind w:right="113"/>
              <w:pPrChange w:id="311" w:author="Neil Menzies" w:date="2023-09-06T11:56:00Z">
                <w:pPr>
                  <w:spacing w:before="40" w:after="120"/>
                  <w:ind w:right="113"/>
                  <w:jc w:val="both"/>
                </w:pPr>
              </w:pPrChange>
            </w:pPr>
            <w:r w:rsidRPr="00326313">
              <w:t>2019</w:t>
            </w:r>
          </w:p>
        </w:tc>
        <w:tc>
          <w:tcPr>
            <w:tcW w:w="1474" w:type="dxa"/>
            <w:gridSpan w:val="3"/>
            <w:shd w:val="clear" w:color="auto" w:fill="auto"/>
            <w:tcPrChange w:id="312" w:author="Neil Menzies" w:date="2023-09-06T11:56:00Z">
              <w:tcPr>
                <w:tcW w:w="1927" w:type="dxa"/>
                <w:shd w:val="clear" w:color="auto" w:fill="auto"/>
              </w:tcPr>
            </w:tcPrChange>
          </w:tcPr>
          <w:p w14:paraId="326AACC2" w14:textId="19E70827" w:rsidR="00A02BFB" w:rsidRPr="00326313" w:rsidRDefault="00270E98" w:rsidP="00326313">
            <w:pPr>
              <w:spacing w:before="40" w:after="120"/>
              <w:ind w:right="113"/>
              <w:pPrChange w:id="313" w:author="Neil Menzies" w:date="2023-09-06T11:56:00Z">
                <w:pPr>
                  <w:spacing w:before="40" w:after="120"/>
                  <w:ind w:right="113"/>
                  <w:jc w:val="both"/>
                </w:pPr>
              </w:pPrChange>
            </w:pPr>
            <w:r w:rsidRPr="00326313">
              <w:t>March 2022</w:t>
            </w:r>
          </w:p>
        </w:tc>
        <w:tc>
          <w:tcPr>
            <w:tcW w:w="1474" w:type="dxa"/>
            <w:shd w:val="clear" w:color="auto" w:fill="auto"/>
            <w:tcPrChange w:id="314" w:author="Neil Menzies" w:date="2023-09-06T11:56:00Z">
              <w:tcPr>
                <w:tcW w:w="1927" w:type="dxa"/>
                <w:shd w:val="clear" w:color="auto" w:fill="auto"/>
              </w:tcPr>
            </w:tcPrChange>
          </w:tcPr>
          <w:p w14:paraId="41724ACB" w14:textId="57844DAC" w:rsidR="00A02BFB" w:rsidRPr="00326313" w:rsidRDefault="00270E98" w:rsidP="00326313">
            <w:pPr>
              <w:spacing w:before="40" w:after="120"/>
              <w:ind w:right="113"/>
              <w:pPrChange w:id="315" w:author="Neil Menzies" w:date="2023-09-06T11:56:00Z">
                <w:pPr>
                  <w:spacing w:before="40" w:after="120"/>
                  <w:ind w:right="113"/>
                  <w:jc w:val="both"/>
                </w:pPr>
              </w:pPrChange>
            </w:pPr>
            <w:r w:rsidRPr="00326313">
              <w:t xml:space="preserve">Fourth report due </w:t>
            </w:r>
            <w:ins w:id="316" w:author="Neil Menzies" w:date="2023-09-06T11:56:00Z">
              <w:r w:rsidR="00326313">
                <w:br/>
              </w:r>
            </w:ins>
            <w:r w:rsidRPr="00326313">
              <w:t>in 2027.</w:t>
            </w:r>
          </w:p>
        </w:tc>
      </w:tr>
      <w:tr w:rsidR="00326313" w:rsidRPr="00326313" w14:paraId="21E3975A" w14:textId="77777777" w:rsidTr="00326313">
        <w:tc>
          <w:tcPr>
            <w:tcW w:w="1474" w:type="dxa"/>
            <w:gridSpan w:val="2"/>
            <w:shd w:val="clear" w:color="auto" w:fill="auto"/>
            <w:tcPrChange w:id="317" w:author="Neil Menzies" w:date="2023-09-06T11:56:00Z">
              <w:tcPr>
                <w:tcW w:w="1928" w:type="dxa"/>
                <w:shd w:val="clear" w:color="auto" w:fill="auto"/>
              </w:tcPr>
            </w:tcPrChange>
          </w:tcPr>
          <w:p w14:paraId="60BC488C" w14:textId="77777777" w:rsidR="00A02BFB" w:rsidRPr="00326313" w:rsidRDefault="00A02BFB" w:rsidP="00326313">
            <w:pPr>
              <w:spacing w:before="40" w:after="120"/>
              <w:ind w:right="113"/>
            </w:pPr>
            <w:r w:rsidRPr="00326313">
              <w:t>HR Committee</w:t>
            </w:r>
          </w:p>
        </w:tc>
        <w:tc>
          <w:tcPr>
            <w:tcW w:w="1474" w:type="dxa"/>
            <w:gridSpan w:val="2"/>
            <w:shd w:val="clear" w:color="auto" w:fill="auto"/>
            <w:tcPrChange w:id="318" w:author="Neil Menzies" w:date="2023-09-06T11:56:00Z">
              <w:tcPr>
                <w:tcW w:w="1928" w:type="dxa"/>
                <w:shd w:val="clear" w:color="auto" w:fill="auto"/>
              </w:tcPr>
            </w:tcPrChange>
          </w:tcPr>
          <w:p w14:paraId="32381D4B" w14:textId="400E61AE" w:rsidR="00A02BFB" w:rsidRPr="00326313" w:rsidRDefault="007B481C" w:rsidP="00326313">
            <w:pPr>
              <w:spacing w:before="40" w:after="120"/>
              <w:ind w:right="113"/>
              <w:pPrChange w:id="319" w:author="Neil Menzies" w:date="2023-09-06T11:56:00Z">
                <w:pPr>
                  <w:spacing w:before="40" w:after="120"/>
                  <w:ind w:right="113"/>
                  <w:jc w:val="both"/>
                </w:pPr>
              </w:pPrChange>
            </w:pPr>
            <w:r w:rsidRPr="00326313">
              <w:t>July 2015</w:t>
            </w:r>
          </w:p>
        </w:tc>
        <w:tc>
          <w:tcPr>
            <w:tcW w:w="1474" w:type="dxa"/>
            <w:gridSpan w:val="2"/>
            <w:shd w:val="clear" w:color="auto" w:fill="auto"/>
            <w:tcPrChange w:id="320" w:author="Neil Menzies" w:date="2023-09-06T11:56:00Z">
              <w:tcPr>
                <w:tcW w:w="1927" w:type="dxa"/>
                <w:shd w:val="clear" w:color="auto" w:fill="auto"/>
              </w:tcPr>
            </w:tcPrChange>
          </w:tcPr>
          <w:p w14:paraId="2DC89872" w14:textId="135F9691" w:rsidR="00A02BFB" w:rsidRPr="00326313" w:rsidRDefault="007B481C" w:rsidP="00326313">
            <w:pPr>
              <w:spacing w:before="40" w:after="120"/>
              <w:ind w:right="113"/>
              <w:pPrChange w:id="321" w:author="Neil Menzies" w:date="2023-09-06T11:56:00Z">
                <w:pPr>
                  <w:spacing w:before="40" w:after="120"/>
                  <w:ind w:right="113"/>
                  <w:jc w:val="both"/>
                </w:pPr>
              </w:pPrChange>
            </w:pPr>
            <w:r w:rsidRPr="00326313">
              <w:t>2018</w:t>
            </w:r>
          </w:p>
        </w:tc>
        <w:tc>
          <w:tcPr>
            <w:tcW w:w="1474" w:type="dxa"/>
            <w:gridSpan w:val="3"/>
            <w:shd w:val="clear" w:color="auto" w:fill="auto"/>
            <w:tcPrChange w:id="322" w:author="Neil Menzies" w:date="2023-09-06T11:56:00Z">
              <w:tcPr>
                <w:tcW w:w="1927" w:type="dxa"/>
                <w:shd w:val="clear" w:color="auto" w:fill="auto"/>
              </w:tcPr>
            </w:tcPrChange>
          </w:tcPr>
          <w:p w14:paraId="038D0ADC" w14:textId="7004E54A" w:rsidR="00A02BFB" w:rsidRPr="00326313" w:rsidRDefault="007B481C" w:rsidP="00326313">
            <w:pPr>
              <w:spacing w:before="40" w:after="120"/>
              <w:ind w:right="113"/>
              <w:pPrChange w:id="323" w:author="Neil Menzies" w:date="2023-09-06T11:56:00Z">
                <w:pPr>
                  <w:spacing w:before="40" w:after="120"/>
                  <w:ind w:right="113"/>
                  <w:jc w:val="both"/>
                </w:pPr>
              </w:pPrChange>
            </w:pPr>
            <w:r w:rsidRPr="00326313">
              <w:t>March 2020</w:t>
            </w:r>
          </w:p>
        </w:tc>
        <w:tc>
          <w:tcPr>
            <w:tcW w:w="1474" w:type="dxa"/>
            <w:shd w:val="clear" w:color="auto" w:fill="auto"/>
            <w:tcPrChange w:id="324" w:author="Neil Menzies" w:date="2023-09-06T11:56:00Z">
              <w:tcPr>
                <w:tcW w:w="1927" w:type="dxa"/>
                <w:shd w:val="clear" w:color="auto" w:fill="auto"/>
              </w:tcPr>
            </w:tcPrChange>
          </w:tcPr>
          <w:p w14:paraId="54E64B4C" w14:textId="6F48B24E" w:rsidR="00A02BFB" w:rsidRPr="00326313" w:rsidRDefault="007B481C" w:rsidP="00326313">
            <w:pPr>
              <w:spacing w:before="40" w:after="120"/>
              <w:ind w:right="113"/>
              <w:pPrChange w:id="325" w:author="Neil Menzies" w:date="2023-09-06T11:56:00Z">
                <w:pPr>
                  <w:spacing w:before="40" w:after="120"/>
                  <w:ind w:right="113"/>
                  <w:jc w:val="both"/>
                </w:pPr>
              </w:pPrChange>
            </w:pPr>
            <w:r w:rsidRPr="00326313">
              <w:t xml:space="preserve">Sixth report due </w:t>
            </w:r>
            <w:ins w:id="326" w:author="Neil Menzies" w:date="2023-09-06T11:56:00Z">
              <w:r w:rsidR="00326313">
                <w:br/>
              </w:r>
            </w:ins>
            <w:r w:rsidRPr="00326313">
              <w:t>in 2027.</w:t>
            </w:r>
          </w:p>
        </w:tc>
      </w:tr>
      <w:tr w:rsidR="00326313" w:rsidRPr="00326313" w14:paraId="360016ED" w14:textId="77777777" w:rsidTr="00326313">
        <w:tc>
          <w:tcPr>
            <w:tcW w:w="1474" w:type="dxa"/>
            <w:gridSpan w:val="2"/>
            <w:shd w:val="clear" w:color="auto" w:fill="auto"/>
            <w:tcPrChange w:id="327" w:author="Neil Menzies" w:date="2023-09-06T11:56:00Z">
              <w:tcPr>
                <w:tcW w:w="1928" w:type="dxa"/>
                <w:shd w:val="clear" w:color="auto" w:fill="auto"/>
              </w:tcPr>
            </w:tcPrChange>
          </w:tcPr>
          <w:p w14:paraId="33320B06" w14:textId="77777777" w:rsidR="00A02BFB" w:rsidRPr="00326313" w:rsidRDefault="00A02BFB" w:rsidP="00326313">
            <w:pPr>
              <w:spacing w:before="40" w:after="120"/>
              <w:ind w:right="113"/>
            </w:pPr>
            <w:r w:rsidRPr="00326313">
              <w:t>CEDAW</w:t>
            </w:r>
          </w:p>
        </w:tc>
        <w:tc>
          <w:tcPr>
            <w:tcW w:w="1474" w:type="dxa"/>
            <w:gridSpan w:val="2"/>
            <w:shd w:val="clear" w:color="auto" w:fill="auto"/>
            <w:tcPrChange w:id="328" w:author="Neil Menzies" w:date="2023-09-06T11:56:00Z">
              <w:tcPr>
                <w:tcW w:w="1928" w:type="dxa"/>
                <w:shd w:val="clear" w:color="auto" w:fill="auto"/>
              </w:tcPr>
            </w:tcPrChange>
          </w:tcPr>
          <w:p w14:paraId="21DDA8EB" w14:textId="73E79B0C" w:rsidR="00A02BFB" w:rsidRPr="00326313" w:rsidRDefault="00270E98" w:rsidP="00326313">
            <w:pPr>
              <w:spacing w:before="40" w:after="120"/>
              <w:ind w:right="113"/>
              <w:pPrChange w:id="329" w:author="Neil Menzies" w:date="2023-09-06T11:56:00Z">
                <w:pPr>
                  <w:spacing w:before="40" w:after="120"/>
                  <w:ind w:right="113"/>
                  <w:jc w:val="both"/>
                </w:pPr>
              </w:pPrChange>
            </w:pPr>
            <w:r w:rsidRPr="00326313">
              <w:t>November 2015</w:t>
            </w:r>
          </w:p>
        </w:tc>
        <w:tc>
          <w:tcPr>
            <w:tcW w:w="1474" w:type="dxa"/>
            <w:gridSpan w:val="2"/>
            <w:shd w:val="clear" w:color="auto" w:fill="auto"/>
            <w:tcPrChange w:id="330" w:author="Neil Menzies" w:date="2023-09-06T11:56:00Z">
              <w:tcPr>
                <w:tcW w:w="1927" w:type="dxa"/>
                <w:shd w:val="clear" w:color="auto" w:fill="auto"/>
              </w:tcPr>
            </w:tcPrChange>
          </w:tcPr>
          <w:p w14:paraId="4FA5FAA4" w14:textId="0B2256E1" w:rsidR="00A02BFB" w:rsidRPr="00326313" w:rsidRDefault="00270E98" w:rsidP="00326313">
            <w:pPr>
              <w:spacing w:before="40" w:after="120"/>
              <w:ind w:right="113"/>
              <w:pPrChange w:id="331" w:author="Neil Menzies" w:date="2023-09-06T11:56:00Z">
                <w:pPr>
                  <w:spacing w:before="40" w:after="120"/>
                  <w:ind w:right="113"/>
                  <w:jc w:val="both"/>
                </w:pPr>
              </w:pPrChange>
            </w:pPr>
            <w:r w:rsidRPr="00326313">
              <w:t>2019</w:t>
            </w:r>
          </w:p>
        </w:tc>
        <w:tc>
          <w:tcPr>
            <w:tcW w:w="1474" w:type="dxa"/>
            <w:gridSpan w:val="3"/>
            <w:shd w:val="clear" w:color="auto" w:fill="auto"/>
            <w:tcPrChange w:id="332" w:author="Neil Menzies" w:date="2023-09-06T11:56:00Z">
              <w:tcPr>
                <w:tcW w:w="1927" w:type="dxa"/>
                <w:shd w:val="clear" w:color="auto" w:fill="auto"/>
              </w:tcPr>
            </w:tcPrChange>
          </w:tcPr>
          <w:p w14:paraId="2D8D330E" w14:textId="7D48AE11" w:rsidR="00A02BFB" w:rsidRPr="00326313" w:rsidRDefault="00270E98" w:rsidP="00326313">
            <w:pPr>
              <w:spacing w:before="40" w:after="120"/>
              <w:ind w:right="113"/>
              <w:pPrChange w:id="333" w:author="Neil Menzies" w:date="2023-09-06T11:56:00Z">
                <w:pPr>
                  <w:spacing w:before="40" w:after="120"/>
                  <w:ind w:right="113"/>
                  <w:jc w:val="both"/>
                </w:pPr>
              </w:pPrChange>
            </w:pPr>
            <w:r w:rsidRPr="00326313">
              <w:t>February 2022</w:t>
            </w:r>
          </w:p>
        </w:tc>
        <w:tc>
          <w:tcPr>
            <w:tcW w:w="1474" w:type="dxa"/>
            <w:shd w:val="clear" w:color="auto" w:fill="auto"/>
            <w:tcPrChange w:id="334" w:author="Neil Menzies" w:date="2023-09-06T11:56:00Z">
              <w:tcPr>
                <w:tcW w:w="1927" w:type="dxa"/>
                <w:shd w:val="clear" w:color="auto" w:fill="auto"/>
              </w:tcPr>
            </w:tcPrChange>
          </w:tcPr>
          <w:p w14:paraId="1CEC72E2" w14:textId="6C35A969" w:rsidR="00A02BFB" w:rsidRPr="00326313" w:rsidRDefault="00270E98" w:rsidP="00326313">
            <w:pPr>
              <w:spacing w:before="40" w:after="120"/>
              <w:ind w:right="113"/>
              <w:pPrChange w:id="335" w:author="Neil Menzies" w:date="2023-09-06T11:56:00Z">
                <w:pPr>
                  <w:spacing w:before="40" w:after="120"/>
                  <w:ind w:right="113"/>
                  <w:jc w:val="both"/>
                </w:pPr>
              </w:pPrChange>
            </w:pPr>
            <w:r w:rsidRPr="00326313">
              <w:t xml:space="preserve">Seventh report due </w:t>
            </w:r>
            <w:ins w:id="336" w:author="Neil Menzies" w:date="2023-09-06T11:57:00Z">
              <w:r w:rsidR="00326313">
                <w:br/>
              </w:r>
            </w:ins>
            <w:r w:rsidRPr="00326313">
              <w:t xml:space="preserve">in 2026. </w:t>
            </w:r>
          </w:p>
        </w:tc>
      </w:tr>
      <w:tr w:rsidR="00326313" w:rsidRPr="00326313" w14:paraId="0EB4D214" w14:textId="77777777" w:rsidTr="00326313">
        <w:tc>
          <w:tcPr>
            <w:tcW w:w="1474" w:type="dxa"/>
            <w:gridSpan w:val="2"/>
            <w:shd w:val="clear" w:color="auto" w:fill="auto"/>
            <w:tcPrChange w:id="337" w:author="Neil Menzies" w:date="2023-09-06T11:56:00Z">
              <w:tcPr>
                <w:tcW w:w="1928" w:type="dxa"/>
                <w:shd w:val="clear" w:color="auto" w:fill="auto"/>
              </w:tcPr>
            </w:tcPrChange>
          </w:tcPr>
          <w:p w14:paraId="3C7C5F3C" w14:textId="77777777" w:rsidR="00A02BFB" w:rsidRPr="00326313" w:rsidRDefault="00A02BFB" w:rsidP="00326313">
            <w:pPr>
              <w:spacing w:before="40" w:after="120"/>
              <w:ind w:right="113"/>
            </w:pPr>
            <w:r w:rsidRPr="00326313">
              <w:t>CAT</w:t>
            </w:r>
          </w:p>
        </w:tc>
        <w:tc>
          <w:tcPr>
            <w:tcW w:w="1474" w:type="dxa"/>
            <w:gridSpan w:val="2"/>
            <w:shd w:val="clear" w:color="auto" w:fill="auto"/>
            <w:tcPrChange w:id="338" w:author="Neil Menzies" w:date="2023-09-06T11:56:00Z">
              <w:tcPr>
                <w:tcW w:w="1928" w:type="dxa"/>
                <w:shd w:val="clear" w:color="auto" w:fill="auto"/>
              </w:tcPr>
            </w:tcPrChange>
          </w:tcPr>
          <w:p w14:paraId="0A5E522C" w14:textId="4B8EFB94" w:rsidR="00A02BFB" w:rsidRPr="00326313" w:rsidRDefault="007B481C" w:rsidP="00326313">
            <w:pPr>
              <w:spacing w:before="40" w:after="120"/>
              <w:ind w:right="113"/>
              <w:pPrChange w:id="339" w:author="Neil Menzies" w:date="2023-09-06T11:56:00Z">
                <w:pPr>
                  <w:spacing w:before="40" w:after="120"/>
                  <w:ind w:right="113"/>
                  <w:jc w:val="both"/>
                </w:pPr>
              </w:pPrChange>
            </w:pPr>
            <w:r w:rsidRPr="00326313">
              <w:t>November 2013</w:t>
            </w:r>
          </w:p>
        </w:tc>
        <w:tc>
          <w:tcPr>
            <w:tcW w:w="1474" w:type="dxa"/>
            <w:gridSpan w:val="2"/>
            <w:shd w:val="clear" w:color="auto" w:fill="auto"/>
            <w:tcPrChange w:id="340" w:author="Neil Menzies" w:date="2023-09-06T11:56:00Z">
              <w:tcPr>
                <w:tcW w:w="1927" w:type="dxa"/>
                <w:shd w:val="clear" w:color="auto" w:fill="auto"/>
              </w:tcPr>
            </w:tcPrChange>
          </w:tcPr>
          <w:p w14:paraId="5F831F80" w14:textId="698CDC97" w:rsidR="00A02BFB" w:rsidRPr="00326313" w:rsidRDefault="007B481C" w:rsidP="00326313">
            <w:pPr>
              <w:spacing w:before="40" w:after="120"/>
              <w:ind w:right="113"/>
              <w:pPrChange w:id="341" w:author="Neil Menzies" w:date="2023-09-06T11:56:00Z">
                <w:pPr>
                  <w:spacing w:before="40" w:after="120"/>
                  <w:ind w:right="113"/>
                  <w:jc w:val="both"/>
                </w:pPr>
              </w:pPrChange>
            </w:pPr>
            <w:r w:rsidRPr="00326313">
              <w:t>2018</w:t>
            </w:r>
          </w:p>
        </w:tc>
        <w:tc>
          <w:tcPr>
            <w:tcW w:w="1474" w:type="dxa"/>
            <w:gridSpan w:val="3"/>
            <w:shd w:val="clear" w:color="auto" w:fill="auto"/>
            <w:tcPrChange w:id="342" w:author="Neil Menzies" w:date="2023-09-06T11:56:00Z">
              <w:tcPr>
                <w:tcW w:w="1927" w:type="dxa"/>
                <w:shd w:val="clear" w:color="auto" w:fill="auto"/>
              </w:tcPr>
            </w:tcPrChange>
          </w:tcPr>
          <w:p w14:paraId="445C5036" w14:textId="0048B51B" w:rsidR="00A02BFB" w:rsidRPr="00326313" w:rsidRDefault="007B481C" w:rsidP="00326313">
            <w:pPr>
              <w:spacing w:before="40" w:after="120"/>
              <w:ind w:right="113"/>
              <w:pPrChange w:id="343" w:author="Neil Menzies" w:date="2023-09-06T11:56:00Z">
                <w:pPr>
                  <w:spacing w:before="40" w:after="120"/>
                  <w:ind w:right="113"/>
                  <w:jc w:val="both"/>
                </w:pPr>
              </w:pPrChange>
            </w:pPr>
            <w:r w:rsidRPr="00326313">
              <w:t>November 2019</w:t>
            </w:r>
          </w:p>
        </w:tc>
        <w:tc>
          <w:tcPr>
            <w:tcW w:w="1474" w:type="dxa"/>
            <w:shd w:val="clear" w:color="auto" w:fill="auto"/>
            <w:tcPrChange w:id="344" w:author="Neil Menzies" w:date="2023-09-06T11:56:00Z">
              <w:tcPr>
                <w:tcW w:w="1927" w:type="dxa"/>
                <w:shd w:val="clear" w:color="auto" w:fill="auto"/>
              </w:tcPr>
            </w:tcPrChange>
          </w:tcPr>
          <w:p w14:paraId="247DF1E0" w14:textId="683403E3" w:rsidR="00A02BFB" w:rsidRPr="00326313" w:rsidRDefault="007B481C" w:rsidP="00326313">
            <w:pPr>
              <w:spacing w:before="40" w:after="120"/>
              <w:ind w:right="113"/>
              <w:pPrChange w:id="345" w:author="Neil Menzies" w:date="2023-09-06T11:56:00Z">
                <w:pPr>
                  <w:spacing w:before="40" w:after="120"/>
                  <w:ind w:right="113"/>
                  <w:jc w:val="both"/>
                </w:pPr>
              </w:pPrChange>
            </w:pPr>
            <w:r w:rsidRPr="00326313">
              <w:t xml:space="preserve">Sixth report due </w:t>
            </w:r>
            <w:r w:rsidR="006F2EB9" w:rsidRPr="00326313">
              <w:t>i</w:t>
            </w:r>
            <w:r w:rsidRPr="00326313">
              <w:t>n December 2023.</w:t>
            </w:r>
            <w:del w:id="346" w:author="Neil Menzies" w:date="2023-09-06T11:57:00Z">
              <w:r w:rsidRPr="00326313" w:rsidDel="002857F1">
                <w:delText xml:space="preserve"> </w:delText>
              </w:r>
            </w:del>
          </w:p>
        </w:tc>
      </w:tr>
      <w:tr w:rsidR="00326313" w:rsidRPr="00326313" w14:paraId="23C350E4" w14:textId="77777777" w:rsidTr="00326313">
        <w:tc>
          <w:tcPr>
            <w:tcW w:w="1474" w:type="dxa"/>
            <w:gridSpan w:val="2"/>
            <w:shd w:val="clear" w:color="auto" w:fill="auto"/>
            <w:tcPrChange w:id="347" w:author="Neil Menzies" w:date="2023-09-06T11:56:00Z">
              <w:tcPr>
                <w:tcW w:w="1928" w:type="dxa"/>
                <w:shd w:val="clear" w:color="auto" w:fill="auto"/>
              </w:tcPr>
            </w:tcPrChange>
          </w:tcPr>
          <w:p w14:paraId="49EC097B" w14:textId="77777777" w:rsidR="00A02BFB" w:rsidRPr="00326313" w:rsidRDefault="00A02BFB" w:rsidP="00326313">
            <w:pPr>
              <w:spacing w:before="40" w:after="120"/>
              <w:ind w:right="113"/>
            </w:pPr>
            <w:r w:rsidRPr="00326313">
              <w:t>CRC</w:t>
            </w:r>
          </w:p>
        </w:tc>
        <w:tc>
          <w:tcPr>
            <w:tcW w:w="1474" w:type="dxa"/>
            <w:gridSpan w:val="2"/>
            <w:shd w:val="clear" w:color="auto" w:fill="auto"/>
            <w:tcPrChange w:id="348" w:author="Neil Menzies" w:date="2023-09-06T11:56:00Z">
              <w:tcPr>
                <w:tcW w:w="1928" w:type="dxa"/>
                <w:shd w:val="clear" w:color="auto" w:fill="auto"/>
              </w:tcPr>
            </w:tcPrChange>
          </w:tcPr>
          <w:p w14:paraId="7F3480B5" w14:textId="701FC69B" w:rsidR="00A02BFB" w:rsidRPr="00326313" w:rsidRDefault="00175D0E" w:rsidP="00326313">
            <w:pPr>
              <w:spacing w:before="40" w:after="120"/>
              <w:ind w:right="113"/>
              <w:pPrChange w:id="349" w:author="Neil Menzies" w:date="2023-09-06T11:56:00Z">
                <w:pPr>
                  <w:spacing w:before="40" w:after="120"/>
                  <w:ind w:right="113"/>
                  <w:jc w:val="both"/>
                </w:pPr>
              </w:pPrChange>
            </w:pPr>
            <w:r w:rsidRPr="00326313">
              <w:t>June 2013 (on CRC, OP-CRC-AC and OP-CRC-SC)</w:t>
            </w:r>
          </w:p>
        </w:tc>
        <w:tc>
          <w:tcPr>
            <w:tcW w:w="1474" w:type="dxa"/>
            <w:gridSpan w:val="2"/>
            <w:shd w:val="clear" w:color="auto" w:fill="auto"/>
            <w:tcPrChange w:id="350" w:author="Neil Menzies" w:date="2023-09-06T11:56:00Z">
              <w:tcPr>
                <w:tcW w:w="1927" w:type="dxa"/>
                <w:shd w:val="clear" w:color="auto" w:fill="auto"/>
              </w:tcPr>
            </w:tcPrChange>
          </w:tcPr>
          <w:p w14:paraId="1C3A9578" w14:textId="23A03510" w:rsidR="00A02BFB" w:rsidRPr="00326313" w:rsidRDefault="00175D0E" w:rsidP="00326313">
            <w:pPr>
              <w:spacing w:before="40" w:after="120"/>
              <w:ind w:right="113"/>
              <w:pPrChange w:id="351" w:author="Neil Menzies" w:date="2023-09-06T11:56:00Z">
                <w:pPr>
                  <w:spacing w:before="40" w:after="120"/>
                  <w:ind w:right="113"/>
                  <w:jc w:val="both"/>
                </w:pPr>
              </w:pPrChange>
            </w:pPr>
            <w:r w:rsidRPr="00326313">
              <w:t>2019</w:t>
            </w:r>
          </w:p>
        </w:tc>
        <w:tc>
          <w:tcPr>
            <w:tcW w:w="1474" w:type="dxa"/>
            <w:gridSpan w:val="3"/>
            <w:shd w:val="clear" w:color="auto" w:fill="auto"/>
            <w:tcPrChange w:id="352" w:author="Neil Menzies" w:date="2023-09-06T11:56:00Z">
              <w:tcPr>
                <w:tcW w:w="1927" w:type="dxa"/>
                <w:shd w:val="clear" w:color="auto" w:fill="auto"/>
              </w:tcPr>
            </w:tcPrChange>
          </w:tcPr>
          <w:p w14:paraId="0E84DDDC" w14:textId="561E4705" w:rsidR="00A02BFB" w:rsidRPr="00326313" w:rsidRDefault="00175D0E" w:rsidP="00326313">
            <w:pPr>
              <w:spacing w:before="40" w:after="120"/>
              <w:ind w:right="113"/>
              <w:pPrChange w:id="353" w:author="Neil Menzies" w:date="2023-09-06T11:56:00Z">
                <w:pPr>
                  <w:spacing w:before="40" w:after="120"/>
                  <w:ind w:right="113"/>
                  <w:jc w:val="both"/>
                </w:pPr>
              </w:pPrChange>
            </w:pPr>
            <w:r w:rsidRPr="00326313">
              <w:t>September 2022</w:t>
            </w:r>
          </w:p>
        </w:tc>
        <w:tc>
          <w:tcPr>
            <w:tcW w:w="1474" w:type="dxa"/>
            <w:shd w:val="clear" w:color="auto" w:fill="auto"/>
            <w:tcPrChange w:id="354" w:author="Neil Menzies" w:date="2023-09-06T11:56:00Z">
              <w:tcPr>
                <w:tcW w:w="1927" w:type="dxa"/>
                <w:shd w:val="clear" w:color="auto" w:fill="auto"/>
              </w:tcPr>
            </w:tcPrChange>
          </w:tcPr>
          <w:p w14:paraId="1A3FFC6B" w14:textId="2F257E86" w:rsidR="00A02BFB" w:rsidRPr="00326313" w:rsidRDefault="00175D0E" w:rsidP="00326313">
            <w:pPr>
              <w:spacing w:before="40" w:after="120"/>
              <w:ind w:right="113"/>
              <w:pPrChange w:id="355" w:author="Neil Menzies" w:date="2023-09-06T11:56:00Z">
                <w:pPr>
                  <w:spacing w:before="40" w:after="120"/>
                  <w:ind w:right="113"/>
                  <w:jc w:val="both"/>
                </w:pPr>
              </w:pPrChange>
            </w:pPr>
            <w:r w:rsidRPr="00326313">
              <w:t>Sixth and seventh reports due in 2027.</w:t>
            </w:r>
          </w:p>
        </w:tc>
      </w:tr>
      <w:tr w:rsidR="00326313" w:rsidRPr="00326313" w14:paraId="5F824C9D" w14:textId="77777777" w:rsidTr="00326313">
        <w:tc>
          <w:tcPr>
            <w:tcW w:w="1474" w:type="dxa"/>
            <w:gridSpan w:val="2"/>
            <w:tcBorders>
              <w:bottom w:val="single" w:sz="12" w:space="0" w:color="auto"/>
            </w:tcBorders>
            <w:shd w:val="clear" w:color="auto" w:fill="auto"/>
            <w:tcPrChange w:id="356" w:author="Neil Menzies" w:date="2023-09-06T11:56:00Z">
              <w:tcPr>
                <w:tcW w:w="1928" w:type="dxa"/>
                <w:shd w:val="clear" w:color="auto" w:fill="auto"/>
              </w:tcPr>
            </w:tcPrChange>
          </w:tcPr>
          <w:p w14:paraId="792E9ADC" w14:textId="3B9BBFAF" w:rsidR="00A02BFB" w:rsidRPr="00326313" w:rsidRDefault="00A02BFB" w:rsidP="00326313">
            <w:pPr>
              <w:spacing w:before="40" w:after="120"/>
              <w:ind w:right="113"/>
            </w:pPr>
            <w:r w:rsidRPr="00326313">
              <w:t>C</w:t>
            </w:r>
            <w:r w:rsidR="007B481C" w:rsidRPr="00326313">
              <w:t>RP</w:t>
            </w:r>
            <w:r w:rsidRPr="00326313">
              <w:t>D</w:t>
            </w:r>
          </w:p>
        </w:tc>
        <w:tc>
          <w:tcPr>
            <w:tcW w:w="1474" w:type="dxa"/>
            <w:gridSpan w:val="2"/>
            <w:tcBorders>
              <w:bottom w:val="single" w:sz="12" w:space="0" w:color="auto"/>
            </w:tcBorders>
            <w:shd w:val="clear" w:color="auto" w:fill="auto"/>
            <w:tcPrChange w:id="357" w:author="Neil Menzies" w:date="2023-09-06T11:56:00Z">
              <w:tcPr>
                <w:tcW w:w="1928" w:type="dxa"/>
                <w:shd w:val="clear" w:color="auto" w:fill="auto"/>
              </w:tcPr>
            </w:tcPrChange>
          </w:tcPr>
          <w:p w14:paraId="0BF7D419" w14:textId="0B128453" w:rsidR="00A02BFB" w:rsidRPr="00326313" w:rsidRDefault="00175D0E" w:rsidP="00326313">
            <w:pPr>
              <w:spacing w:before="40" w:after="120"/>
              <w:ind w:right="113"/>
              <w:pPrChange w:id="358" w:author="Neil Menzies" w:date="2023-09-06T11:56:00Z">
                <w:pPr>
                  <w:spacing w:before="40" w:after="120"/>
                  <w:ind w:right="113"/>
                  <w:jc w:val="both"/>
                </w:pPr>
              </w:pPrChange>
            </w:pPr>
            <w:r w:rsidRPr="00326313">
              <w:t>--</w:t>
            </w:r>
          </w:p>
        </w:tc>
        <w:tc>
          <w:tcPr>
            <w:tcW w:w="1474" w:type="dxa"/>
            <w:gridSpan w:val="2"/>
            <w:tcBorders>
              <w:bottom w:val="single" w:sz="12" w:space="0" w:color="auto"/>
            </w:tcBorders>
            <w:shd w:val="clear" w:color="auto" w:fill="auto"/>
            <w:tcPrChange w:id="359" w:author="Neil Menzies" w:date="2023-09-06T11:56:00Z">
              <w:tcPr>
                <w:tcW w:w="1927" w:type="dxa"/>
                <w:shd w:val="clear" w:color="auto" w:fill="auto"/>
              </w:tcPr>
            </w:tcPrChange>
          </w:tcPr>
          <w:p w14:paraId="3D908565" w14:textId="1EA77949" w:rsidR="00A02BFB" w:rsidRPr="00326313" w:rsidRDefault="006F2EB9" w:rsidP="00326313">
            <w:pPr>
              <w:spacing w:before="40" w:after="120"/>
              <w:ind w:right="113"/>
              <w:pPrChange w:id="360" w:author="Neil Menzies" w:date="2023-09-06T11:56:00Z">
                <w:pPr>
                  <w:spacing w:before="40" w:after="120"/>
                  <w:ind w:right="113"/>
                  <w:jc w:val="both"/>
                </w:pPr>
              </w:pPrChange>
            </w:pPr>
            <w:r w:rsidRPr="00326313">
              <w:t>2023</w:t>
            </w:r>
          </w:p>
        </w:tc>
        <w:tc>
          <w:tcPr>
            <w:tcW w:w="1474" w:type="dxa"/>
            <w:gridSpan w:val="3"/>
            <w:tcBorders>
              <w:bottom w:val="single" w:sz="12" w:space="0" w:color="auto"/>
            </w:tcBorders>
            <w:shd w:val="clear" w:color="auto" w:fill="auto"/>
            <w:tcPrChange w:id="361" w:author="Neil Menzies" w:date="2023-09-06T11:56:00Z">
              <w:tcPr>
                <w:tcW w:w="1927" w:type="dxa"/>
                <w:shd w:val="clear" w:color="auto" w:fill="auto"/>
              </w:tcPr>
            </w:tcPrChange>
          </w:tcPr>
          <w:p w14:paraId="6C5A4403" w14:textId="60946986" w:rsidR="00A02BFB" w:rsidRPr="00326313" w:rsidRDefault="00175D0E" w:rsidP="00326313">
            <w:pPr>
              <w:spacing w:before="40" w:after="120"/>
              <w:ind w:right="113"/>
              <w:pPrChange w:id="362" w:author="Neil Menzies" w:date="2023-09-06T11:56:00Z">
                <w:pPr>
                  <w:spacing w:before="40" w:after="120"/>
                  <w:ind w:right="113"/>
                  <w:jc w:val="both"/>
                </w:pPr>
              </w:pPrChange>
            </w:pPr>
            <w:r w:rsidRPr="00326313">
              <w:t>--</w:t>
            </w:r>
          </w:p>
        </w:tc>
        <w:tc>
          <w:tcPr>
            <w:tcW w:w="1474" w:type="dxa"/>
            <w:tcBorders>
              <w:bottom w:val="single" w:sz="12" w:space="0" w:color="auto"/>
            </w:tcBorders>
            <w:shd w:val="clear" w:color="auto" w:fill="auto"/>
            <w:tcPrChange w:id="363" w:author="Neil Menzies" w:date="2023-09-06T11:56:00Z">
              <w:tcPr>
                <w:tcW w:w="1927" w:type="dxa"/>
                <w:shd w:val="clear" w:color="auto" w:fill="auto"/>
              </w:tcPr>
            </w:tcPrChange>
          </w:tcPr>
          <w:p w14:paraId="5DF01C80" w14:textId="2279A9D6" w:rsidR="00A02BFB" w:rsidRPr="00326313" w:rsidRDefault="00175D0E" w:rsidP="00326313">
            <w:pPr>
              <w:spacing w:before="40" w:after="120"/>
              <w:ind w:right="113"/>
              <w:pPrChange w:id="364" w:author="Neil Menzies" w:date="2023-09-06T11:56:00Z">
                <w:pPr>
                  <w:spacing w:before="40" w:after="120"/>
                  <w:ind w:right="113"/>
                  <w:jc w:val="both"/>
                </w:pPr>
              </w:pPrChange>
            </w:pPr>
            <w:r w:rsidRPr="00326313">
              <w:t xml:space="preserve">Initial report </w:t>
            </w:r>
            <w:r w:rsidR="006F2EB9" w:rsidRPr="00326313">
              <w:t>pending consideration</w:t>
            </w:r>
            <w:r w:rsidRPr="00326313">
              <w:t>.</w:t>
            </w:r>
          </w:p>
        </w:tc>
      </w:tr>
    </w:tbl>
    <w:p w14:paraId="1C0B59DE" w14:textId="77777777" w:rsidR="00A02BFB" w:rsidRDefault="00A02BFB" w:rsidP="00676C10">
      <w:pPr>
        <w:pStyle w:val="H1G"/>
      </w:pPr>
      <w:r w:rsidRPr="00A02BFB">
        <w:tab/>
        <w:t>B.</w:t>
      </w:r>
      <w:r w:rsidRPr="00A02BFB">
        <w:tab/>
        <w:t>Cooperation with special procedures</w:t>
      </w:r>
      <w:r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Change w:id="365" w:author="Neil Menzies" w:date="2023-09-06T12:03:00Z">
          <w:tblPr>
            <w:tblW w:w="7370" w:type="dxa"/>
            <w:tblInd w:w="1134" w:type="dxa"/>
            <w:tblLayout w:type="fixed"/>
            <w:tblCellMar>
              <w:left w:w="0" w:type="dxa"/>
              <w:right w:w="0" w:type="dxa"/>
            </w:tblCellMar>
            <w:tblLook w:val="04A0" w:firstRow="1" w:lastRow="0" w:firstColumn="1" w:lastColumn="0" w:noHBand="0" w:noVBand="1"/>
          </w:tblPr>
        </w:tblPrChange>
      </w:tblPr>
      <w:tblGrid>
        <w:gridCol w:w="3423"/>
        <w:gridCol w:w="1053"/>
        <w:gridCol w:w="2894"/>
        <w:gridCol w:w="2267"/>
        <w:tblGridChange w:id="366">
          <w:tblGrid>
            <w:gridCol w:w="3423"/>
            <w:gridCol w:w="3947"/>
          </w:tblGrid>
        </w:tblGridChange>
      </w:tblGrid>
      <w:tr w:rsidR="00150014" w:rsidRPr="00150014" w14:paraId="792A5DB4" w14:textId="77777777" w:rsidTr="00150014">
        <w:trPr>
          <w:tblHeader/>
          <w:trPrChange w:id="367" w:author="Neil Menzies" w:date="2023-09-06T12:03:00Z">
            <w:trPr>
              <w:tblHeader/>
            </w:trPr>
          </w:trPrChange>
        </w:trPr>
        <w:tc>
          <w:tcPr>
            <w:tcW w:w="3423" w:type="dxa"/>
            <w:gridSpan w:val="2"/>
            <w:tcBorders>
              <w:top w:val="single" w:sz="4" w:space="0" w:color="auto"/>
              <w:bottom w:val="single" w:sz="12" w:space="0" w:color="auto"/>
            </w:tcBorders>
            <w:shd w:val="clear" w:color="auto" w:fill="auto"/>
            <w:vAlign w:val="bottom"/>
            <w:tcPrChange w:id="368" w:author="Neil Menzies" w:date="2023-09-06T12:03:00Z">
              <w:tcPr>
                <w:tcW w:w="3423" w:type="dxa"/>
                <w:tcBorders>
                  <w:top w:val="single" w:sz="4" w:space="0" w:color="auto"/>
                  <w:bottom w:val="single" w:sz="12" w:space="0" w:color="auto"/>
                </w:tcBorders>
                <w:shd w:val="clear" w:color="auto" w:fill="auto"/>
              </w:tcPr>
            </w:tcPrChange>
          </w:tcPr>
          <w:p w14:paraId="7A8364F3" w14:textId="77777777" w:rsidR="002857F1" w:rsidRPr="00150014" w:rsidRDefault="002857F1" w:rsidP="00150014">
            <w:pPr>
              <w:spacing w:before="80" w:after="80" w:line="200" w:lineRule="exact"/>
              <w:ind w:right="113"/>
              <w:rPr>
                <w:i/>
                <w:sz w:val="16"/>
                <w:rPrChange w:id="369" w:author="Neil Menzies" w:date="2023-09-06T12:03:00Z">
                  <w:rPr/>
                </w:rPrChange>
              </w:rPr>
            </w:pPr>
          </w:p>
        </w:tc>
        <w:tc>
          <w:tcPr>
            <w:tcW w:w="3947" w:type="dxa"/>
            <w:gridSpan w:val="2"/>
            <w:tcBorders>
              <w:top w:val="single" w:sz="4" w:space="0" w:color="auto"/>
              <w:bottom w:val="single" w:sz="12" w:space="0" w:color="auto"/>
            </w:tcBorders>
            <w:shd w:val="clear" w:color="auto" w:fill="auto"/>
            <w:vAlign w:val="bottom"/>
            <w:tcPrChange w:id="370" w:author="Neil Menzies" w:date="2023-09-06T12:03:00Z">
              <w:tcPr>
                <w:tcW w:w="3947" w:type="dxa"/>
                <w:tcBorders>
                  <w:top w:val="single" w:sz="4" w:space="0" w:color="auto"/>
                  <w:bottom w:val="single" w:sz="12" w:space="0" w:color="auto"/>
                </w:tcBorders>
                <w:shd w:val="clear" w:color="auto" w:fill="auto"/>
              </w:tcPr>
            </w:tcPrChange>
          </w:tcPr>
          <w:p w14:paraId="1D34443B" w14:textId="3ED6EB05" w:rsidR="002857F1" w:rsidRPr="00150014" w:rsidRDefault="002857F1" w:rsidP="00150014">
            <w:pPr>
              <w:spacing w:before="80" w:after="80" w:line="200" w:lineRule="exact"/>
              <w:ind w:right="113"/>
              <w:rPr>
                <w:i/>
                <w:sz w:val="16"/>
                <w:rPrChange w:id="371" w:author="Neil Menzies" w:date="2023-09-06T12:03:00Z">
                  <w:rPr/>
                </w:rPrChange>
              </w:rPr>
            </w:pPr>
            <w:r w:rsidRPr="00150014">
              <w:rPr>
                <w:i/>
                <w:sz w:val="16"/>
                <w:rPrChange w:id="372" w:author="Neil Menzies" w:date="2023-09-06T12:03:00Z">
                  <w:rPr/>
                </w:rPrChange>
              </w:rPr>
              <w:t>Status during the Period Under Review</w:t>
            </w:r>
          </w:p>
        </w:tc>
      </w:tr>
      <w:tr w:rsidR="00150014" w:rsidRPr="00150014" w14:paraId="684CBB14" w14:textId="77777777" w:rsidTr="00150014">
        <w:trPr>
          <w:gridAfter w:val="1"/>
          <w:trHeight w:hRule="exact" w:val="113"/>
          <w:tblHeader/>
          <w:ins w:id="373" w:author="Neil Menzies" w:date="2023-09-06T12:03:00Z"/>
          <w:trPrChange w:id="374" w:author="Neil Menzies" w:date="2023-09-06T12:03:00Z">
            <w:trPr>
              <w:tblHeader/>
            </w:trPr>
          </w:trPrChange>
        </w:trPr>
        <w:tc>
          <w:tcPr>
            <w:tcW w:w="3423" w:type="dxa"/>
            <w:tcBorders>
              <w:top w:val="single" w:sz="12" w:space="0" w:color="auto"/>
            </w:tcBorders>
            <w:shd w:val="clear" w:color="auto" w:fill="auto"/>
            <w:tcPrChange w:id="375" w:author="Neil Menzies" w:date="2023-09-06T12:03:00Z">
              <w:tcPr>
                <w:tcW w:w="3423" w:type="dxa"/>
                <w:tcBorders>
                  <w:top w:val="single" w:sz="4" w:space="0" w:color="auto"/>
                  <w:bottom w:val="single" w:sz="12" w:space="0" w:color="auto"/>
                </w:tcBorders>
                <w:shd w:val="clear" w:color="auto" w:fill="auto"/>
                <w:vAlign w:val="bottom"/>
              </w:tcPr>
            </w:tcPrChange>
          </w:tcPr>
          <w:p w14:paraId="0C497982" w14:textId="77777777" w:rsidR="00150014" w:rsidRPr="00150014" w:rsidRDefault="00150014" w:rsidP="00150014">
            <w:pPr>
              <w:spacing w:before="40" w:after="120"/>
              <w:ind w:right="113"/>
              <w:rPr>
                <w:ins w:id="376" w:author="Neil Menzies" w:date="2023-09-06T12:03:00Z"/>
              </w:rPr>
              <w:pPrChange w:id="377" w:author="Neil Menzies" w:date="2023-09-06T12:03:00Z">
                <w:pPr/>
              </w:pPrChange>
            </w:pPr>
          </w:p>
        </w:tc>
        <w:tc>
          <w:tcPr>
            <w:tcW w:w="3947" w:type="dxa"/>
            <w:gridSpan w:val="2"/>
            <w:tcBorders>
              <w:top w:val="single" w:sz="12" w:space="0" w:color="auto"/>
            </w:tcBorders>
            <w:shd w:val="clear" w:color="auto" w:fill="auto"/>
            <w:tcPrChange w:id="378" w:author="Neil Menzies" w:date="2023-09-06T12:03:00Z">
              <w:tcPr>
                <w:tcW w:w="3947" w:type="dxa"/>
                <w:tcBorders>
                  <w:top w:val="single" w:sz="4" w:space="0" w:color="auto"/>
                  <w:bottom w:val="single" w:sz="12" w:space="0" w:color="auto"/>
                </w:tcBorders>
                <w:shd w:val="clear" w:color="auto" w:fill="auto"/>
                <w:vAlign w:val="bottom"/>
              </w:tcPr>
            </w:tcPrChange>
          </w:tcPr>
          <w:p w14:paraId="79C727BF" w14:textId="77777777" w:rsidR="00150014" w:rsidRPr="00150014" w:rsidRDefault="00150014" w:rsidP="00150014">
            <w:pPr>
              <w:spacing w:before="40" w:after="120"/>
              <w:ind w:right="113"/>
              <w:rPr>
                <w:ins w:id="379" w:author="Neil Menzies" w:date="2023-09-06T12:03:00Z"/>
              </w:rPr>
              <w:pPrChange w:id="380" w:author="Neil Menzies" w:date="2023-09-06T12:03:00Z">
                <w:pPr/>
              </w:pPrChange>
            </w:pPr>
          </w:p>
        </w:tc>
      </w:tr>
      <w:tr w:rsidR="00150014" w:rsidRPr="00150014" w:rsidDel="00D72210" w14:paraId="314465F4" w14:textId="77777777" w:rsidTr="00150014">
        <w:trPr>
          <w:gridAfter w:val="1"/>
          <w:del w:id="381" w:author="Neil Menzies" w:date="2023-09-06T12:02:00Z"/>
        </w:trPr>
        <w:tc>
          <w:tcPr>
            <w:tcW w:w="3423" w:type="dxa"/>
            <w:shd w:val="clear" w:color="auto" w:fill="auto"/>
            <w:tcPrChange w:id="382" w:author="Neil Menzies" w:date="2023-09-06T12:03:00Z">
              <w:tcPr>
                <w:tcW w:w="3423" w:type="dxa"/>
                <w:shd w:val="clear" w:color="auto" w:fill="auto"/>
              </w:tcPr>
            </w:tcPrChange>
          </w:tcPr>
          <w:p w14:paraId="6959AD29" w14:textId="61E20187" w:rsidR="002857F1" w:rsidRPr="00150014" w:rsidDel="00D72210" w:rsidRDefault="002857F1" w:rsidP="00150014">
            <w:pPr>
              <w:spacing w:before="40" w:after="120"/>
              <w:ind w:right="113"/>
              <w:rPr>
                <w:del w:id="383" w:author="Neil Menzies" w:date="2023-09-06T12:02:00Z"/>
              </w:rPr>
              <w:pPrChange w:id="384" w:author="Neil Menzies" w:date="2023-09-06T12:03:00Z">
                <w:pPr>
                  <w:spacing w:before="80" w:after="80" w:line="200" w:lineRule="exact"/>
                  <w:ind w:right="113"/>
                </w:pPr>
              </w:pPrChange>
            </w:pPr>
          </w:p>
        </w:tc>
        <w:tc>
          <w:tcPr>
            <w:tcW w:w="3947" w:type="dxa"/>
            <w:gridSpan w:val="2"/>
            <w:shd w:val="clear" w:color="auto" w:fill="auto"/>
            <w:tcPrChange w:id="385" w:author="Neil Menzies" w:date="2023-09-06T12:03:00Z">
              <w:tcPr>
                <w:tcW w:w="3947" w:type="dxa"/>
                <w:shd w:val="clear" w:color="auto" w:fill="auto"/>
              </w:tcPr>
            </w:tcPrChange>
          </w:tcPr>
          <w:p w14:paraId="46B9215C" w14:textId="36618271" w:rsidR="002857F1" w:rsidRPr="00150014" w:rsidDel="00D72210" w:rsidRDefault="002857F1" w:rsidP="00150014">
            <w:pPr>
              <w:spacing w:before="40" w:after="120"/>
              <w:ind w:right="113"/>
              <w:rPr>
                <w:del w:id="386" w:author="Neil Menzies" w:date="2023-09-06T12:02:00Z"/>
              </w:rPr>
              <w:pPrChange w:id="387" w:author="Neil Menzies" w:date="2023-09-06T12:03:00Z">
                <w:pPr>
                  <w:spacing w:before="80" w:after="80" w:line="200" w:lineRule="exact"/>
                  <w:ind w:right="113"/>
                </w:pPr>
              </w:pPrChange>
            </w:pPr>
          </w:p>
        </w:tc>
      </w:tr>
      <w:tr w:rsidR="00150014" w:rsidRPr="00150014" w14:paraId="74EB9C05" w14:textId="77777777" w:rsidTr="00150014">
        <w:tc>
          <w:tcPr>
            <w:tcW w:w="3423" w:type="dxa"/>
            <w:gridSpan w:val="2"/>
            <w:shd w:val="clear" w:color="auto" w:fill="auto"/>
            <w:tcPrChange w:id="388" w:author="Neil Menzies" w:date="2023-09-06T12:03:00Z">
              <w:tcPr>
                <w:tcW w:w="3423" w:type="dxa"/>
                <w:shd w:val="clear" w:color="auto" w:fill="auto"/>
              </w:tcPr>
            </w:tcPrChange>
          </w:tcPr>
          <w:p w14:paraId="3A830976" w14:textId="77777777" w:rsidR="002857F1" w:rsidRPr="00D12DAB" w:rsidRDefault="002857F1" w:rsidP="00150014">
            <w:pPr>
              <w:spacing w:before="40" w:after="120"/>
              <w:ind w:right="113"/>
              <w:rPr>
                <w:i/>
                <w:iCs/>
                <w:rPrChange w:id="389" w:author="Neil Menzies" w:date="2023-09-06T12:04:00Z">
                  <w:rPr/>
                </w:rPrChange>
              </w:rPr>
            </w:pPr>
            <w:r w:rsidRPr="00D12DAB">
              <w:rPr>
                <w:i/>
                <w:iCs/>
                <w:rPrChange w:id="390" w:author="Neil Menzies" w:date="2023-09-06T12:04:00Z">
                  <w:rPr/>
                </w:rPrChange>
              </w:rPr>
              <w:t>Standing invitations</w:t>
            </w:r>
          </w:p>
        </w:tc>
        <w:tc>
          <w:tcPr>
            <w:tcW w:w="3947" w:type="dxa"/>
            <w:gridSpan w:val="2"/>
            <w:shd w:val="clear" w:color="auto" w:fill="auto"/>
            <w:tcPrChange w:id="391" w:author="Neil Menzies" w:date="2023-09-06T12:03:00Z">
              <w:tcPr>
                <w:tcW w:w="3947" w:type="dxa"/>
                <w:shd w:val="clear" w:color="auto" w:fill="auto"/>
              </w:tcPr>
            </w:tcPrChange>
          </w:tcPr>
          <w:p w14:paraId="63E21FD2" w14:textId="0B861828" w:rsidR="002857F1" w:rsidRPr="00150014" w:rsidRDefault="002857F1" w:rsidP="00150014">
            <w:pPr>
              <w:spacing w:before="40" w:after="120"/>
              <w:ind w:right="113"/>
            </w:pPr>
            <w:r w:rsidRPr="00150014">
              <w:t>Yes (2018)</w:t>
            </w:r>
          </w:p>
        </w:tc>
      </w:tr>
      <w:tr w:rsidR="00150014" w:rsidRPr="00150014" w14:paraId="320EF477" w14:textId="77777777" w:rsidTr="00150014">
        <w:tc>
          <w:tcPr>
            <w:tcW w:w="3423" w:type="dxa"/>
            <w:gridSpan w:val="2"/>
            <w:shd w:val="clear" w:color="auto" w:fill="auto"/>
            <w:tcPrChange w:id="392" w:author="Neil Menzies" w:date="2023-09-06T12:03:00Z">
              <w:tcPr>
                <w:tcW w:w="3423" w:type="dxa"/>
                <w:shd w:val="clear" w:color="auto" w:fill="auto"/>
              </w:tcPr>
            </w:tcPrChange>
          </w:tcPr>
          <w:p w14:paraId="0DCD58C4" w14:textId="4CECF160" w:rsidR="002857F1" w:rsidRPr="00D12DAB" w:rsidRDefault="002857F1" w:rsidP="00150014">
            <w:pPr>
              <w:spacing w:before="40" w:after="120"/>
              <w:ind w:right="113"/>
              <w:rPr>
                <w:i/>
                <w:iCs/>
                <w:rPrChange w:id="393" w:author="Neil Menzies" w:date="2023-09-06T12:04:00Z">
                  <w:rPr/>
                </w:rPrChange>
              </w:rPr>
            </w:pPr>
            <w:r w:rsidRPr="00D12DAB">
              <w:rPr>
                <w:i/>
                <w:iCs/>
                <w:rPrChange w:id="394" w:author="Neil Menzies" w:date="2023-09-06T12:04:00Z">
                  <w:rPr/>
                </w:rPrChange>
              </w:rPr>
              <w:t>Visits undertaken during the period under review</w:t>
            </w:r>
          </w:p>
        </w:tc>
        <w:tc>
          <w:tcPr>
            <w:tcW w:w="3947" w:type="dxa"/>
            <w:gridSpan w:val="2"/>
            <w:shd w:val="clear" w:color="auto" w:fill="auto"/>
            <w:tcPrChange w:id="395" w:author="Neil Menzies" w:date="2023-09-06T12:03:00Z">
              <w:tcPr>
                <w:tcW w:w="3947" w:type="dxa"/>
                <w:shd w:val="clear" w:color="auto" w:fill="auto"/>
              </w:tcPr>
            </w:tcPrChange>
          </w:tcPr>
          <w:p w14:paraId="2DE835AF" w14:textId="77777777" w:rsidR="002857F1" w:rsidRPr="00150014" w:rsidRDefault="002857F1" w:rsidP="00150014">
            <w:pPr>
              <w:spacing w:before="40" w:after="120"/>
              <w:ind w:right="113"/>
            </w:pPr>
            <w:r w:rsidRPr="00150014">
              <w:t>Independence judges and lawyers (2019)</w:t>
            </w:r>
          </w:p>
          <w:p w14:paraId="4060485A" w14:textId="77777777" w:rsidR="002857F1" w:rsidRPr="00150014" w:rsidDel="002857F1" w:rsidRDefault="002857F1" w:rsidP="00150014">
            <w:pPr>
              <w:spacing w:before="40" w:after="120"/>
              <w:ind w:right="113"/>
              <w:rPr>
                <w:del w:id="396" w:author="Neil Menzies" w:date="2023-09-06T11:59:00Z"/>
              </w:rPr>
              <w:pPrChange w:id="397" w:author="Neil Menzies" w:date="2023-09-06T12:03:00Z">
                <w:pPr>
                  <w:ind w:right="113"/>
                </w:pPr>
              </w:pPrChange>
            </w:pPr>
            <w:r w:rsidRPr="00150014">
              <w:t>Human rights and counter terrorism (2021)</w:t>
            </w:r>
          </w:p>
          <w:p w14:paraId="59191387" w14:textId="068B6D2E" w:rsidR="002857F1" w:rsidRPr="00150014" w:rsidRDefault="002857F1" w:rsidP="00150014">
            <w:pPr>
              <w:spacing w:before="40" w:after="120"/>
              <w:ind w:right="113"/>
            </w:pPr>
          </w:p>
        </w:tc>
      </w:tr>
      <w:tr w:rsidR="00150014" w:rsidRPr="00150014" w14:paraId="28AF975B" w14:textId="77777777" w:rsidTr="00150014">
        <w:tc>
          <w:tcPr>
            <w:tcW w:w="3423" w:type="dxa"/>
            <w:gridSpan w:val="2"/>
            <w:shd w:val="clear" w:color="auto" w:fill="auto"/>
            <w:tcPrChange w:id="398" w:author="Neil Menzies" w:date="2023-09-06T12:03:00Z">
              <w:tcPr>
                <w:tcW w:w="3423" w:type="dxa"/>
                <w:shd w:val="clear" w:color="auto" w:fill="auto"/>
              </w:tcPr>
            </w:tcPrChange>
          </w:tcPr>
          <w:p w14:paraId="02C54B95" w14:textId="6D8BBBBE" w:rsidR="002857F1" w:rsidRPr="00D12DAB" w:rsidRDefault="002857F1" w:rsidP="00150014">
            <w:pPr>
              <w:spacing w:before="40" w:after="120"/>
              <w:ind w:right="113"/>
              <w:rPr>
                <w:i/>
                <w:iCs/>
                <w:rPrChange w:id="399" w:author="Neil Menzies" w:date="2023-09-06T12:04:00Z">
                  <w:rPr/>
                </w:rPrChange>
              </w:rPr>
            </w:pPr>
            <w:r w:rsidRPr="00D12DAB">
              <w:rPr>
                <w:i/>
                <w:iCs/>
                <w:rPrChange w:id="400" w:author="Neil Menzies" w:date="2023-09-06T12:04:00Z">
                  <w:rPr/>
                </w:rPrChange>
              </w:rPr>
              <w:t xml:space="preserve">Visits agreed to in principle during the period </w:t>
            </w:r>
            <w:ins w:id="401" w:author="Neil Menzies" w:date="2023-09-06T12:04:00Z">
              <w:r w:rsidR="00D12DAB">
                <w:rPr>
                  <w:i/>
                  <w:iCs/>
                </w:rPr>
                <w:br/>
              </w:r>
            </w:ins>
            <w:r w:rsidRPr="00D12DAB">
              <w:rPr>
                <w:i/>
                <w:iCs/>
                <w:rPrChange w:id="402" w:author="Neil Menzies" w:date="2023-09-06T12:04:00Z">
                  <w:rPr/>
                </w:rPrChange>
              </w:rPr>
              <w:t>under review</w:t>
            </w:r>
          </w:p>
        </w:tc>
        <w:tc>
          <w:tcPr>
            <w:tcW w:w="3947" w:type="dxa"/>
            <w:gridSpan w:val="2"/>
            <w:shd w:val="clear" w:color="auto" w:fill="auto"/>
            <w:tcPrChange w:id="403" w:author="Neil Menzies" w:date="2023-09-06T12:03:00Z">
              <w:tcPr>
                <w:tcW w:w="3947" w:type="dxa"/>
                <w:shd w:val="clear" w:color="auto" w:fill="auto"/>
              </w:tcPr>
            </w:tcPrChange>
          </w:tcPr>
          <w:p w14:paraId="57D1DA46" w14:textId="4688D845" w:rsidR="002857F1" w:rsidRPr="00150014" w:rsidRDefault="002857F1" w:rsidP="00150014">
            <w:pPr>
              <w:spacing w:before="40" w:after="120"/>
              <w:ind w:right="113"/>
            </w:pPr>
            <w:r w:rsidRPr="00150014">
              <w:t>--</w:t>
            </w:r>
          </w:p>
        </w:tc>
      </w:tr>
      <w:tr w:rsidR="00150014" w:rsidRPr="00150014" w14:paraId="5C005308" w14:textId="77777777" w:rsidTr="00150014">
        <w:tc>
          <w:tcPr>
            <w:tcW w:w="3423" w:type="dxa"/>
            <w:gridSpan w:val="2"/>
            <w:shd w:val="clear" w:color="auto" w:fill="auto"/>
            <w:tcPrChange w:id="404" w:author="Neil Menzies" w:date="2023-09-06T12:03:00Z">
              <w:tcPr>
                <w:tcW w:w="3423" w:type="dxa"/>
                <w:shd w:val="clear" w:color="auto" w:fill="auto"/>
              </w:tcPr>
            </w:tcPrChange>
          </w:tcPr>
          <w:p w14:paraId="734E556C" w14:textId="5963E9AD" w:rsidR="002857F1" w:rsidRPr="00D12DAB" w:rsidRDefault="002857F1" w:rsidP="00150014">
            <w:pPr>
              <w:spacing w:before="40" w:after="120"/>
              <w:ind w:right="113"/>
              <w:rPr>
                <w:i/>
                <w:iCs/>
                <w:rPrChange w:id="405" w:author="Neil Menzies" w:date="2023-09-06T12:04:00Z">
                  <w:rPr/>
                </w:rPrChange>
              </w:rPr>
            </w:pPr>
            <w:r w:rsidRPr="00D12DAB">
              <w:rPr>
                <w:i/>
                <w:iCs/>
                <w:rPrChange w:id="406" w:author="Neil Menzies" w:date="2023-09-06T12:04:00Z">
                  <w:rPr>
                    <w:iCs/>
                  </w:rPr>
                </w:rPrChange>
              </w:rPr>
              <w:t>Visits requested</w:t>
            </w:r>
            <w:r w:rsidRPr="00D12DAB">
              <w:rPr>
                <w:i/>
                <w:iCs/>
                <w:rPrChange w:id="407" w:author="Neil Menzies" w:date="2023-09-06T12:04:00Z">
                  <w:rPr/>
                </w:rPrChange>
              </w:rPr>
              <w:t xml:space="preserve"> during the period under review</w:t>
            </w:r>
          </w:p>
        </w:tc>
        <w:tc>
          <w:tcPr>
            <w:tcW w:w="3947" w:type="dxa"/>
            <w:gridSpan w:val="2"/>
            <w:shd w:val="clear" w:color="auto" w:fill="auto"/>
            <w:tcPrChange w:id="408" w:author="Neil Menzies" w:date="2023-09-06T12:03:00Z">
              <w:tcPr>
                <w:tcW w:w="3947" w:type="dxa"/>
                <w:shd w:val="clear" w:color="auto" w:fill="auto"/>
              </w:tcPr>
            </w:tcPrChange>
          </w:tcPr>
          <w:p w14:paraId="31D95049" w14:textId="77777777" w:rsidR="002857F1" w:rsidRPr="00150014" w:rsidRDefault="002857F1" w:rsidP="00150014">
            <w:pPr>
              <w:spacing w:before="40" w:after="120"/>
              <w:ind w:right="113"/>
              <w:pPrChange w:id="409" w:author="Neil Menzies" w:date="2023-09-06T12:03:00Z">
                <w:pPr>
                  <w:ind w:right="113"/>
                </w:pPr>
              </w:pPrChange>
            </w:pPr>
            <w:r w:rsidRPr="00150014">
              <w:t>Arbitrary detention (2018)</w:t>
            </w:r>
          </w:p>
          <w:p w14:paraId="0F20BE9B" w14:textId="77777777" w:rsidR="002857F1" w:rsidRPr="00150014" w:rsidRDefault="002857F1" w:rsidP="00150014">
            <w:pPr>
              <w:spacing w:before="40" w:after="120"/>
              <w:ind w:right="113"/>
              <w:pPrChange w:id="410" w:author="Neil Menzies" w:date="2023-09-06T12:03:00Z">
                <w:pPr>
                  <w:ind w:right="113"/>
                </w:pPr>
              </w:pPrChange>
            </w:pPr>
            <w:r w:rsidRPr="00150014">
              <w:t>Freedom of assembly (2018)</w:t>
            </w:r>
          </w:p>
          <w:p w14:paraId="127E7AD4" w14:textId="283C1F4D" w:rsidR="002857F1" w:rsidRPr="00150014" w:rsidRDefault="002857F1" w:rsidP="00150014">
            <w:pPr>
              <w:spacing w:before="40" w:after="120"/>
              <w:ind w:right="113"/>
              <w:pPrChange w:id="411" w:author="Neil Menzies" w:date="2023-09-06T12:03:00Z">
                <w:pPr>
                  <w:ind w:right="113"/>
                </w:pPr>
              </w:pPrChange>
            </w:pPr>
            <w:r w:rsidRPr="00150014">
              <w:t>Slavery (2018)</w:t>
            </w:r>
          </w:p>
          <w:p w14:paraId="258986D2" w14:textId="48A076B7" w:rsidR="002857F1" w:rsidRPr="00150014" w:rsidRDefault="002857F1" w:rsidP="00150014">
            <w:pPr>
              <w:spacing w:before="40" w:after="120"/>
              <w:ind w:right="113"/>
              <w:pPrChange w:id="412" w:author="Neil Menzies" w:date="2023-09-06T12:03:00Z">
                <w:pPr>
                  <w:ind w:right="113"/>
                </w:pPr>
              </w:pPrChange>
            </w:pPr>
            <w:r w:rsidRPr="00150014">
              <w:t>Business and human rights (2019)</w:t>
            </w:r>
          </w:p>
          <w:p w14:paraId="53780417" w14:textId="77777777" w:rsidR="002857F1" w:rsidRPr="00150014" w:rsidRDefault="002857F1" w:rsidP="00150014">
            <w:pPr>
              <w:spacing w:before="40" w:after="120"/>
              <w:ind w:right="113"/>
              <w:pPrChange w:id="413" w:author="Neil Menzies" w:date="2023-09-06T12:03:00Z">
                <w:pPr>
                  <w:ind w:right="113"/>
                </w:pPr>
              </w:pPrChange>
            </w:pPr>
            <w:r w:rsidRPr="00150014">
              <w:t>Disappearances (2019)</w:t>
            </w:r>
          </w:p>
          <w:p w14:paraId="54ACD0C3" w14:textId="48983B85" w:rsidR="002857F1" w:rsidRPr="00150014" w:rsidRDefault="002857F1" w:rsidP="00150014">
            <w:pPr>
              <w:spacing w:before="40" w:after="120"/>
              <w:ind w:right="113"/>
              <w:pPrChange w:id="414" w:author="Neil Menzies" w:date="2023-09-06T12:03:00Z">
                <w:pPr>
                  <w:ind w:right="113"/>
                </w:pPr>
              </w:pPrChange>
            </w:pPr>
            <w:r w:rsidRPr="00150014">
              <w:t>Housing (2022)</w:t>
            </w:r>
          </w:p>
          <w:p w14:paraId="13304193" w14:textId="0F3F5D05" w:rsidR="002857F1" w:rsidRPr="00150014" w:rsidDel="002857F1" w:rsidRDefault="002857F1" w:rsidP="00150014">
            <w:pPr>
              <w:spacing w:before="40" w:after="120"/>
              <w:ind w:right="113"/>
              <w:rPr>
                <w:del w:id="415" w:author="Neil Menzies" w:date="2023-09-06T11:58:00Z"/>
              </w:rPr>
              <w:pPrChange w:id="416" w:author="Neil Menzies" w:date="2023-09-06T12:03:00Z">
                <w:pPr>
                  <w:ind w:right="113"/>
                </w:pPr>
              </w:pPrChange>
            </w:pPr>
            <w:r w:rsidRPr="00150014">
              <w:t>Torture (2022)</w:t>
            </w:r>
          </w:p>
          <w:p w14:paraId="7BCF5517" w14:textId="7891F55A" w:rsidR="002857F1" w:rsidRPr="00150014" w:rsidRDefault="002857F1" w:rsidP="00150014">
            <w:pPr>
              <w:spacing w:before="40" w:after="120"/>
              <w:ind w:right="113"/>
              <w:pPrChange w:id="417" w:author="Neil Menzies" w:date="2023-09-06T12:03:00Z">
                <w:pPr>
                  <w:ind w:right="113"/>
                </w:pPr>
              </w:pPrChange>
            </w:pPr>
          </w:p>
        </w:tc>
      </w:tr>
      <w:tr w:rsidR="00150014" w:rsidRPr="00150014" w:rsidDel="00D72210" w14:paraId="62B1CF4C" w14:textId="77777777" w:rsidTr="00150014">
        <w:trPr>
          <w:gridAfter w:val="1"/>
          <w:del w:id="418" w:author="Neil Menzies" w:date="2023-09-06T12:02:00Z"/>
        </w:trPr>
        <w:tc>
          <w:tcPr>
            <w:tcW w:w="3423" w:type="dxa"/>
            <w:shd w:val="clear" w:color="auto" w:fill="auto"/>
            <w:tcPrChange w:id="419" w:author="Neil Menzies" w:date="2023-09-06T12:03:00Z">
              <w:tcPr>
                <w:tcW w:w="3423" w:type="dxa"/>
                <w:shd w:val="clear" w:color="auto" w:fill="auto"/>
              </w:tcPr>
            </w:tcPrChange>
          </w:tcPr>
          <w:p w14:paraId="137E4788" w14:textId="2F59FD60" w:rsidR="002857F1" w:rsidRPr="00D12DAB" w:rsidDel="00D72210" w:rsidRDefault="002857F1" w:rsidP="00150014">
            <w:pPr>
              <w:spacing w:before="40" w:after="120"/>
              <w:ind w:right="113"/>
              <w:rPr>
                <w:del w:id="420" w:author="Neil Menzies" w:date="2023-09-06T12:02:00Z"/>
                <w:i/>
                <w:iCs/>
                <w:rPrChange w:id="421" w:author="Neil Menzies" w:date="2023-09-06T12:04:00Z">
                  <w:rPr>
                    <w:del w:id="422" w:author="Neil Menzies" w:date="2023-09-06T12:02:00Z"/>
                  </w:rPr>
                </w:rPrChange>
              </w:rPr>
              <w:pPrChange w:id="423" w:author="Neil Menzies" w:date="2023-09-06T12:03:00Z">
                <w:pPr>
                  <w:spacing w:before="80" w:after="80" w:line="200" w:lineRule="exact"/>
                  <w:ind w:right="113"/>
                </w:pPr>
              </w:pPrChange>
            </w:pPr>
          </w:p>
        </w:tc>
        <w:tc>
          <w:tcPr>
            <w:tcW w:w="3947" w:type="dxa"/>
            <w:gridSpan w:val="2"/>
            <w:shd w:val="clear" w:color="auto" w:fill="auto"/>
            <w:tcPrChange w:id="424" w:author="Neil Menzies" w:date="2023-09-06T12:03:00Z">
              <w:tcPr>
                <w:tcW w:w="3947" w:type="dxa"/>
                <w:shd w:val="clear" w:color="auto" w:fill="auto"/>
              </w:tcPr>
            </w:tcPrChange>
          </w:tcPr>
          <w:p w14:paraId="5F3D63F9" w14:textId="2A5A293D" w:rsidR="002857F1" w:rsidRPr="00D12DAB" w:rsidDel="00D72210" w:rsidRDefault="002857F1" w:rsidP="00150014">
            <w:pPr>
              <w:spacing w:before="40" w:after="120"/>
              <w:ind w:right="113"/>
              <w:rPr>
                <w:del w:id="425" w:author="Neil Menzies" w:date="2023-09-06T12:02:00Z"/>
                <w:i/>
                <w:iCs/>
                <w:rPrChange w:id="426" w:author="Neil Menzies" w:date="2023-09-06T12:04:00Z">
                  <w:rPr>
                    <w:del w:id="427" w:author="Neil Menzies" w:date="2023-09-06T12:02:00Z"/>
                  </w:rPr>
                </w:rPrChange>
              </w:rPr>
              <w:pPrChange w:id="428" w:author="Neil Menzies" w:date="2023-09-06T12:03:00Z">
                <w:pPr>
                  <w:spacing w:before="80" w:after="80" w:line="200" w:lineRule="exact"/>
                  <w:ind w:right="113"/>
                </w:pPr>
              </w:pPrChange>
            </w:pPr>
          </w:p>
        </w:tc>
      </w:tr>
      <w:tr w:rsidR="00150014" w:rsidRPr="00150014" w14:paraId="4A8D8824" w14:textId="77777777" w:rsidTr="00D12DAB">
        <w:tc>
          <w:tcPr>
            <w:tcW w:w="3423" w:type="dxa"/>
            <w:gridSpan w:val="2"/>
            <w:tcBorders>
              <w:top w:val="single" w:sz="12" w:space="0" w:color="auto"/>
              <w:bottom w:val="single" w:sz="12" w:space="0" w:color="auto"/>
            </w:tcBorders>
            <w:shd w:val="clear" w:color="auto" w:fill="auto"/>
            <w:tcPrChange w:id="429" w:author="Neil Menzies" w:date="2023-09-06T12:04:00Z">
              <w:tcPr>
                <w:tcW w:w="3423" w:type="dxa"/>
                <w:shd w:val="clear" w:color="auto" w:fill="auto"/>
              </w:tcPr>
            </w:tcPrChange>
          </w:tcPr>
          <w:p w14:paraId="666F5FEA" w14:textId="77777777" w:rsidR="002857F1" w:rsidRPr="00D12DAB" w:rsidRDefault="002857F1" w:rsidP="00150014">
            <w:pPr>
              <w:spacing w:before="40" w:after="120"/>
              <w:ind w:right="113"/>
              <w:rPr>
                <w:i/>
                <w:iCs/>
                <w:rPrChange w:id="430" w:author="Neil Menzies" w:date="2023-09-06T12:04:00Z">
                  <w:rPr/>
                </w:rPrChange>
              </w:rPr>
            </w:pPr>
            <w:r w:rsidRPr="00D12DAB">
              <w:rPr>
                <w:i/>
                <w:iCs/>
                <w:rPrChange w:id="431" w:author="Neil Menzies" w:date="2023-09-06T12:04:00Z">
                  <w:rPr/>
                </w:rPrChange>
              </w:rPr>
              <w:t xml:space="preserve">Responses to letters of </w:t>
            </w:r>
            <w:del w:id="432" w:author="Neil Menzies" w:date="2023-09-06T12:03:00Z">
              <w:r w:rsidRPr="00D12DAB" w:rsidDel="00150014">
                <w:rPr>
                  <w:i/>
                  <w:iCs/>
                  <w:rPrChange w:id="433" w:author="Neil Menzies" w:date="2023-09-06T12:04:00Z">
                    <w:rPr/>
                  </w:rPrChange>
                </w:rPr>
                <w:br/>
              </w:r>
            </w:del>
            <w:r w:rsidRPr="00D12DAB">
              <w:rPr>
                <w:i/>
                <w:iCs/>
                <w:rPrChange w:id="434" w:author="Neil Menzies" w:date="2023-09-06T12:04:00Z">
                  <w:rPr/>
                </w:rPrChange>
              </w:rPr>
              <w:t>allegation and urgent appeal</w:t>
            </w:r>
          </w:p>
        </w:tc>
        <w:tc>
          <w:tcPr>
            <w:tcW w:w="3947" w:type="dxa"/>
            <w:gridSpan w:val="2"/>
            <w:tcBorders>
              <w:top w:val="single" w:sz="12" w:space="0" w:color="auto"/>
              <w:bottom w:val="single" w:sz="12" w:space="0" w:color="auto"/>
            </w:tcBorders>
            <w:shd w:val="clear" w:color="auto" w:fill="auto"/>
            <w:tcPrChange w:id="435" w:author="Neil Menzies" w:date="2023-09-06T12:04:00Z">
              <w:tcPr>
                <w:tcW w:w="3947" w:type="dxa"/>
                <w:shd w:val="clear" w:color="auto" w:fill="auto"/>
              </w:tcPr>
            </w:tcPrChange>
          </w:tcPr>
          <w:p w14:paraId="241EBEE1" w14:textId="3B8823D7" w:rsidR="002857F1" w:rsidRPr="00150014" w:rsidRDefault="002857F1" w:rsidP="00150014">
            <w:pPr>
              <w:spacing w:before="40" w:after="120"/>
              <w:ind w:right="113"/>
            </w:pPr>
            <w:ins w:id="436" w:author="Neil Menzies" w:date="2023-09-06T11:58:00Z">
              <w:r w:rsidRPr="00150014">
                <w:t>During the period under review 15 communications were sent. The Government replied to 10 communications</w:t>
              </w:r>
            </w:ins>
            <w:ins w:id="437" w:author="Neil Menzies" w:date="2023-09-06T12:05:00Z">
              <w:r w:rsidR="00D12DAB">
                <w:t>.</w:t>
              </w:r>
            </w:ins>
          </w:p>
        </w:tc>
      </w:tr>
      <w:tr w:rsidR="00150014" w:rsidRPr="00150014" w:rsidDel="002857F1" w14:paraId="5A6A7910" w14:textId="77777777" w:rsidTr="00150014">
        <w:trPr>
          <w:del w:id="438" w:author="Neil Menzies" w:date="2023-09-06T11:58:00Z"/>
        </w:trPr>
        <w:tc>
          <w:tcPr>
            <w:tcW w:w="3211" w:type="dxa"/>
            <w:tcBorders>
              <w:bottom w:val="single" w:sz="12" w:space="0" w:color="auto"/>
            </w:tcBorders>
            <w:shd w:val="clear" w:color="auto" w:fill="auto"/>
            <w:tcPrChange w:id="439" w:author="Neil Menzies" w:date="2023-09-06T12:03:00Z">
              <w:tcPr>
                <w:tcW w:w="3211" w:type="dxa"/>
                <w:shd w:val="clear" w:color="auto" w:fill="auto"/>
              </w:tcPr>
            </w:tcPrChange>
          </w:tcPr>
          <w:p w14:paraId="32ACB514" w14:textId="3E91EEFF" w:rsidR="002857F1" w:rsidRPr="00150014" w:rsidDel="002857F1" w:rsidRDefault="002857F1" w:rsidP="00150014">
            <w:pPr>
              <w:spacing w:before="40" w:after="120"/>
              <w:ind w:right="113"/>
              <w:rPr>
                <w:del w:id="440" w:author="Neil Menzies" w:date="2023-09-06T11:58:00Z"/>
              </w:rPr>
            </w:pPr>
          </w:p>
        </w:tc>
        <w:tc>
          <w:tcPr>
            <w:tcW w:w="3703" w:type="dxa"/>
            <w:tcBorders>
              <w:bottom w:val="single" w:sz="12" w:space="0" w:color="auto"/>
            </w:tcBorders>
            <w:shd w:val="clear" w:color="auto" w:fill="auto"/>
            <w:tcPrChange w:id="441" w:author="Neil Menzies" w:date="2023-09-06T12:03:00Z">
              <w:tcPr>
                <w:tcW w:w="3703" w:type="dxa"/>
                <w:shd w:val="clear" w:color="auto" w:fill="auto"/>
              </w:tcPr>
            </w:tcPrChange>
          </w:tcPr>
          <w:p w14:paraId="20F047B9" w14:textId="01ABD89B" w:rsidR="002857F1" w:rsidRPr="00150014" w:rsidDel="002857F1" w:rsidRDefault="002857F1" w:rsidP="00150014">
            <w:pPr>
              <w:spacing w:before="40" w:after="120"/>
              <w:ind w:right="113"/>
              <w:rPr>
                <w:del w:id="442" w:author="Neil Menzies" w:date="2023-09-06T11:58:00Z"/>
              </w:rPr>
            </w:pPr>
          </w:p>
        </w:tc>
      </w:tr>
    </w:tbl>
    <w:p w14:paraId="3610224B" w14:textId="3263CB13" w:rsidR="00A02BFB" w:rsidRDefault="00A02BFB" w:rsidP="00D12DAB">
      <w:pPr>
        <w:pStyle w:val="H1G"/>
      </w:pPr>
      <w:r w:rsidRPr="009D3FA1">
        <w:tab/>
        <w:t>C.</w:t>
      </w:r>
      <w:r w:rsidRPr="009D3FA1">
        <w:tab/>
        <w:t>Status of national human rights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Change w:id="445">
          <w:tblGrid>
            <w:gridCol w:w="1134"/>
            <w:gridCol w:w="2077"/>
            <w:gridCol w:w="1134"/>
            <w:gridCol w:w="2079"/>
            <w:gridCol w:w="1134"/>
            <w:gridCol w:w="2079"/>
            <w:gridCol w:w="1134"/>
          </w:tblGrid>
        </w:tblGridChange>
      </w:tblGrid>
      <w:tr w:rsidR="00D12DAB" w:rsidRPr="00D12DAB" w14:paraId="72BEAE01" w14:textId="77777777" w:rsidTr="00D12DAB">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D12DAB" w:rsidRDefault="00A02BFB" w:rsidP="00D12DAB">
            <w:pPr>
              <w:spacing w:before="80" w:after="80" w:line="200" w:lineRule="exact"/>
              <w:ind w:right="113"/>
              <w:rPr>
                <w:i/>
                <w:sz w:val="16"/>
                <w:rPrChange w:id="446" w:author="Neil Menzies" w:date="2023-09-06T12:04:00Z">
                  <w:rPr/>
                </w:rPrChange>
              </w:rPr>
              <w:pPrChange w:id="447" w:author="Neil Menzies" w:date="2023-09-06T12:04:00Z">
                <w:pPr>
                  <w:spacing w:before="40" w:after="120"/>
                  <w:ind w:right="113"/>
                </w:pPr>
              </w:pPrChange>
            </w:pPr>
            <w:r w:rsidRPr="00D12DAB">
              <w:rPr>
                <w:i/>
                <w:sz w:val="16"/>
                <w:rPrChange w:id="448" w:author="Neil Menzies" w:date="2023-09-06T12:04:00Z">
                  <w:rPr/>
                </w:rPrChange>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D12DAB" w:rsidRDefault="00A02BFB" w:rsidP="00D12DAB">
            <w:pPr>
              <w:spacing w:before="80" w:after="80" w:line="200" w:lineRule="exact"/>
              <w:ind w:right="113"/>
              <w:rPr>
                <w:i/>
                <w:sz w:val="16"/>
                <w:rPrChange w:id="449" w:author="Neil Menzies" w:date="2023-09-06T12:04:00Z">
                  <w:rPr/>
                </w:rPrChange>
              </w:rPr>
              <w:pPrChange w:id="450" w:author="Neil Menzies" w:date="2023-09-06T12:04:00Z">
                <w:pPr>
                  <w:spacing w:before="40" w:after="120"/>
                  <w:ind w:right="113"/>
                </w:pPr>
              </w:pPrChange>
            </w:pPr>
            <w:r w:rsidRPr="00D12DAB">
              <w:rPr>
                <w:i/>
                <w:sz w:val="16"/>
                <w:rPrChange w:id="451" w:author="Neil Menzies" w:date="2023-09-06T12:04:00Z">
                  <w:rPr/>
                </w:rPrChange>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D12DAB" w:rsidRDefault="00A02BFB" w:rsidP="00D12DAB">
            <w:pPr>
              <w:spacing w:before="80" w:after="80" w:line="200" w:lineRule="exact"/>
              <w:ind w:right="113"/>
              <w:rPr>
                <w:i/>
                <w:sz w:val="16"/>
                <w:rPrChange w:id="452" w:author="Neil Menzies" w:date="2023-09-06T12:04:00Z">
                  <w:rPr/>
                </w:rPrChange>
              </w:rPr>
              <w:pPrChange w:id="453" w:author="Neil Menzies" w:date="2023-09-06T12:04:00Z">
                <w:pPr>
                  <w:spacing w:before="40" w:after="120"/>
                  <w:ind w:right="113"/>
                </w:pPr>
              </w:pPrChange>
            </w:pPr>
            <w:r w:rsidRPr="00D12DAB">
              <w:rPr>
                <w:i/>
                <w:sz w:val="16"/>
                <w:rPrChange w:id="454" w:author="Neil Menzies" w:date="2023-09-06T12:04:00Z">
                  <w:rPr/>
                </w:rPrChange>
              </w:rPr>
              <w:t>Status during present cycle</w:t>
            </w:r>
            <w:r w:rsidR="00BF07FE" w:rsidRPr="00D12DAB">
              <w:rPr>
                <w:rStyle w:val="EndnoteReference"/>
                <w:i/>
                <w:sz w:val="16"/>
                <w:szCs w:val="16"/>
                <w:rPrChange w:id="455" w:author="Neil Menzies" w:date="2023-09-06T12:04:00Z">
                  <w:rPr>
                    <w:rStyle w:val="EndnoteReference"/>
                    <w:szCs w:val="16"/>
                  </w:rPr>
                </w:rPrChange>
              </w:rPr>
              <w:endnoteReference w:id="13"/>
            </w:r>
          </w:p>
        </w:tc>
      </w:tr>
      <w:tr w:rsidR="00D12DAB" w:rsidRPr="00D12DAB" w14:paraId="6BA62A4E" w14:textId="77777777" w:rsidTr="00D12DAB">
        <w:tblPrEx>
          <w:tblW w:w="9637" w:type="dxa"/>
          <w:tblLayout w:type="fixed"/>
          <w:tblCellMar>
            <w:left w:w="0" w:type="dxa"/>
            <w:right w:w="0" w:type="dxa"/>
          </w:tblCellMar>
          <w:tblPrExChange w:id="457" w:author="Neil Menzies" w:date="2023-09-06T12:04:00Z">
            <w:tblPrEx>
              <w:tblW w:w="9637" w:type="dxa"/>
              <w:tblInd w:w="1134" w:type="dxa"/>
              <w:tblLayout w:type="fixed"/>
              <w:tblCellMar>
                <w:left w:w="0" w:type="dxa"/>
                <w:right w:w="0" w:type="dxa"/>
              </w:tblCellMar>
            </w:tblPrEx>
          </w:tblPrExChange>
        </w:tblPrEx>
        <w:trPr>
          <w:trHeight w:hRule="exact" w:val="113"/>
          <w:ins w:id="458" w:author="Neil Menzies" w:date="2023-09-06T12:04:00Z"/>
          <w:trPrChange w:id="459" w:author="Neil Menzies" w:date="2023-09-06T12:04:00Z">
            <w:trPr>
              <w:gridBefore w:val="1"/>
            </w:trPr>
          </w:trPrChange>
        </w:trPr>
        <w:tc>
          <w:tcPr>
            <w:tcW w:w="3211" w:type="dxa"/>
            <w:tcBorders>
              <w:top w:val="single" w:sz="12" w:space="0" w:color="auto"/>
            </w:tcBorders>
            <w:shd w:val="clear" w:color="auto" w:fill="auto"/>
            <w:tcPrChange w:id="460" w:author="Neil Menzies" w:date="2023-09-06T12:04:00Z">
              <w:tcPr>
                <w:tcW w:w="3211" w:type="dxa"/>
                <w:gridSpan w:val="2"/>
                <w:tcBorders>
                  <w:top w:val="single" w:sz="4" w:space="0" w:color="auto"/>
                  <w:bottom w:val="single" w:sz="12" w:space="0" w:color="auto"/>
                </w:tcBorders>
                <w:shd w:val="clear" w:color="auto" w:fill="auto"/>
                <w:vAlign w:val="bottom"/>
              </w:tcPr>
            </w:tcPrChange>
          </w:tcPr>
          <w:p w14:paraId="0B770F72" w14:textId="77777777" w:rsidR="00D12DAB" w:rsidRPr="00D12DAB" w:rsidRDefault="00D12DAB" w:rsidP="00D12DAB">
            <w:pPr>
              <w:spacing w:before="40" w:after="120"/>
              <w:ind w:right="113"/>
              <w:rPr>
                <w:ins w:id="461" w:author="Neil Menzies" w:date="2023-09-06T12:04:00Z"/>
              </w:rPr>
              <w:pPrChange w:id="462" w:author="Neil Menzies" w:date="2023-09-06T12:04:00Z">
                <w:pPr/>
              </w:pPrChange>
            </w:pPr>
          </w:p>
        </w:tc>
        <w:tc>
          <w:tcPr>
            <w:tcW w:w="3213" w:type="dxa"/>
            <w:tcBorders>
              <w:top w:val="single" w:sz="12" w:space="0" w:color="auto"/>
            </w:tcBorders>
            <w:shd w:val="clear" w:color="auto" w:fill="auto"/>
            <w:tcPrChange w:id="463" w:author="Neil Menzies" w:date="2023-09-06T12:04:00Z">
              <w:tcPr>
                <w:tcW w:w="3213" w:type="dxa"/>
                <w:gridSpan w:val="2"/>
                <w:tcBorders>
                  <w:top w:val="single" w:sz="4" w:space="0" w:color="auto"/>
                  <w:bottom w:val="single" w:sz="12" w:space="0" w:color="auto"/>
                </w:tcBorders>
                <w:shd w:val="clear" w:color="auto" w:fill="auto"/>
                <w:vAlign w:val="bottom"/>
              </w:tcPr>
            </w:tcPrChange>
          </w:tcPr>
          <w:p w14:paraId="71985237" w14:textId="77777777" w:rsidR="00D12DAB" w:rsidRPr="00D12DAB" w:rsidRDefault="00D12DAB" w:rsidP="00D12DAB">
            <w:pPr>
              <w:spacing w:before="40" w:after="120"/>
              <w:ind w:right="113"/>
              <w:rPr>
                <w:ins w:id="464" w:author="Neil Menzies" w:date="2023-09-06T12:04:00Z"/>
              </w:rPr>
              <w:pPrChange w:id="465" w:author="Neil Menzies" w:date="2023-09-06T12:04:00Z">
                <w:pPr/>
              </w:pPrChange>
            </w:pPr>
          </w:p>
        </w:tc>
        <w:tc>
          <w:tcPr>
            <w:tcW w:w="3213" w:type="dxa"/>
            <w:tcBorders>
              <w:top w:val="single" w:sz="12" w:space="0" w:color="auto"/>
            </w:tcBorders>
            <w:shd w:val="clear" w:color="auto" w:fill="auto"/>
            <w:tcPrChange w:id="466" w:author="Neil Menzies" w:date="2023-09-06T12:04:00Z">
              <w:tcPr>
                <w:tcW w:w="3213" w:type="dxa"/>
                <w:gridSpan w:val="2"/>
                <w:tcBorders>
                  <w:top w:val="single" w:sz="4" w:space="0" w:color="auto"/>
                  <w:bottom w:val="single" w:sz="12" w:space="0" w:color="auto"/>
                </w:tcBorders>
                <w:shd w:val="clear" w:color="auto" w:fill="auto"/>
                <w:vAlign w:val="bottom"/>
              </w:tcPr>
            </w:tcPrChange>
          </w:tcPr>
          <w:p w14:paraId="7B9704F5" w14:textId="77777777" w:rsidR="00D12DAB" w:rsidRPr="00D12DAB" w:rsidRDefault="00D12DAB" w:rsidP="00D12DAB">
            <w:pPr>
              <w:spacing w:before="40" w:after="120"/>
              <w:ind w:right="113"/>
              <w:rPr>
                <w:ins w:id="467" w:author="Neil Menzies" w:date="2023-09-06T12:04:00Z"/>
              </w:rPr>
              <w:pPrChange w:id="468" w:author="Neil Menzies" w:date="2023-09-06T12:04:00Z">
                <w:pPr/>
              </w:pPrChange>
            </w:pPr>
          </w:p>
        </w:tc>
      </w:tr>
      <w:tr w:rsidR="00D12DAB" w:rsidRPr="00D12DAB" w:rsidDel="00D12DAB" w14:paraId="3410E32E" w14:textId="65B77FDD" w:rsidTr="00D12DAB">
        <w:tblPrEx>
          <w:tblW w:w="9637" w:type="dxa"/>
          <w:tblLayout w:type="fixed"/>
          <w:tblCellMar>
            <w:left w:w="0" w:type="dxa"/>
            <w:right w:w="0" w:type="dxa"/>
          </w:tblCellMar>
          <w:tblPrExChange w:id="469" w:author="Neil Menzies" w:date="2023-09-06T12:04:00Z">
            <w:tblPrEx>
              <w:tblW w:w="9637" w:type="dxa"/>
              <w:tblInd w:w="1134" w:type="dxa"/>
              <w:tblLayout w:type="fixed"/>
              <w:tblCellMar>
                <w:left w:w="0" w:type="dxa"/>
                <w:right w:w="0" w:type="dxa"/>
              </w:tblCellMar>
            </w:tblPrEx>
          </w:tblPrExChange>
        </w:tblPrEx>
        <w:trPr>
          <w:del w:id="470" w:author="Neil Menzies" w:date="2023-09-06T12:04:00Z"/>
          <w:trPrChange w:id="471" w:author="Neil Menzies" w:date="2023-09-06T12:04:00Z">
            <w:trPr>
              <w:gridBefore w:val="1"/>
            </w:trPr>
          </w:trPrChange>
        </w:trPr>
        <w:tc>
          <w:tcPr>
            <w:tcW w:w="3211" w:type="dxa"/>
            <w:shd w:val="clear" w:color="auto" w:fill="auto"/>
            <w:tcPrChange w:id="472" w:author="Neil Menzies" w:date="2023-09-06T12:04:00Z">
              <w:tcPr>
                <w:tcW w:w="3211" w:type="dxa"/>
                <w:gridSpan w:val="2"/>
                <w:shd w:val="clear" w:color="auto" w:fill="auto"/>
                <w:vAlign w:val="bottom"/>
              </w:tcPr>
            </w:tcPrChange>
          </w:tcPr>
          <w:p w14:paraId="18265347" w14:textId="72D69B00" w:rsidR="00B56317" w:rsidRPr="00D12DAB" w:rsidDel="00D12DAB" w:rsidRDefault="00B56317" w:rsidP="00D12DAB">
            <w:pPr>
              <w:spacing w:before="40" w:after="120"/>
              <w:ind w:right="113"/>
              <w:rPr>
                <w:del w:id="473" w:author="Neil Menzies" w:date="2023-09-06T12:04:00Z"/>
              </w:rPr>
              <w:pPrChange w:id="474" w:author="Neil Menzies" w:date="2023-09-06T12:04:00Z">
                <w:pPr>
                  <w:spacing w:before="80" w:after="80" w:line="200" w:lineRule="exact"/>
                  <w:ind w:right="113"/>
                </w:pPr>
              </w:pPrChange>
            </w:pPr>
          </w:p>
        </w:tc>
        <w:tc>
          <w:tcPr>
            <w:tcW w:w="3213" w:type="dxa"/>
            <w:shd w:val="clear" w:color="auto" w:fill="auto"/>
            <w:tcPrChange w:id="475" w:author="Neil Menzies" w:date="2023-09-06T12:04:00Z">
              <w:tcPr>
                <w:tcW w:w="3213" w:type="dxa"/>
                <w:gridSpan w:val="2"/>
                <w:shd w:val="clear" w:color="auto" w:fill="auto"/>
                <w:vAlign w:val="bottom"/>
              </w:tcPr>
            </w:tcPrChange>
          </w:tcPr>
          <w:p w14:paraId="11558876" w14:textId="2E054E3B" w:rsidR="00A02BFB" w:rsidRPr="00D12DAB" w:rsidDel="00D12DAB" w:rsidRDefault="00A02BFB" w:rsidP="00D12DAB">
            <w:pPr>
              <w:spacing w:before="40" w:after="120"/>
              <w:ind w:right="113"/>
              <w:rPr>
                <w:del w:id="476" w:author="Neil Menzies" w:date="2023-09-06T12:04:00Z"/>
              </w:rPr>
              <w:pPrChange w:id="477" w:author="Neil Menzies" w:date="2023-09-06T12:04:00Z">
                <w:pPr>
                  <w:spacing w:before="80" w:after="80" w:line="200" w:lineRule="exact"/>
                  <w:ind w:right="113"/>
                </w:pPr>
              </w:pPrChange>
            </w:pPr>
          </w:p>
        </w:tc>
        <w:tc>
          <w:tcPr>
            <w:tcW w:w="3213" w:type="dxa"/>
            <w:shd w:val="clear" w:color="auto" w:fill="auto"/>
            <w:tcPrChange w:id="478" w:author="Neil Menzies" w:date="2023-09-06T12:04:00Z">
              <w:tcPr>
                <w:tcW w:w="3213" w:type="dxa"/>
                <w:gridSpan w:val="2"/>
                <w:shd w:val="clear" w:color="auto" w:fill="auto"/>
                <w:vAlign w:val="bottom"/>
              </w:tcPr>
            </w:tcPrChange>
          </w:tcPr>
          <w:p w14:paraId="1960DD27" w14:textId="1C96F165" w:rsidR="00A02BFB" w:rsidRPr="00D12DAB" w:rsidDel="00D12DAB" w:rsidRDefault="00A02BFB" w:rsidP="00D12DAB">
            <w:pPr>
              <w:spacing w:before="40" w:after="120"/>
              <w:ind w:right="113"/>
              <w:rPr>
                <w:del w:id="479" w:author="Neil Menzies" w:date="2023-09-06T12:04:00Z"/>
              </w:rPr>
              <w:pPrChange w:id="480" w:author="Neil Menzies" w:date="2023-09-06T12:04:00Z">
                <w:pPr>
                  <w:spacing w:before="80" w:after="80" w:line="200" w:lineRule="exact"/>
                  <w:ind w:right="113"/>
                </w:pPr>
              </w:pPrChange>
            </w:pPr>
          </w:p>
        </w:tc>
      </w:tr>
      <w:tr w:rsidR="00D12DAB" w:rsidRPr="00D12DAB" w14:paraId="4CA381FD" w14:textId="77777777" w:rsidTr="00D12DAB">
        <w:tblPrEx>
          <w:tblW w:w="9637" w:type="dxa"/>
          <w:tblLayout w:type="fixed"/>
          <w:tblCellMar>
            <w:left w:w="0" w:type="dxa"/>
            <w:right w:w="0" w:type="dxa"/>
          </w:tblCellMar>
          <w:tblPrExChange w:id="481" w:author="Neil Menzies" w:date="2023-09-06T12:04:00Z">
            <w:tblPrEx>
              <w:tblW w:w="9637" w:type="dxa"/>
              <w:tblInd w:w="1134" w:type="dxa"/>
              <w:tblLayout w:type="fixed"/>
              <w:tblCellMar>
                <w:left w:w="0" w:type="dxa"/>
                <w:right w:w="0" w:type="dxa"/>
              </w:tblCellMar>
            </w:tblPrEx>
          </w:tblPrExChange>
        </w:tblPrEx>
        <w:trPr>
          <w:trPrChange w:id="482" w:author="Neil Menzies" w:date="2023-09-06T12:04:00Z">
            <w:trPr>
              <w:gridBefore w:val="1"/>
            </w:trPr>
          </w:trPrChange>
        </w:trPr>
        <w:tc>
          <w:tcPr>
            <w:tcW w:w="3211" w:type="dxa"/>
            <w:tcBorders>
              <w:bottom w:val="single" w:sz="12" w:space="0" w:color="auto"/>
            </w:tcBorders>
            <w:shd w:val="clear" w:color="auto" w:fill="auto"/>
            <w:tcPrChange w:id="483" w:author="Neil Menzies" w:date="2023-09-06T12:04:00Z">
              <w:tcPr>
                <w:tcW w:w="3211" w:type="dxa"/>
                <w:gridSpan w:val="2"/>
                <w:shd w:val="clear" w:color="auto" w:fill="auto"/>
              </w:tcPr>
            </w:tcPrChange>
          </w:tcPr>
          <w:p w14:paraId="06E83687" w14:textId="19F7466C" w:rsidR="00A02BFB" w:rsidRPr="00D12DAB" w:rsidRDefault="009C3AC6" w:rsidP="00D12DAB">
            <w:pPr>
              <w:spacing w:before="40" w:after="120"/>
              <w:ind w:right="113"/>
            </w:pPr>
            <w:r w:rsidRPr="00D12DAB">
              <w:t xml:space="preserve">Authorized Person of the </w:t>
            </w:r>
            <w:proofErr w:type="spellStart"/>
            <w:r w:rsidRPr="00D12DAB">
              <w:t>Oliy</w:t>
            </w:r>
            <w:proofErr w:type="spellEnd"/>
            <w:r w:rsidRPr="00D12DAB">
              <w:t xml:space="preserve"> Majlis of the Republic of Uzbekistan</w:t>
            </w:r>
          </w:p>
        </w:tc>
        <w:tc>
          <w:tcPr>
            <w:tcW w:w="3213" w:type="dxa"/>
            <w:tcBorders>
              <w:bottom w:val="single" w:sz="12" w:space="0" w:color="auto"/>
            </w:tcBorders>
            <w:shd w:val="clear" w:color="auto" w:fill="auto"/>
            <w:tcPrChange w:id="484" w:author="Neil Menzies" w:date="2023-09-06T12:04:00Z">
              <w:tcPr>
                <w:tcW w:w="3213" w:type="dxa"/>
                <w:gridSpan w:val="2"/>
                <w:shd w:val="clear" w:color="auto" w:fill="auto"/>
              </w:tcPr>
            </w:tcPrChange>
          </w:tcPr>
          <w:p w14:paraId="15809237" w14:textId="1BF0AB18" w:rsidR="00A02BFB" w:rsidRPr="00D12DAB" w:rsidRDefault="009C3AC6" w:rsidP="00D12DAB">
            <w:pPr>
              <w:spacing w:before="40" w:after="120"/>
              <w:ind w:right="113"/>
            </w:pPr>
            <w:r w:rsidRPr="00D12DAB">
              <w:t>--</w:t>
            </w:r>
          </w:p>
        </w:tc>
        <w:tc>
          <w:tcPr>
            <w:tcW w:w="3213" w:type="dxa"/>
            <w:tcBorders>
              <w:bottom w:val="single" w:sz="12" w:space="0" w:color="auto"/>
            </w:tcBorders>
            <w:shd w:val="clear" w:color="auto" w:fill="auto"/>
            <w:tcPrChange w:id="485" w:author="Neil Menzies" w:date="2023-09-06T12:04:00Z">
              <w:tcPr>
                <w:tcW w:w="3213" w:type="dxa"/>
                <w:gridSpan w:val="2"/>
                <w:shd w:val="clear" w:color="auto" w:fill="auto"/>
              </w:tcPr>
            </w:tcPrChange>
          </w:tcPr>
          <w:p w14:paraId="0076122A" w14:textId="78E93B4F" w:rsidR="00A02BFB" w:rsidRPr="00D12DAB" w:rsidRDefault="009C3AC6" w:rsidP="00D12DAB">
            <w:pPr>
              <w:spacing w:before="40" w:after="120"/>
              <w:ind w:right="113"/>
            </w:pPr>
            <w:r w:rsidRPr="00D12DAB">
              <w:t>B (2020)</w:t>
            </w:r>
          </w:p>
        </w:tc>
      </w:tr>
    </w:tbl>
    <w:p w14:paraId="7F4F64BC" w14:textId="77777777" w:rsidR="00493CFF" w:rsidRDefault="00493CFF" w:rsidP="00813931"/>
    <w:sectPr w:rsidR="00493CFF"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D333" w14:textId="77777777" w:rsidR="001C215C" w:rsidRDefault="001C215C"/>
  </w:endnote>
  <w:endnote w:type="continuationSeparator" w:id="0">
    <w:p w14:paraId="6C9C23F1" w14:textId="77777777" w:rsidR="001C215C" w:rsidRDefault="001C215C"/>
  </w:endnote>
  <w:endnote w:type="continuationNotice" w:id="1">
    <w:p w14:paraId="6B4B7512" w14:textId="77777777" w:rsidR="001C215C" w:rsidRDefault="001C215C"/>
  </w:endnote>
  <w:endnote w:id="2">
    <w:p w14:paraId="1A0043D0" w14:textId="1F364C1E" w:rsidR="00A02BFB" w:rsidRDefault="00A02BFB" w:rsidP="00A02BFB">
      <w:pPr>
        <w:pStyle w:val="H4G"/>
      </w:pPr>
      <w:r>
        <w:t>Notes</w:t>
      </w:r>
    </w:p>
    <w:p w14:paraId="17364194" w14:textId="2787C0C7"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w:t>
      </w:r>
      <w:r w:rsidR="00ED2F08">
        <w:t xml:space="preserve"> Uzbekistan</w:t>
      </w:r>
      <w:r w:rsidR="008741DC" w:rsidRPr="008B4D7D">
        <w:rPr>
          <w:color w:val="4F81BD"/>
        </w:rPr>
        <w:t xml:space="preserve"> </w:t>
      </w:r>
      <w:r w:rsidRPr="00806A55">
        <w:t>from the previous cycle (A/HRC/WG.6/</w:t>
      </w:r>
      <w:r w:rsidR="00ED2F08">
        <w:t>UZB</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 xml:space="preserve">International Convention on the Elimination of All Forms of Racial </w:t>
      </w:r>
      <w:proofErr w:type="gramStart"/>
      <w:r w:rsidRPr="00174744">
        <w:rPr>
          <w:szCs w:val="18"/>
        </w:rPr>
        <w:t>Discrimination</w:t>
      </w:r>
      <w:r w:rsidR="00813931">
        <w:rPr>
          <w:szCs w:val="18"/>
        </w:rPr>
        <w:t>;</w:t>
      </w:r>
      <w:proofErr w:type="gramEnd"/>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 xml:space="preserve">International Covenant on Economic, Social and Cultural </w:t>
      </w:r>
      <w:proofErr w:type="gramStart"/>
      <w:r w:rsidRPr="00174744">
        <w:rPr>
          <w:szCs w:val="18"/>
        </w:rPr>
        <w:t>Rights</w:t>
      </w:r>
      <w:r w:rsidR="00813931">
        <w:rPr>
          <w:szCs w:val="18"/>
        </w:rPr>
        <w:t>;</w:t>
      </w:r>
      <w:proofErr w:type="gramEnd"/>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 xml:space="preserve">Optional Protocol to </w:t>
      </w:r>
      <w:proofErr w:type="gramStart"/>
      <w:r w:rsidRPr="00174744">
        <w:rPr>
          <w:szCs w:val="18"/>
        </w:rPr>
        <w:t>ICESCR</w:t>
      </w:r>
      <w:r w:rsidR="00813931">
        <w:rPr>
          <w:szCs w:val="18"/>
        </w:rPr>
        <w:t>;</w:t>
      </w:r>
      <w:proofErr w:type="gramEnd"/>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 xml:space="preserve">International Covenant on Civil and Political </w:t>
      </w:r>
      <w:proofErr w:type="gramStart"/>
      <w:r w:rsidRPr="00174744">
        <w:rPr>
          <w:szCs w:val="18"/>
        </w:rPr>
        <w:t>Rights</w:t>
      </w:r>
      <w:r w:rsidR="00813931">
        <w:rPr>
          <w:szCs w:val="18"/>
        </w:rPr>
        <w:t>;</w:t>
      </w:r>
      <w:proofErr w:type="gramEnd"/>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 xml:space="preserve">Optional Protocol to </w:t>
      </w:r>
      <w:proofErr w:type="gramStart"/>
      <w:r w:rsidRPr="00174744">
        <w:rPr>
          <w:szCs w:val="18"/>
        </w:rPr>
        <w:t>ICCPR</w:t>
      </w:r>
      <w:r w:rsidR="00813931">
        <w:rPr>
          <w:szCs w:val="18"/>
        </w:rPr>
        <w:t>;</w:t>
      </w:r>
      <w:proofErr w:type="gramEnd"/>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 xml:space="preserve">Second Optional Protocol to ICCPR, aiming at the abolition of the death </w:t>
      </w:r>
      <w:proofErr w:type="gramStart"/>
      <w:r w:rsidRPr="00174744">
        <w:rPr>
          <w:szCs w:val="18"/>
        </w:rPr>
        <w:t>penalty</w:t>
      </w:r>
      <w:r w:rsidR="00813931">
        <w:rPr>
          <w:szCs w:val="18"/>
        </w:rPr>
        <w:t>;</w:t>
      </w:r>
      <w:proofErr w:type="gramEnd"/>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 xml:space="preserve">Convention on the Elimination of All Forms of Discrimination against </w:t>
      </w:r>
      <w:proofErr w:type="gramStart"/>
      <w:r w:rsidRPr="00174744">
        <w:rPr>
          <w:szCs w:val="18"/>
        </w:rPr>
        <w:t>Women</w:t>
      </w:r>
      <w:r w:rsidR="00813931">
        <w:rPr>
          <w:szCs w:val="18"/>
        </w:rPr>
        <w:t>;</w:t>
      </w:r>
      <w:proofErr w:type="gramEnd"/>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 xml:space="preserve">Optional Protocol to </w:t>
      </w:r>
      <w:proofErr w:type="gramStart"/>
      <w:r w:rsidRPr="00174744">
        <w:rPr>
          <w:szCs w:val="18"/>
        </w:rPr>
        <w:t>CEDAW</w:t>
      </w:r>
      <w:r w:rsidR="00813931">
        <w:rPr>
          <w:szCs w:val="18"/>
        </w:rPr>
        <w:t>;</w:t>
      </w:r>
      <w:proofErr w:type="gramEnd"/>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 xml:space="preserve">Convention against Torture and Other Cruel, Inhuman or Degrading Treatment or </w:t>
      </w:r>
      <w:proofErr w:type="gramStart"/>
      <w:r w:rsidRPr="00174744">
        <w:rPr>
          <w:szCs w:val="18"/>
        </w:rPr>
        <w:t>Punishment</w:t>
      </w:r>
      <w:r w:rsidR="00813931">
        <w:rPr>
          <w:szCs w:val="18"/>
        </w:rPr>
        <w:t>;</w:t>
      </w:r>
      <w:proofErr w:type="gramEnd"/>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 xml:space="preserve">Optional Protocol to </w:t>
      </w:r>
      <w:proofErr w:type="gramStart"/>
      <w:r w:rsidRPr="00174744">
        <w:rPr>
          <w:szCs w:val="18"/>
        </w:rPr>
        <w:t>CAT</w:t>
      </w:r>
      <w:r w:rsidR="00813931">
        <w:rPr>
          <w:szCs w:val="18"/>
        </w:rPr>
        <w:t>;</w:t>
      </w:r>
      <w:proofErr w:type="gramEnd"/>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 xml:space="preserve">Convention on the Rights of the </w:t>
      </w:r>
      <w:proofErr w:type="gramStart"/>
      <w:r w:rsidRPr="00174744">
        <w:rPr>
          <w:szCs w:val="18"/>
        </w:rPr>
        <w:t>Child</w:t>
      </w:r>
      <w:r w:rsidR="00813931">
        <w:rPr>
          <w:szCs w:val="18"/>
        </w:rPr>
        <w:t>;</w:t>
      </w:r>
      <w:proofErr w:type="gramEnd"/>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 xml:space="preserve">Optional Protocol to CRC on a </w:t>
      </w:r>
      <w:proofErr w:type="gramStart"/>
      <w:r w:rsidRPr="00174744">
        <w:rPr>
          <w:szCs w:val="18"/>
        </w:rPr>
        <w:t>communications</w:t>
      </w:r>
      <w:proofErr w:type="gramEnd"/>
      <w:r w:rsidRPr="00174744">
        <w:rPr>
          <w:szCs w:val="18"/>
        </w:rPr>
        <w:t xml:space="preserve">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03CE400C"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del w:id="65" w:author="Neil Menzies" w:date="2023-09-06T12:07:00Z">
        <w:r w:rsidRPr="00C81253" w:rsidDel="0013119D">
          <w:delText xml:space="preserve"> </w:delText>
        </w:r>
      </w:del>
      <w:ins w:id="66" w:author="Neil Menzies" w:date="2023-09-06T12:07:00Z">
        <w:r w:rsidR="0013119D" w:rsidRPr="0013119D">
          <w:rPr>
            <w:rStyle w:val="EndnoteReference"/>
          </w:rPr>
          <w:t> </w:t>
        </w:r>
      </w:ins>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58BB115F" w:rsidR="005517EF" w:rsidRPr="00E6420C" w:rsidRDefault="005517EF"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0713B">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w:t>
      </w:r>
      <w:r>
        <w:rPr>
          <w:szCs w:val="18"/>
        </w:rPr>
        <w:t xml:space="preserve"> </w:t>
      </w:r>
      <w:r w:rsidRPr="00B0713B">
        <w:rPr>
          <w:szCs w:val="18"/>
        </w:rPr>
        <w:t>Protocol Additional to the Geneva Conventions of 12 August 1949, relating to the Protection of Victims of International Armed Conflicts (</w:t>
      </w:r>
      <w:r w:rsidRPr="00E6420C">
        <w:rPr>
          <w:szCs w:val="18"/>
        </w:rPr>
        <w:t>Protocol I); Protocol Additional to the Geneva Conventions of 12</w:t>
      </w:r>
      <w:del w:id="199" w:author="Neil Menzies" w:date="2023-09-06T12:06:00Z">
        <w:r w:rsidRPr="00E6420C" w:rsidDel="00D12DAB">
          <w:rPr>
            <w:szCs w:val="18"/>
          </w:rPr>
          <w:delText xml:space="preserve"> </w:delText>
        </w:r>
      </w:del>
      <w:ins w:id="200" w:author="Neil Menzies" w:date="2023-09-06T12:06:00Z">
        <w:r w:rsidR="00D12DAB" w:rsidRPr="00D12DAB">
          <w:rPr>
            <w:rStyle w:val="EndnoteReference"/>
          </w:rPr>
          <w:t> </w:t>
        </w:r>
      </w:ins>
      <w:r w:rsidRPr="00E6420C">
        <w:rPr>
          <w:szCs w:val="18"/>
        </w:rPr>
        <w:t xml:space="preserve">August 1949, relating to the Protection of Victims of Non-International Armed Conflicts (Protocol II). </w:t>
      </w:r>
      <w:r w:rsidRPr="00E6420C">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ins w:id="201" w:author="Neil Menzies" w:date="2023-09-06T12:06:00Z">
        <w:r w:rsidR="00D12DAB">
          <w:rPr>
            <w:szCs w:val="18"/>
          </w:rPr>
          <w:t>.</w:t>
        </w:r>
      </w:ins>
      <w:del w:id="202" w:author="Neil Menzies" w:date="2023-09-06T12:06:00Z">
        <w:r w:rsidRPr="00E6420C" w:rsidDel="00D12DAB">
          <w:rPr>
            <w:szCs w:val="18"/>
          </w:rPr>
          <w:delText xml:space="preserve"> </w:delText>
        </w:r>
      </w:del>
    </w:p>
  </w:endnote>
  <w:endnote w:id="6">
    <w:p w14:paraId="7FF21019" w14:textId="77777777" w:rsidR="005517EF" w:rsidRPr="00E6420C" w:rsidRDefault="005517EF" w:rsidP="00E6420C">
      <w:pPr>
        <w:pStyle w:val="EndnoteText"/>
        <w:widowControl w:val="0"/>
        <w:rPr>
          <w:szCs w:val="18"/>
        </w:rPr>
      </w:pPr>
      <w:r w:rsidRPr="00E6420C">
        <w:rPr>
          <w:szCs w:val="18"/>
        </w:rPr>
        <w:tab/>
      </w:r>
      <w:r w:rsidRPr="00E6420C">
        <w:rPr>
          <w:rStyle w:val="EndnoteReference"/>
          <w:szCs w:val="18"/>
        </w:rPr>
        <w:endnoteRef/>
      </w:r>
      <w:r w:rsidRPr="00E6420C">
        <w:rPr>
          <w:szCs w:val="18"/>
        </w:rPr>
        <w:tab/>
        <w:t>1951 Convention relating to the Status of Refugees and its 1967 Protocol, 1954 Convention relating to the Status of Stateless Persons, and 1961 Convention on the Reduction of Statelessness.</w:t>
      </w:r>
    </w:p>
  </w:endnote>
  <w:endnote w:id="7">
    <w:p w14:paraId="559D94D9" w14:textId="33A07E9C" w:rsidR="005517EF" w:rsidRPr="009C3AC6" w:rsidRDefault="005517EF" w:rsidP="00463CB9">
      <w:pPr>
        <w:pStyle w:val="EndnoteText"/>
        <w:rPr>
          <w:szCs w:val="18"/>
        </w:rPr>
      </w:pPr>
      <w:r w:rsidRPr="009C3AC6">
        <w:rPr>
          <w:szCs w:val="18"/>
        </w:rPr>
        <w:tab/>
      </w:r>
      <w:r w:rsidRPr="009C3AC6">
        <w:rPr>
          <w:rStyle w:val="EndnoteReference"/>
          <w:szCs w:val="18"/>
        </w:rPr>
        <w:endnoteRef/>
      </w:r>
      <w:r w:rsidRPr="009C3AC6">
        <w:rPr>
          <w:szCs w:val="18"/>
        </w:rPr>
        <w:tab/>
        <w:t xml:space="preserve">International Labour Organization Convention No. 169 concerning </w:t>
      </w:r>
      <w:r w:rsidRPr="009C3AC6">
        <w:rPr>
          <w:szCs w:val="18"/>
          <w:lang w:val="en-US"/>
        </w:rPr>
        <w:t xml:space="preserve">Indigenous and Tribal Peoples, Convention No. 189 concerning </w:t>
      </w:r>
      <w:r w:rsidRPr="009C3AC6">
        <w:rPr>
          <w:szCs w:val="18"/>
        </w:rPr>
        <w:t>Domestic Workers</w:t>
      </w:r>
      <w:r w:rsidRPr="009C3AC6">
        <w:rPr>
          <w:szCs w:val="18"/>
          <w:lang w:val="en-US"/>
        </w:rPr>
        <w:t xml:space="preserve"> and Convention No. 190 concerning Violence and Harassment.</w:t>
      </w:r>
    </w:p>
  </w:endnote>
  <w:endnote w:id="8">
    <w:p w14:paraId="459EFF1B" w14:textId="77777777" w:rsidR="005517EF" w:rsidRPr="00A82F81" w:rsidRDefault="005517EF"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4DCFB39D" w14:textId="2BAC52F0" w:rsidR="005517EF" w:rsidRPr="00463CB9" w:rsidRDefault="005517EF" w:rsidP="00FE22A0">
      <w:pPr>
        <w:pStyle w:val="EndnoteText"/>
        <w:rPr>
          <w:szCs w:val="18"/>
        </w:rPr>
      </w:pPr>
      <w:r w:rsidRPr="00A82F81">
        <w:rPr>
          <w:szCs w:val="18"/>
        </w:rPr>
        <w:tab/>
      </w:r>
      <w:r w:rsidRPr="00A82F81">
        <w:rPr>
          <w:rStyle w:val="EndnoteReference"/>
          <w:szCs w:val="18"/>
        </w:rPr>
        <w:endnoteRef/>
      </w:r>
      <w:r w:rsidRPr="00A82F81">
        <w:rPr>
          <w:szCs w:val="18"/>
        </w:rPr>
        <w:tab/>
      </w:r>
      <w:r w:rsidRPr="00463CB9">
        <w:rPr>
          <w:szCs w:val="18"/>
        </w:rPr>
        <w:t>International Labour Organization Convention No. 29 concerning Forced or Compulsory Labour; Protocol of 2014 to Convention No. 29 concerning Forced or Compulsory Labour; Convention No.</w:t>
      </w:r>
      <w:del w:id="233" w:author="Neil Menzies" w:date="2023-09-06T12:06:00Z">
        <w:r w:rsidRPr="00463CB9" w:rsidDel="00D12DAB">
          <w:rPr>
            <w:szCs w:val="18"/>
          </w:rPr>
          <w:delText xml:space="preserve"> </w:delText>
        </w:r>
      </w:del>
      <w:ins w:id="234" w:author="Neil Menzies" w:date="2023-09-06T12:06:00Z">
        <w:r w:rsidR="00D12DAB" w:rsidRPr="00D12DAB">
          <w:rPr>
            <w:rStyle w:val="EndnoteReference"/>
          </w:rPr>
          <w:t> </w:t>
        </w:r>
      </w:ins>
      <w:r w:rsidRPr="00463CB9">
        <w:rPr>
          <w:szCs w:val="18"/>
        </w:rPr>
        <w:t>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and Convention No. 187 concerning Promotional Framework for Occupational Safety and Health.</w:t>
      </w:r>
    </w:p>
  </w:endnote>
  <w:endnote w:id="10">
    <w:p w14:paraId="27E9F5AC" w14:textId="403716E5"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del w:id="245" w:author="Neil Menzies" w:date="2023-09-06T12:06:00Z">
        <w:r w:rsidR="00A03F9D" w:rsidDel="00D12DAB">
          <w:rPr>
            <w:szCs w:val="18"/>
          </w:rPr>
          <w:delText xml:space="preserve"> </w:delText>
        </w:r>
      </w:del>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 xml:space="preserve">Committee on the Elimination of Racial </w:t>
      </w:r>
      <w:proofErr w:type="gramStart"/>
      <w:r w:rsidRPr="00A82F81">
        <w:rPr>
          <w:szCs w:val="18"/>
        </w:rPr>
        <w:t>Discrimination</w:t>
      </w:r>
      <w:r w:rsidR="008F08BC">
        <w:rPr>
          <w:szCs w:val="18"/>
        </w:rPr>
        <w:t>;</w:t>
      </w:r>
      <w:proofErr w:type="gramEnd"/>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 xml:space="preserve">Committee on Economic, Social and Cultural </w:t>
      </w:r>
      <w:proofErr w:type="gramStart"/>
      <w:r w:rsidRPr="00A82F81">
        <w:rPr>
          <w:szCs w:val="18"/>
        </w:rPr>
        <w:t>Rights</w:t>
      </w:r>
      <w:r w:rsidR="008F08BC">
        <w:rPr>
          <w:szCs w:val="18"/>
        </w:rPr>
        <w:t>;</w:t>
      </w:r>
      <w:proofErr w:type="gramEnd"/>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 xml:space="preserve">Human Rights </w:t>
      </w:r>
      <w:proofErr w:type="gramStart"/>
      <w:r w:rsidRPr="00A82F81">
        <w:rPr>
          <w:szCs w:val="18"/>
        </w:rPr>
        <w:t>Committee</w:t>
      </w:r>
      <w:r w:rsidR="008F08BC">
        <w:rPr>
          <w:szCs w:val="18"/>
        </w:rPr>
        <w:t>;</w:t>
      </w:r>
      <w:proofErr w:type="gramEnd"/>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 xml:space="preserve">Committee on the Elimination of Discrimination against </w:t>
      </w:r>
      <w:proofErr w:type="gramStart"/>
      <w:r w:rsidRPr="00A82F81">
        <w:rPr>
          <w:szCs w:val="18"/>
        </w:rPr>
        <w:t>Women</w:t>
      </w:r>
      <w:r w:rsidR="008F08BC">
        <w:rPr>
          <w:szCs w:val="18"/>
        </w:rPr>
        <w:t>;</w:t>
      </w:r>
      <w:proofErr w:type="gramEnd"/>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 xml:space="preserve">Committee against </w:t>
      </w:r>
      <w:proofErr w:type="gramStart"/>
      <w:r w:rsidRPr="00A82F81">
        <w:rPr>
          <w:szCs w:val="18"/>
        </w:rPr>
        <w:t>Torture</w:t>
      </w:r>
      <w:r w:rsidR="008F08BC">
        <w:rPr>
          <w:szCs w:val="18"/>
        </w:rPr>
        <w:t>;</w:t>
      </w:r>
      <w:proofErr w:type="gramEnd"/>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 xml:space="preserve">Committee on the Rights of the </w:t>
      </w:r>
      <w:proofErr w:type="gramStart"/>
      <w:r w:rsidRPr="00A82F81">
        <w:rPr>
          <w:szCs w:val="18"/>
        </w:rPr>
        <w:t>Child</w:t>
      </w:r>
      <w:r w:rsidR="008F08BC">
        <w:rPr>
          <w:szCs w:val="18"/>
        </w:rPr>
        <w:t>;</w:t>
      </w:r>
      <w:proofErr w:type="gramEnd"/>
    </w:p>
    <w:p w14:paraId="6DAA22CD" w14:textId="3E9E6BF6"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7B481C">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2">
    <w:p w14:paraId="0A5230AC" w14:textId="683F4B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del w:id="443" w:author="Neil Menzies" w:date="2023-09-06T12:07:00Z">
        <w:r w:rsidR="00C81253" w:rsidRPr="00C81253" w:rsidDel="00D12DAB">
          <w:delText xml:space="preserve"> </w:delText>
        </w:r>
      </w:del>
      <w:ins w:id="444" w:author="Neil Menzies" w:date="2023-09-06T12:07:00Z">
        <w:r w:rsidR="00D12DAB" w:rsidRPr="00D12DAB">
          <w:rPr>
            <w:rStyle w:val="EndnoteReference"/>
          </w:rPr>
          <w:t> </w:t>
        </w:r>
      </w:ins>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00FB31D6"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ins w:id="456" w:author="Neil Menzies" w:date="2023-09-06T12:07:00Z">
        <w:r w:rsidR="00D12DAB">
          <w:t>.</w:t>
        </w:r>
      </w:ins>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50BD" w14:textId="469F8DD4" w:rsidR="004D1140" w:rsidRDefault="00D725F7" w:rsidP="00542574">
    <w:del w:id="486" w:author="Neil Menzies" w:date="2023-09-06T11:47:00Z">
      <w:r w:rsidDel="00F236B9">
        <w:rPr>
          <w:noProof/>
          <w:lang w:eastAsia="en-GB"/>
        </w:rPr>
        <w:drawing>
          <wp:anchor distT="0" distB="0" distL="114300" distR="114300" simplePos="0" relativeHeight="251657728" behindDoc="0" locked="1" layoutInCell="1" allowOverlap="1" wp14:anchorId="7775CC57" wp14:editId="7210DD19">
            <wp:simplePos x="0" y="0"/>
            <wp:positionH relativeFrom="column">
              <wp:posOffset>5148580</wp:posOffset>
            </wp:positionH>
            <wp:positionV relativeFrom="paragraph">
              <wp:posOffset>-79375</wp:posOffset>
            </wp:positionV>
            <wp:extent cx="930275" cy="230505"/>
            <wp:effectExtent l="0" t="0" r="0"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FD51"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3C96733D"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250AE21A"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Menzies">
    <w15:presenceInfo w15:providerId="AD" w15:userId="S::neil.menzies2@un.org::42dc680c-9329-4b73-a756-49dbbd012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403D1"/>
    <w:rsid w:val="000449AA"/>
    <w:rsid w:val="00050F6B"/>
    <w:rsid w:val="00072C8C"/>
    <w:rsid w:val="00073E70"/>
    <w:rsid w:val="00075368"/>
    <w:rsid w:val="0008769F"/>
    <w:rsid w:val="000876EB"/>
    <w:rsid w:val="00091419"/>
    <w:rsid w:val="000931C0"/>
    <w:rsid w:val="000A27ED"/>
    <w:rsid w:val="000B175B"/>
    <w:rsid w:val="000B3A0F"/>
    <w:rsid w:val="000B4A3B"/>
    <w:rsid w:val="000C3C83"/>
    <w:rsid w:val="000C49B2"/>
    <w:rsid w:val="000D0709"/>
    <w:rsid w:val="000D1851"/>
    <w:rsid w:val="000D73DE"/>
    <w:rsid w:val="000E0415"/>
    <w:rsid w:val="000F61E0"/>
    <w:rsid w:val="000F63EB"/>
    <w:rsid w:val="000F73D8"/>
    <w:rsid w:val="00101E4D"/>
    <w:rsid w:val="00116E64"/>
    <w:rsid w:val="00124DDE"/>
    <w:rsid w:val="0013065A"/>
    <w:rsid w:val="0013119D"/>
    <w:rsid w:val="0013136E"/>
    <w:rsid w:val="00132BC7"/>
    <w:rsid w:val="00146D32"/>
    <w:rsid w:val="00150014"/>
    <w:rsid w:val="001509BA"/>
    <w:rsid w:val="00157983"/>
    <w:rsid w:val="001614E7"/>
    <w:rsid w:val="00175D0E"/>
    <w:rsid w:val="001A469C"/>
    <w:rsid w:val="001A4E3C"/>
    <w:rsid w:val="001A73FD"/>
    <w:rsid w:val="001B4B04"/>
    <w:rsid w:val="001C0706"/>
    <w:rsid w:val="001C215C"/>
    <w:rsid w:val="001C6663"/>
    <w:rsid w:val="001C7895"/>
    <w:rsid w:val="001D26DF"/>
    <w:rsid w:val="001E1B72"/>
    <w:rsid w:val="001E2790"/>
    <w:rsid w:val="001E5256"/>
    <w:rsid w:val="0020250C"/>
    <w:rsid w:val="002038DB"/>
    <w:rsid w:val="00204191"/>
    <w:rsid w:val="0021130C"/>
    <w:rsid w:val="00211E0B"/>
    <w:rsid w:val="00211E72"/>
    <w:rsid w:val="00214047"/>
    <w:rsid w:val="0022130F"/>
    <w:rsid w:val="0022777B"/>
    <w:rsid w:val="00237785"/>
    <w:rsid w:val="002410DD"/>
    <w:rsid w:val="00241466"/>
    <w:rsid w:val="00253D58"/>
    <w:rsid w:val="00254654"/>
    <w:rsid w:val="00261572"/>
    <w:rsid w:val="0026253A"/>
    <w:rsid w:val="00264FA3"/>
    <w:rsid w:val="00270E98"/>
    <w:rsid w:val="00274EA9"/>
    <w:rsid w:val="0027725F"/>
    <w:rsid w:val="00283347"/>
    <w:rsid w:val="002857F1"/>
    <w:rsid w:val="002858F8"/>
    <w:rsid w:val="00296EB7"/>
    <w:rsid w:val="002B4713"/>
    <w:rsid w:val="002B4DD8"/>
    <w:rsid w:val="002B645A"/>
    <w:rsid w:val="002C04F0"/>
    <w:rsid w:val="002C21F0"/>
    <w:rsid w:val="002C4587"/>
    <w:rsid w:val="002D152D"/>
    <w:rsid w:val="002E2D43"/>
    <w:rsid w:val="002E646B"/>
    <w:rsid w:val="002F7B78"/>
    <w:rsid w:val="00303DF5"/>
    <w:rsid w:val="003107FA"/>
    <w:rsid w:val="00317977"/>
    <w:rsid w:val="00317E7B"/>
    <w:rsid w:val="003229D8"/>
    <w:rsid w:val="00324383"/>
    <w:rsid w:val="003260EF"/>
    <w:rsid w:val="00326313"/>
    <w:rsid w:val="003314D1"/>
    <w:rsid w:val="00335A2F"/>
    <w:rsid w:val="00341937"/>
    <w:rsid w:val="00341D5E"/>
    <w:rsid w:val="00350CFD"/>
    <w:rsid w:val="00351E1E"/>
    <w:rsid w:val="00352BFF"/>
    <w:rsid w:val="00354E8D"/>
    <w:rsid w:val="0037215F"/>
    <w:rsid w:val="00380822"/>
    <w:rsid w:val="0038287A"/>
    <w:rsid w:val="00383BE1"/>
    <w:rsid w:val="00386AC0"/>
    <w:rsid w:val="0039277A"/>
    <w:rsid w:val="003930E5"/>
    <w:rsid w:val="003932E2"/>
    <w:rsid w:val="003972E0"/>
    <w:rsid w:val="003975ED"/>
    <w:rsid w:val="003A4E25"/>
    <w:rsid w:val="003B2E78"/>
    <w:rsid w:val="003C2CC4"/>
    <w:rsid w:val="003D4A28"/>
    <w:rsid w:val="003D4B23"/>
    <w:rsid w:val="003E03C5"/>
    <w:rsid w:val="003E065C"/>
    <w:rsid w:val="003E19D9"/>
    <w:rsid w:val="003E33AE"/>
    <w:rsid w:val="003E591C"/>
    <w:rsid w:val="003E6998"/>
    <w:rsid w:val="00400E06"/>
    <w:rsid w:val="00402E7F"/>
    <w:rsid w:val="00420F8B"/>
    <w:rsid w:val="00424C80"/>
    <w:rsid w:val="00431A65"/>
    <w:rsid w:val="004325CB"/>
    <w:rsid w:val="004339DA"/>
    <w:rsid w:val="00437326"/>
    <w:rsid w:val="0044503A"/>
    <w:rsid w:val="00446DE4"/>
    <w:rsid w:val="00447195"/>
    <w:rsid w:val="00447761"/>
    <w:rsid w:val="00451629"/>
    <w:rsid w:val="00451EC3"/>
    <w:rsid w:val="00452768"/>
    <w:rsid w:val="00454454"/>
    <w:rsid w:val="0045636B"/>
    <w:rsid w:val="004565E6"/>
    <w:rsid w:val="0045749E"/>
    <w:rsid w:val="00463CB9"/>
    <w:rsid w:val="004721B1"/>
    <w:rsid w:val="004722FF"/>
    <w:rsid w:val="004756E0"/>
    <w:rsid w:val="004766F2"/>
    <w:rsid w:val="004776AD"/>
    <w:rsid w:val="004859EC"/>
    <w:rsid w:val="00493CFF"/>
    <w:rsid w:val="00496A15"/>
    <w:rsid w:val="004A1AA5"/>
    <w:rsid w:val="004A76BD"/>
    <w:rsid w:val="004A7EE3"/>
    <w:rsid w:val="004B75D2"/>
    <w:rsid w:val="004D1140"/>
    <w:rsid w:val="004E01CE"/>
    <w:rsid w:val="004E25CB"/>
    <w:rsid w:val="004F15C4"/>
    <w:rsid w:val="004F55ED"/>
    <w:rsid w:val="004F6BCA"/>
    <w:rsid w:val="00505C67"/>
    <w:rsid w:val="0052176C"/>
    <w:rsid w:val="00521D8F"/>
    <w:rsid w:val="005261E5"/>
    <w:rsid w:val="005420F2"/>
    <w:rsid w:val="00542574"/>
    <w:rsid w:val="005436AB"/>
    <w:rsid w:val="005457B9"/>
    <w:rsid w:val="00546DBF"/>
    <w:rsid w:val="005512BA"/>
    <w:rsid w:val="005517EF"/>
    <w:rsid w:val="005534E1"/>
    <w:rsid w:val="00553D76"/>
    <w:rsid w:val="005551EC"/>
    <w:rsid w:val="005552B5"/>
    <w:rsid w:val="0056117B"/>
    <w:rsid w:val="005615E8"/>
    <w:rsid w:val="005620C3"/>
    <w:rsid w:val="0057084A"/>
    <w:rsid w:val="00571365"/>
    <w:rsid w:val="00574F7B"/>
    <w:rsid w:val="00592E55"/>
    <w:rsid w:val="005A22DB"/>
    <w:rsid w:val="005A288A"/>
    <w:rsid w:val="005A579B"/>
    <w:rsid w:val="005B3DB3"/>
    <w:rsid w:val="005B6E48"/>
    <w:rsid w:val="005D56FC"/>
    <w:rsid w:val="005E1712"/>
    <w:rsid w:val="005F6E73"/>
    <w:rsid w:val="00605153"/>
    <w:rsid w:val="00607C5F"/>
    <w:rsid w:val="006116A3"/>
    <w:rsid w:val="00611FC4"/>
    <w:rsid w:val="006176FB"/>
    <w:rsid w:val="00626E6C"/>
    <w:rsid w:val="0063060D"/>
    <w:rsid w:val="00640B26"/>
    <w:rsid w:val="00644301"/>
    <w:rsid w:val="006525EF"/>
    <w:rsid w:val="006619F6"/>
    <w:rsid w:val="00663367"/>
    <w:rsid w:val="00670741"/>
    <w:rsid w:val="00674A7D"/>
    <w:rsid w:val="0067630F"/>
    <w:rsid w:val="00676C10"/>
    <w:rsid w:val="006778E7"/>
    <w:rsid w:val="006808A9"/>
    <w:rsid w:val="00696BD6"/>
    <w:rsid w:val="006A18AC"/>
    <w:rsid w:val="006A6B9D"/>
    <w:rsid w:val="006A7392"/>
    <w:rsid w:val="006B3189"/>
    <w:rsid w:val="006B7D65"/>
    <w:rsid w:val="006D6DA6"/>
    <w:rsid w:val="006E564B"/>
    <w:rsid w:val="006F13F0"/>
    <w:rsid w:val="006F2EB9"/>
    <w:rsid w:val="006F5035"/>
    <w:rsid w:val="007065EB"/>
    <w:rsid w:val="00720183"/>
    <w:rsid w:val="0072612C"/>
    <w:rsid w:val="0072632A"/>
    <w:rsid w:val="00741A0B"/>
    <w:rsid w:val="0074200B"/>
    <w:rsid w:val="00754BEF"/>
    <w:rsid w:val="00757201"/>
    <w:rsid w:val="0076416B"/>
    <w:rsid w:val="007722EB"/>
    <w:rsid w:val="007953F7"/>
    <w:rsid w:val="007A3AA4"/>
    <w:rsid w:val="007A3E19"/>
    <w:rsid w:val="007A6296"/>
    <w:rsid w:val="007B481C"/>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56CD2"/>
    <w:rsid w:val="00861BC6"/>
    <w:rsid w:val="008671B9"/>
    <w:rsid w:val="00871FD5"/>
    <w:rsid w:val="008741DC"/>
    <w:rsid w:val="0087536D"/>
    <w:rsid w:val="00875FCF"/>
    <w:rsid w:val="00893CD7"/>
    <w:rsid w:val="008979B1"/>
    <w:rsid w:val="008A6B25"/>
    <w:rsid w:val="008A6C4F"/>
    <w:rsid w:val="008A7AD8"/>
    <w:rsid w:val="008B4D7D"/>
    <w:rsid w:val="008B781D"/>
    <w:rsid w:val="008C0466"/>
    <w:rsid w:val="008C1E4D"/>
    <w:rsid w:val="008D1CFB"/>
    <w:rsid w:val="008D363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56D9B"/>
    <w:rsid w:val="0096139A"/>
    <w:rsid w:val="0096330A"/>
    <w:rsid w:val="00963CBA"/>
    <w:rsid w:val="009654B7"/>
    <w:rsid w:val="00967FA4"/>
    <w:rsid w:val="00975459"/>
    <w:rsid w:val="009822C1"/>
    <w:rsid w:val="00991261"/>
    <w:rsid w:val="009A0B83"/>
    <w:rsid w:val="009B123A"/>
    <w:rsid w:val="009B3476"/>
    <w:rsid w:val="009B3800"/>
    <w:rsid w:val="009C3AC6"/>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79A4"/>
    <w:rsid w:val="00A87E95"/>
    <w:rsid w:val="00A91390"/>
    <w:rsid w:val="00A92E29"/>
    <w:rsid w:val="00AC2000"/>
    <w:rsid w:val="00AC57AF"/>
    <w:rsid w:val="00AD09E9"/>
    <w:rsid w:val="00AD104C"/>
    <w:rsid w:val="00AD3D48"/>
    <w:rsid w:val="00AD6E15"/>
    <w:rsid w:val="00AD7B29"/>
    <w:rsid w:val="00AF0576"/>
    <w:rsid w:val="00AF3829"/>
    <w:rsid w:val="00AF387A"/>
    <w:rsid w:val="00B037F0"/>
    <w:rsid w:val="00B043F7"/>
    <w:rsid w:val="00B04819"/>
    <w:rsid w:val="00B0713B"/>
    <w:rsid w:val="00B14190"/>
    <w:rsid w:val="00B2327D"/>
    <w:rsid w:val="00B2718F"/>
    <w:rsid w:val="00B30179"/>
    <w:rsid w:val="00B3317B"/>
    <w:rsid w:val="00B334DC"/>
    <w:rsid w:val="00B3631A"/>
    <w:rsid w:val="00B44A97"/>
    <w:rsid w:val="00B44CAA"/>
    <w:rsid w:val="00B53013"/>
    <w:rsid w:val="00B56317"/>
    <w:rsid w:val="00B67F5E"/>
    <w:rsid w:val="00B70ED5"/>
    <w:rsid w:val="00B73E65"/>
    <w:rsid w:val="00B81E12"/>
    <w:rsid w:val="00B842F6"/>
    <w:rsid w:val="00B87110"/>
    <w:rsid w:val="00B90627"/>
    <w:rsid w:val="00B930ED"/>
    <w:rsid w:val="00B96F48"/>
    <w:rsid w:val="00B97FA8"/>
    <w:rsid w:val="00BA6FAF"/>
    <w:rsid w:val="00BA7D66"/>
    <w:rsid w:val="00BB2720"/>
    <w:rsid w:val="00BC1385"/>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4458"/>
    <w:rsid w:val="00C67D1E"/>
    <w:rsid w:val="00C745C3"/>
    <w:rsid w:val="00C81253"/>
    <w:rsid w:val="00C82839"/>
    <w:rsid w:val="00C8450C"/>
    <w:rsid w:val="00C85F14"/>
    <w:rsid w:val="00CA27AB"/>
    <w:rsid w:val="00CA2A58"/>
    <w:rsid w:val="00CA2E07"/>
    <w:rsid w:val="00CA6DE7"/>
    <w:rsid w:val="00CB7662"/>
    <w:rsid w:val="00CC03CC"/>
    <w:rsid w:val="00CC0B55"/>
    <w:rsid w:val="00CD3D58"/>
    <w:rsid w:val="00CD6995"/>
    <w:rsid w:val="00CE4A8F"/>
    <w:rsid w:val="00CF0214"/>
    <w:rsid w:val="00CF586F"/>
    <w:rsid w:val="00CF7D43"/>
    <w:rsid w:val="00D06FA7"/>
    <w:rsid w:val="00D07CB4"/>
    <w:rsid w:val="00D11129"/>
    <w:rsid w:val="00D12DAB"/>
    <w:rsid w:val="00D174D1"/>
    <w:rsid w:val="00D2031B"/>
    <w:rsid w:val="00D22332"/>
    <w:rsid w:val="00D226FD"/>
    <w:rsid w:val="00D25FE2"/>
    <w:rsid w:val="00D312C7"/>
    <w:rsid w:val="00D4175B"/>
    <w:rsid w:val="00D43252"/>
    <w:rsid w:val="00D47642"/>
    <w:rsid w:val="00D550F9"/>
    <w:rsid w:val="00D572B0"/>
    <w:rsid w:val="00D57EDC"/>
    <w:rsid w:val="00D62E90"/>
    <w:rsid w:val="00D6573E"/>
    <w:rsid w:val="00D72210"/>
    <w:rsid w:val="00D725F7"/>
    <w:rsid w:val="00D7541C"/>
    <w:rsid w:val="00D75C61"/>
    <w:rsid w:val="00D76BE5"/>
    <w:rsid w:val="00D8128F"/>
    <w:rsid w:val="00D82670"/>
    <w:rsid w:val="00D96AE6"/>
    <w:rsid w:val="00D978C6"/>
    <w:rsid w:val="00DA2197"/>
    <w:rsid w:val="00DA67AD"/>
    <w:rsid w:val="00DB18CE"/>
    <w:rsid w:val="00DD3674"/>
    <w:rsid w:val="00DE3EC0"/>
    <w:rsid w:val="00DE4620"/>
    <w:rsid w:val="00DE7BF3"/>
    <w:rsid w:val="00DF4F89"/>
    <w:rsid w:val="00E0274B"/>
    <w:rsid w:val="00E0348D"/>
    <w:rsid w:val="00E11593"/>
    <w:rsid w:val="00E12B6B"/>
    <w:rsid w:val="00E130AB"/>
    <w:rsid w:val="00E170D4"/>
    <w:rsid w:val="00E25349"/>
    <w:rsid w:val="00E3102C"/>
    <w:rsid w:val="00E37EB2"/>
    <w:rsid w:val="00E438D9"/>
    <w:rsid w:val="00E5644E"/>
    <w:rsid w:val="00E6420C"/>
    <w:rsid w:val="00E66B4F"/>
    <w:rsid w:val="00E7260F"/>
    <w:rsid w:val="00E806EE"/>
    <w:rsid w:val="00E82A58"/>
    <w:rsid w:val="00E83FD4"/>
    <w:rsid w:val="00E86049"/>
    <w:rsid w:val="00E87FFD"/>
    <w:rsid w:val="00E95296"/>
    <w:rsid w:val="00E96630"/>
    <w:rsid w:val="00E96891"/>
    <w:rsid w:val="00EB0EF8"/>
    <w:rsid w:val="00EB0FB9"/>
    <w:rsid w:val="00EB7296"/>
    <w:rsid w:val="00EC65B4"/>
    <w:rsid w:val="00ED0835"/>
    <w:rsid w:val="00ED0CA9"/>
    <w:rsid w:val="00ED2F08"/>
    <w:rsid w:val="00ED7A2A"/>
    <w:rsid w:val="00EE41AB"/>
    <w:rsid w:val="00EE41E7"/>
    <w:rsid w:val="00EE7D5F"/>
    <w:rsid w:val="00EF1D7F"/>
    <w:rsid w:val="00EF5BDB"/>
    <w:rsid w:val="00F07FD9"/>
    <w:rsid w:val="00F217E9"/>
    <w:rsid w:val="00F21C38"/>
    <w:rsid w:val="00F236B9"/>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97C5D"/>
    <w:rsid w:val="00FA1AE7"/>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BBB4AAF4-3C6D-4833-AD13-1CA1FDF98493}"/>
</file>

<file path=customXml/itemProps3.xml><?xml version="1.0" encoding="utf-8"?>
<ds:datastoreItem xmlns:ds="http://schemas.openxmlformats.org/officeDocument/2006/customXml" ds:itemID="{DEB1F391-B378-42AF-92D1-2D8CA13E0F2B}"/>
</file>

<file path=customXml/itemProps4.xml><?xml version="1.0" encoding="utf-8"?>
<ds:datastoreItem xmlns:ds="http://schemas.openxmlformats.org/officeDocument/2006/customXml" ds:itemID="{842672AE-DBBC-4C83-B933-D4A4CAAE8ADD}"/>
</file>

<file path=docProps/app.xml><?xml version="1.0" encoding="utf-8"?>
<Properties xmlns="http://schemas.openxmlformats.org/officeDocument/2006/extended-properties" xmlns:vt="http://schemas.openxmlformats.org/officeDocument/2006/docPropsVTypes">
  <Template>A_E.dotm</Template>
  <TotalTime>34</TotalTime>
  <Pages>5</Pages>
  <Words>519</Words>
  <Characters>2968</Characters>
  <Application>Microsoft Office Word</Application>
  <DocSecurity>0</DocSecurity>
  <Lines>47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20</cp:revision>
  <cp:lastPrinted>2008-01-29T07:30:00Z</cp:lastPrinted>
  <dcterms:created xsi:type="dcterms:W3CDTF">2023-08-30T07:53:00Z</dcterms:created>
  <dcterms:modified xsi:type="dcterms:W3CDTF">2023-09-06T10:09:00Z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