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08C21CC0" w:rsidR="008A46A8" w:rsidRDefault="27BAFE62" w:rsidP="154E886A">
      <w:r>
        <w:rPr>
          <w:noProof/>
        </w:rPr>
        <w:drawing>
          <wp:inline distT="0" distB="0" distL="0" distR="0" wp14:anchorId="32F643FD" wp14:editId="154E886A">
            <wp:extent cx="2476500" cy="657225"/>
            <wp:effectExtent l="0" t="0" r="0" b="0"/>
            <wp:docPr id="181895317" name="Picture 18189531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476500" cy="657225"/>
                    </a:xfrm>
                    <a:prstGeom prst="rect">
                      <a:avLst/>
                    </a:prstGeom>
                  </pic:spPr>
                </pic:pic>
              </a:graphicData>
            </a:graphic>
          </wp:inline>
        </w:drawing>
      </w:r>
      <w:r>
        <w:br/>
      </w:r>
      <w:r w:rsidRPr="154E886A">
        <w:rPr>
          <w:rFonts w:ascii="Times New Roman" w:eastAsia="Times New Roman" w:hAnsi="Times New Roman" w:cs="Times New Roman"/>
        </w:rPr>
        <w:t>16</w:t>
      </w:r>
      <w:r w:rsidRPr="154E886A">
        <w:rPr>
          <w:rFonts w:ascii="Times New Roman" w:eastAsia="Times New Roman" w:hAnsi="Times New Roman" w:cs="Times New Roman"/>
          <w:vertAlign w:val="superscript"/>
        </w:rPr>
        <w:t>th</w:t>
      </w:r>
      <w:r w:rsidRPr="154E886A">
        <w:rPr>
          <w:rFonts w:ascii="Times New Roman" w:eastAsia="Times New Roman" w:hAnsi="Times New Roman" w:cs="Times New Roman"/>
        </w:rPr>
        <w:t xml:space="preserve"> January 2024</w:t>
      </w:r>
    </w:p>
    <w:p w14:paraId="11F27866" w14:textId="3E3ECD5A" w:rsidR="154E886A" w:rsidRDefault="154E886A" w:rsidP="154E886A">
      <w:pPr>
        <w:rPr>
          <w:rFonts w:ascii="Times New Roman" w:eastAsia="Times New Roman" w:hAnsi="Times New Roman" w:cs="Times New Roman"/>
        </w:rPr>
      </w:pPr>
    </w:p>
    <w:p w14:paraId="3B0F55FB" w14:textId="575D774E" w:rsidR="27BAFE62" w:rsidRDefault="27BAFE62" w:rsidP="154E886A">
      <w:pPr>
        <w:rPr>
          <w:rFonts w:ascii="Times New Roman" w:eastAsia="Times New Roman" w:hAnsi="Times New Roman" w:cs="Times New Roman"/>
        </w:rPr>
      </w:pPr>
      <w:r w:rsidRPr="154E886A">
        <w:rPr>
          <w:rFonts w:ascii="Times New Roman" w:eastAsia="Times New Roman" w:hAnsi="Times New Roman" w:cs="Times New Roman"/>
          <w:b/>
          <w:bCs/>
        </w:rPr>
        <w:t>TO:</w:t>
      </w:r>
      <w:r w:rsidR="04DCBE80" w:rsidRPr="154E886A">
        <w:rPr>
          <w:rFonts w:ascii="Times New Roman" w:eastAsia="Times New Roman" w:hAnsi="Times New Roman" w:cs="Times New Roman"/>
          <w:b/>
          <w:bCs/>
        </w:rPr>
        <w:t xml:space="preserve"> </w:t>
      </w:r>
      <w:r>
        <w:tab/>
      </w:r>
      <w:r w:rsidR="04DCBE80" w:rsidRPr="154E886A">
        <w:rPr>
          <w:rFonts w:ascii="Times New Roman" w:eastAsia="Times New Roman" w:hAnsi="Times New Roman" w:cs="Times New Roman"/>
        </w:rPr>
        <w:t>Mr Surya Deva,</w:t>
      </w:r>
      <w:r w:rsidRPr="154E886A">
        <w:rPr>
          <w:rFonts w:ascii="Times New Roman" w:eastAsia="Times New Roman" w:hAnsi="Times New Roman" w:cs="Times New Roman"/>
        </w:rPr>
        <w:t xml:space="preserve"> </w:t>
      </w:r>
    </w:p>
    <w:p w14:paraId="7C294C4B" w14:textId="19630289" w:rsidR="27BAFE62" w:rsidRDefault="27BAFE62" w:rsidP="154E886A">
      <w:pPr>
        <w:ind w:firstLine="720"/>
        <w:rPr>
          <w:rFonts w:ascii="Times New Roman" w:eastAsia="Times New Roman" w:hAnsi="Times New Roman" w:cs="Times New Roman"/>
        </w:rPr>
      </w:pPr>
      <w:r w:rsidRPr="154E886A">
        <w:rPr>
          <w:rFonts w:ascii="Times New Roman" w:eastAsia="Times New Roman" w:hAnsi="Times New Roman" w:cs="Times New Roman"/>
        </w:rPr>
        <w:t>The United Nations Special Rapporteur on the right to development</w:t>
      </w:r>
      <w:r w:rsidR="4ACB726B" w:rsidRPr="154E886A">
        <w:rPr>
          <w:rFonts w:ascii="Times New Roman" w:eastAsia="Times New Roman" w:hAnsi="Times New Roman" w:cs="Times New Roman"/>
        </w:rPr>
        <w:t>,</w:t>
      </w:r>
    </w:p>
    <w:p w14:paraId="062A39E4" w14:textId="667DEABF" w:rsidR="4ACB726B" w:rsidRDefault="00B470CF" w:rsidP="154E886A">
      <w:pPr>
        <w:ind w:firstLine="720"/>
        <w:rPr>
          <w:rFonts w:ascii="Times New Roman" w:eastAsia="Times New Roman" w:hAnsi="Times New Roman" w:cs="Times New Roman"/>
        </w:rPr>
      </w:pPr>
      <w:hyperlink r:id="rId8">
        <w:r w:rsidR="4ACB726B" w:rsidRPr="154E886A">
          <w:rPr>
            <w:rStyle w:val="Hyperlink"/>
            <w:rFonts w:ascii="Times New Roman" w:eastAsia="Times New Roman" w:hAnsi="Times New Roman" w:cs="Times New Roman"/>
          </w:rPr>
          <w:t>hrc-sr-development@un.org</w:t>
        </w:r>
      </w:hyperlink>
      <w:r w:rsidR="4ACB726B" w:rsidRPr="154E886A">
        <w:rPr>
          <w:rFonts w:ascii="Times New Roman" w:eastAsia="Times New Roman" w:hAnsi="Times New Roman" w:cs="Times New Roman"/>
        </w:rPr>
        <w:t xml:space="preserve"> </w:t>
      </w:r>
    </w:p>
    <w:p w14:paraId="1401DF6A" w14:textId="36126195" w:rsidR="154E886A" w:rsidRDefault="154E886A" w:rsidP="154E886A">
      <w:pPr>
        <w:ind w:firstLine="720"/>
        <w:rPr>
          <w:rFonts w:ascii="Times New Roman" w:eastAsia="Times New Roman" w:hAnsi="Times New Roman" w:cs="Times New Roman"/>
        </w:rPr>
      </w:pPr>
    </w:p>
    <w:p w14:paraId="35151D21" w14:textId="4CFB1055" w:rsidR="496407F3" w:rsidRDefault="496407F3" w:rsidP="154E886A">
      <w:pPr>
        <w:jc w:val="both"/>
        <w:rPr>
          <w:rFonts w:ascii="Times New Roman" w:eastAsia="Times New Roman" w:hAnsi="Times New Roman" w:cs="Times New Roman"/>
        </w:rPr>
      </w:pPr>
      <w:r w:rsidRPr="154E886A">
        <w:rPr>
          <w:rFonts w:ascii="Times New Roman" w:eastAsia="Times New Roman" w:hAnsi="Times New Roman" w:cs="Times New Roman"/>
          <w:b/>
          <w:bCs/>
        </w:rPr>
        <w:t>RE:</w:t>
      </w:r>
      <w:r w:rsidRPr="154E886A">
        <w:rPr>
          <w:rFonts w:ascii="Times New Roman" w:eastAsia="Times New Roman" w:hAnsi="Times New Roman" w:cs="Times New Roman"/>
        </w:rPr>
        <w:t xml:space="preserve"> </w:t>
      </w:r>
      <w:r>
        <w:tab/>
      </w:r>
      <w:r w:rsidRPr="154E886A">
        <w:rPr>
          <w:rFonts w:ascii="Times New Roman" w:eastAsia="Times New Roman" w:hAnsi="Times New Roman" w:cs="Times New Roman"/>
        </w:rPr>
        <w:t xml:space="preserve">The 2024 reports to the Human Rights Council and the General Assembly on the following </w:t>
      </w:r>
      <w:r>
        <w:tab/>
      </w:r>
      <w:r w:rsidRPr="154E886A">
        <w:rPr>
          <w:rFonts w:ascii="Times New Roman" w:eastAsia="Times New Roman" w:hAnsi="Times New Roman" w:cs="Times New Roman"/>
        </w:rPr>
        <w:t xml:space="preserve">themes: (a) Climate justice: Loss and damage; and (b) The right to development of children </w:t>
      </w:r>
      <w:r>
        <w:tab/>
      </w:r>
      <w:r w:rsidRPr="154E886A">
        <w:rPr>
          <w:rFonts w:ascii="Times New Roman" w:eastAsia="Times New Roman" w:hAnsi="Times New Roman" w:cs="Times New Roman"/>
        </w:rPr>
        <w:t xml:space="preserve">and future generations. </w:t>
      </w:r>
    </w:p>
    <w:p w14:paraId="4A4FD0CD" w14:textId="3965B9EC" w:rsidR="154E886A" w:rsidRDefault="154E886A" w:rsidP="154E886A">
      <w:pPr>
        <w:jc w:val="both"/>
        <w:rPr>
          <w:rFonts w:ascii="Times New Roman" w:eastAsia="Times New Roman" w:hAnsi="Times New Roman" w:cs="Times New Roman"/>
        </w:rPr>
      </w:pPr>
    </w:p>
    <w:p w14:paraId="554AF404" w14:textId="71DD83B6" w:rsidR="154E886A" w:rsidRDefault="154E886A" w:rsidP="154E886A">
      <w:pPr>
        <w:jc w:val="both"/>
        <w:rPr>
          <w:rFonts w:ascii="Times New Roman" w:eastAsia="Times New Roman" w:hAnsi="Times New Roman" w:cs="Times New Roman"/>
        </w:rPr>
      </w:pPr>
    </w:p>
    <w:p w14:paraId="055AFE18" w14:textId="7B0E8424" w:rsidR="1D449A32" w:rsidRDefault="1D449A32" w:rsidP="154E886A">
      <w:pPr>
        <w:jc w:val="both"/>
        <w:rPr>
          <w:rFonts w:ascii="Times New Roman" w:eastAsia="Times New Roman" w:hAnsi="Times New Roman" w:cs="Times New Roman"/>
          <w:b/>
          <w:bCs/>
        </w:rPr>
      </w:pPr>
      <w:r w:rsidRPr="154E886A">
        <w:rPr>
          <w:rFonts w:ascii="Times New Roman" w:eastAsia="Times New Roman" w:hAnsi="Times New Roman" w:cs="Times New Roman"/>
          <w:b/>
          <w:bCs/>
        </w:rPr>
        <w:t xml:space="preserve">What does the right to development mean for children in line with the relevant policy frameworks and normative instruments? What about the right to development of future generations?  </w:t>
      </w:r>
    </w:p>
    <w:p w14:paraId="13CFB0A7" w14:textId="0027A499" w:rsidR="00170670" w:rsidRDefault="2916E0BE" w:rsidP="00170670">
      <w:pPr>
        <w:pStyle w:val="ListParagraph"/>
        <w:numPr>
          <w:ilvl w:val="0"/>
          <w:numId w:val="1"/>
        </w:numPr>
        <w:jc w:val="both"/>
        <w:rPr>
          <w:rFonts w:ascii="Times New Roman" w:eastAsia="Times New Roman" w:hAnsi="Times New Roman" w:cs="Times New Roman"/>
          <w:lang w:val="en-ZA"/>
        </w:rPr>
      </w:pPr>
      <w:r w:rsidRPr="2916E0BE">
        <w:rPr>
          <w:rFonts w:ascii="Times New Roman" w:eastAsia="Times New Roman" w:hAnsi="Times New Roman" w:cs="Times New Roman"/>
          <w:lang w:val="en-ZA"/>
        </w:rPr>
        <w:t>According to article 1.1. of the Declaration on the Right to Development, the right to development is an inalienable human right by virtue of which every human person and all peoples (including children) are entitled to participate in, contribute to, and enjoy economic, social, cultural, and political rights. This includes, subject to the relevant provisions of both International Covenants on Human Rights, the exercise of their inalienable right to full sovereignty over all their natural wealth and resources in the development process, wherein all human rights and fundamental freedoms can be fully realized. The right to development for children and future generations therefore necessitates active, free, and meaningful participation, demanding comprehensive and human-centred development policy, participatory development processes, social justice, and equity. The right to development thereby strengthens the basis for pro-poor growth, with due attention to the rights of the most marginalized such as youth and future generations. By acknowledging these principles, the right to development establishes a foundation for a more inclusive and equitable global development paradigm, one that is inclusive of development that considers implications to future generations in an ever-changing world; particularly one impacted by climate change.</w:t>
      </w:r>
    </w:p>
    <w:p w14:paraId="6FB0F326" w14:textId="77777777" w:rsidR="009D5855" w:rsidRDefault="009D5855" w:rsidP="5134B0A0">
      <w:pPr>
        <w:pStyle w:val="ListParagraph"/>
        <w:jc w:val="both"/>
        <w:rPr>
          <w:rFonts w:ascii="Times New Roman" w:eastAsia="Times New Roman" w:hAnsi="Times New Roman" w:cs="Times New Roman"/>
          <w:lang w:val="en-ZA"/>
        </w:rPr>
      </w:pPr>
    </w:p>
    <w:p w14:paraId="20A3A793" w14:textId="2BC26622" w:rsidR="00C67CAE" w:rsidRPr="00170670" w:rsidRDefault="007A5650" w:rsidP="00170670">
      <w:pPr>
        <w:pStyle w:val="ListParagraph"/>
        <w:numPr>
          <w:ilvl w:val="0"/>
          <w:numId w:val="1"/>
        </w:numPr>
        <w:jc w:val="both"/>
        <w:rPr>
          <w:rFonts w:ascii="Times New Roman" w:eastAsia="Times New Roman" w:hAnsi="Times New Roman" w:cs="Times New Roman"/>
          <w:lang w:val="en-ZA"/>
        </w:rPr>
      </w:pPr>
      <w:r w:rsidRPr="007A5650">
        <w:rPr>
          <w:rFonts w:ascii="Times New Roman" w:eastAsia="Times New Roman" w:hAnsi="Times New Roman" w:cs="Times New Roman"/>
          <w:lang w:val="en-ZA"/>
        </w:rPr>
        <w:t xml:space="preserve">Contemporary conceptions of development, such as those found in the Rio Declaration on Environment and Development and moreover, in the 2030 Agenda for Sustainable Development, explicitly include the protection of the environment as a necessary condition for </w:t>
      </w:r>
      <w:r w:rsidR="00E3482D" w:rsidRPr="007A5650">
        <w:rPr>
          <w:rFonts w:ascii="Times New Roman" w:eastAsia="Times New Roman" w:hAnsi="Times New Roman" w:cs="Times New Roman"/>
          <w:lang w:val="en-ZA"/>
        </w:rPr>
        <w:t>development.</w:t>
      </w:r>
      <w:r w:rsidR="00E3482D">
        <w:rPr>
          <w:rFonts w:ascii="Times New Roman" w:eastAsia="Times New Roman" w:hAnsi="Times New Roman" w:cs="Times New Roman"/>
          <w:lang w:val="en-ZA"/>
        </w:rPr>
        <w:t xml:space="preserve"> This link is also recognized </w:t>
      </w:r>
      <w:r w:rsidR="004A6AA9" w:rsidRPr="004A6AA9">
        <w:rPr>
          <w:rFonts w:ascii="Times New Roman" w:eastAsia="Times New Roman" w:hAnsi="Times New Roman" w:cs="Times New Roman"/>
          <w:lang w:val="en-ZA"/>
        </w:rPr>
        <w:t>by the </w:t>
      </w:r>
      <w:ins w:id="0" w:author="Allan Basajjasubi" w:date="2024-02-19T16:11:00Z">
        <w:r w:rsidRPr="054A5243">
          <w:rPr>
            <w:rFonts w:ascii="Times New Roman" w:eastAsia="Times New Roman" w:hAnsi="Times New Roman" w:cs="Times New Roman"/>
            <w:lang w:val="en-ZA"/>
          </w:rPr>
          <w:fldChar w:fldCharType="begin"/>
        </w:r>
        <w:r w:rsidRPr="054A5243">
          <w:rPr>
            <w:rFonts w:ascii="Times New Roman" w:eastAsia="Times New Roman" w:hAnsi="Times New Roman" w:cs="Times New Roman"/>
            <w:lang w:val="en-ZA"/>
          </w:rPr>
          <w:instrText>HYPERLINK "https://www.ohchr.org/Documents/Issues/Environment/SREnvironment/FrameworkPrinciplesUserFriendlyVersion.pdf"</w:instrText>
        </w:r>
        <w:r w:rsidRPr="054A5243">
          <w:rPr>
            <w:rFonts w:ascii="Times New Roman" w:eastAsia="Times New Roman" w:hAnsi="Times New Roman" w:cs="Times New Roman"/>
            <w:lang w:val="en-ZA"/>
          </w:rPr>
        </w:r>
        <w:r w:rsidRPr="054A5243">
          <w:rPr>
            <w:rFonts w:ascii="Times New Roman" w:eastAsia="Times New Roman" w:hAnsi="Times New Roman" w:cs="Times New Roman"/>
            <w:lang w:val="en-ZA"/>
          </w:rPr>
          <w:fldChar w:fldCharType="separate"/>
        </w:r>
      </w:ins>
      <w:r w:rsidR="004A6AA9" w:rsidRPr="004A6AA9">
        <w:rPr>
          <w:rStyle w:val="Hyperlink"/>
          <w:rFonts w:ascii="Times New Roman" w:eastAsia="Times New Roman" w:hAnsi="Times New Roman" w:cs="Times New Roman"/>
          <w:b/>
          <w:bCs/>
          <w:lang w:val="en-ZA"/>
        </w:rPr>
        <w:t>Framework Principles On Human Rights And The Environment</w:t>
      </w:r>
      <w:ins w:id="1" w:author="Allan Basajjasubi" w:date="2024-02-19T16:11:00Z">
        <w:r w:rsidRPr="054A5243">
          <w:rPr>
            <w:rFonts w:ascii="Times New Roman" w:eastAsia="Times New Roman" w:hAnsi="Times New Roman" w:cs="Times New Roman"/>
            <w:lang w:val="en-ZA"/>
          </w:rPr>
          <w:fldChar w:fldCharType="end"/>
        </w:r>
      </w:ins>
      <w:ins w:id="2" w:author="Allan Basajjasubi" w:date="2024-02-19T16:12:00Z">
        <w:r w:rsidR="00EC089C">
          <w:rPr>
            <w:rStyle w:val="FootnoteReference"/>
            <w:rFonts w:ascii="Times New Roman" w:eastAsia="Times New Roman" w:hAnsi="Times New Roman" w:cs="Times New Roman"/>
            <w:lang w:val="en-ZA"/>
          </w:rPr>
          <w:footnoteReference w:id="2"/>
        </w:r>
      </w:ins>
      <w:r w:rsidR="004A6AA9" w:rsidRPr="004A6AA9">
        <w:rPr>
          <w:rFonts w:ascii="Times New Roman" w:eastAsia="Times New Roman" w:hAnsi="Times New Roman" w:cs="Times New Roman"/>
          <w:lang w:val="en-ZA"/>
        </w:rPr>
        <w:t>, which affirm that ‘A safe, clean, healthy, and sustainable environment is necessary for the full enjoyment of human rights, including the rights to life, to the highest attainable standard of physical and mental health, to an adequate standard of living, to adequate food, to safe drinking water and sanitation, to housing, to participation in cultural life </w:t>
      </w:r>
      <w:r w:rsidR="004A6AA9" w:rsidRPr="004A6AA9">
        <w:rPr>
          <w:rFonts w:ascii="Times New Roman" w:eastAsia="Times New Roman" w:hAnsi="Times New Roman" w:cs="Times New Roman"/>
          <w:b/>
          <w:bCs/>
          <w:lang w:val="en-ZA"/>
        </w:rPr>
        <w:t>and to development</w:t>
      </w:r>
      <w:r w:rsidR="004A6AA9" w:rsidRPr="004A6AA9">
        <w:rPr>
          <w:rFonts w:ascii="Times New Roman" w:eastAsia="Times New Roman" w:hAnsi="Times New Roman" w:cs="Times New Roman"/>
          <w:lang w:val="en-ZA"/>
        </w:rPr>
        <w:t>, as well as the right to a healthy environment itself</w:t>
      </w:r>
      <w:r w:rsidR="004A6AA9">
        <w:rPr>
          <w:rFonts w:ascii="Times New Roman" w:eastAsia="Times New Roman" w:hAnsi="Times New Roman" w:cs="Times New Roman"/>
          <w:lang w:val="en-ZA"/>
        </w:rPr>
        <w:t xml:space="preserve">. This therefore </w:t>
      </w:r>
      <w:r w:rsidR="004A6AA9">
        <w:rPr>
          <w:rFonts w:ascii="Times New Roman" w:eastAsia="Times New Roman" w:hAnsi="Times New Roman" w:cs="Times New Roman"/>
          <w:lang w:val="en-ZA"/>
        </w:rPr>
        <w:lastRenderedPageBreak/>
        <w:t>also reinforce</w:t>
      </w:r>
      <w:r w:rsidR="00412E91">
        <w:rPr>
          <w:rFonts w:ascii="Times New Roman" w:eastAsia="Times New Roman" w:hAnsi="Times New Roman" w:cs="Times New Roman"/>
          <w:lang w:val="en-ZA"/>
        </w:rPr>
        <w:t xml:space="preserve">s what could be considered as permissible development, having regard to </w:t>
      </w:r>
      <w:r w:rsidR="00EC089C">
        <w:rPr>
          <w:rFonts w:ascii="Times New Roman" w:eastAsia="Times New Roman" w:hAnsi="Times New Roman" w:cs="Times New Roman"/>
          <w:lang w:val="en-ZA"/>
        </w:rPr>
        <w:t>implications of development on the protection of the environment for future generations.</w:t>
      </w:r>
    </w:p>
    <w:p w14:paraId="2C780038" w14:textId="24FFAA0B" w:rsidR="1D449A32" w:rsidRDefault="054A5243" w:rsidP="054A5243">
      <w:pPr>
        <w:jc w:val="both"/>
        <w:rPr>
          <w:rFonts w:ascii="Times New Roman" w:eastAsia="Times New Roman" w:hAnsi="Times New Roman" w:cs="Times New Roman"/>
          <w:b/>
          <w:bCs/>
        </w:rPr>
      </w:pPr>
      <w:r w:rsidRPr="054A5243">
        <w:rPr>
          <w:rFonts w:ascii="Times New Roman" w:eastAsia="Times New Roman" w:hAnsi="Times New Roman" w:cs="Times New Roman"/>
          <w:b/>
          <w:bCs/>
        </w:rPr>
        <w:t xml:space="preserve">How are the human rights of children and future generations impacted by development-related decisions (e.g., related to economic development or new technologies) made by the present adult generation? Please provide examples from your country or area of work. </w:t>
      </w:r>
    </w:p>
    <w:p w14:paraId="0177A14A" w14:textId="33286BAD" w:rsidR="1D449A32" w:rsidRPr="00B16348" w:rsidRDefault="007C122C" w:rsidP="00200DF9">
      <w:pPr>
        <w:pStyle w:val="ListParagraph"/>
        <w:numPr>
          <w:ilvl w:val="0"/>
          <w:numId w:val="2"/>
        </w:numPr>
        <w:jc w:val="both"/>
        <w:rPr>
          <w:rFonts w:ascii="Times New Roman" w:eastAsia="Times New Roman" w:hAnsi="Times New Roman" w:cs="Times New Roman"/>
          <w:lang w:val="en-ZA"/>
        </w:rPr>
      </w:pPr>
      <w:r w:rsidRPr="007C122C">
        <w:rPr>
          <w:rFonts w:ascii="Times New Roman" w:eastAsia="Times New Roman" w:hAnsi="Times New Roman" w:cs="Times New Roman"/>
          <w:lang w:val="en-ZA"/>
        </w:rPr>
        <w:t>Children are considered one of the groups most vulnerable to the negative impacts of climate change.</w:t>
      </w:r>
      <w:bookmarkStart w:id="4" w:name="top_fn10"/>
      <w:bookmarkEnd w:id="4"/>
      <w:r w:rsidR="00CC54EA" w:rsidRPr="007C122C">
        <w:rPr>
          <w:rFonts w:ascii="Times New Roman" w:eastAsia="Times New Roman" w:hAnsi="Times New Roman" w:cs="Times New Roman"/>
          <w:lang w:val="en-ZA"/>
        </w:rPr>
        <w:t xml:space="preserve"> </w:t>
      </w:r>
      <w:r w:rsidRPr="007C122C">
        <w:rPr>
          <w:rFonts w:ascii="Times New Roman" w:eastAsia="Times New Roman" w:hAnsi="Times New Roman" w:cs="Times New Roman"/>
          <w:lang w:val="en-ZA"/>
        </w:rPr>
        <w:t>They bear the brunt of the impact of anthropogenic GHG emissions, and pollution of air, water and land linked to industry activities.</w:t>
      </w:r>
      <w:bookmarkStart w:id="5" w:name="top_fn11"/>
      <w:bookmarkEnd w:id="5"/>
      <w:r w:rsidRPr="007C122C">
        <w:rPr>
          <w:rFonts w:ascii="Times New Roman" w:eastAsia="Times New Roman" w:hAnsi="Times New Roman" w:cs="Times New Roman"/>
          <w:lang w:val="en-ZA"/>
        </w:rPr>
        <w:t xml:space="preserve"> Climate change can have a range of impacts on a child's well-being, including through impacts on their mental and physical health. </w:t>
      </w:r>
      <w:r>
        <w:rPr>
          <w:rFonts w:ascii="Times New Roman" w:eastAsia="Times New Roman" w:hAnsi="Times New Roman" w:cs="Times New Roman"/>
          <w:lang w:val="en-ZA"/>
        </w:rPr>
        <w:t>T</w:t>
      </w:r>
      <w:r w:rsidRPr="007C122C">
        <w:rPr>
          <w:rFonts w:ascii="Times New Roman" w:eastAsia="Times New Roman" w:hAnsi="Times New Roman" w:cs="Times New Roman"/>
          <w:lang w:val="en-ZA"/>
        </w:rPr>
        <w:t xml:space="preserve">he immediate impacts of climate change include physical injuries caused by floods, heat waves, respiratory diseases and </w:t>
      </w:r>
      <w:r w:rsidR="00A41E45">
        <w:rPr>
          <w:rFonts w:ascii="Times New Roman" w:eastAsia="Times New Roman" w:hAnsi="Times New Roman" w:cs="Times New Roman"/>
          <w:lang w:val="en-ZA"/>
        </w:rPr>
        <w:t xml:space="preserve">mental </w:t>
      </w:r>
      <w:r w:rsidRPr="007C122C">
        <w:rPr>
          <w:rFonts w:ascii="Times New Roman" w:eastAsia="Times New Roman" w:hAnsi="Times New Roman" w:cs="Times New Roman"/>
          <w:lang w:val="en-ZA"/>
        </w:rPr>
        <w:t>trauma</w:t>
      </w:r>
      <w:r w:rsidR="00A41E45">
        <w:rPr>
          <w:rFonts w:ascii="Times New Roman" w:eastAsia="Times New Roman" w:hAnsi="Times New Roman" w:cs="Times New Roman"/>
          <w:lang w:val="en-ZA"/>
        </w:rPr>
        <w:t>.</w:t>
      </w:r>
      <w:r w:rsidR="00505239">
        <w:rPr>
          <w:rFonts w:ascii="Times New Roman" w:eastAsia="Times New Roman" w:hAnsi="Times New Roman" w:cs="Times New Roman"/>
          <w:lang w:val="en-ZA"/>
        </w:rPr>
        <w:t xml:space="preserve"> Some examples include:</w:t>
      </w:r>
    </w:p>
    <w:p w14:paraId="52CAFA46" w14:textId="77777777" w:rsidR="00B16348" w:rsidRDefault="00B16348" w:rsidP="2916E0BE">
      <w:pPr>
        <w:pStyle w:val="ListParagraph"/>
        <w:ind w:left="420"/>
        <w:jc w:val="both"/>
      </w:pPr>
    </w:p>
    <w:p w14:paraId="05DDCAFC" w14:textId="76878017" w:rsidR="154E886A" w:rsidRDefault="0015282C" w:rsidP="00B16348">
      <w:pPr>
        <w:pStyle w:val="ListParagraph"/>
        <w:numPr>
          <w:ilvl w:val="1"/>
          <w:numId w:val="2"/>
        </w:numPr>
        <w:jc w:val="both"/>
        <w:rPr>
          <w:rFonts w:ascii="Times New Roman" w:eastAsia="Times New Roman" w:hAnsi="Times New Roman" w:cs="Times New Roman"/>
        </w:rPr>
      </w:pPr>
      <w:r w:rsidRPr="0015282C">
        <w:rPr>
          <w:rFonts w:ascii="Times New Roman" w:eastAsia="Times New Roman" w:hAnsi="Times New Roman" w:cs="Times New Roman"/>
        </w:rPr>
        <w:t>South Africa’s air pollution hotspots – where air quality does not meet (already inadequate) national air quality standards – include the Mpumalanga Highveld, the Vaal Triangle and the Limpopo Waterberg and Bojanala</w:t>
      </w:r>
      <w:r>
        <w:rPr>
          <w:rFonts w:ascii="Times New Roman" w:eastAsia="Times New Roman" w:hAnsi="Times New Roman" w:cs="Times New Roman"/>
        </w:rPr>
        <w:t xml:space="preserve">. </w:t>
      </w:r>
      <w:r w:rsidR="3F23BE79" w:rsidRPr="3F23BE79">
        <w:rPr>
          <w:rFonts w:ascii="Times New Roman" w:eastAsia="Times New Roman" w:hAnsi="Times New Roman" w:cs="Times New Roman"/>
        </w:rPr>
        <w:t xml:space="preserve">The state-owned energy provider </w:t>
      </w:r>
      <w:r w:rsidRPr="0015282C">
        <w:rPr>
          <w:rFonts w:ascii="Times New Roman" w:eastAsia="Times New Roman" w:hAnsi="Times New Roman" w:cs="Times New Roman"/>
        </w:rPr>
        <w:t xml:space="preserve">Eskom’s fleet of coal power stations – of which 12 are located in the Mpumalanga Highveld and two in the Limpopo Waterberg – is responsible for most of the air pollution; these power stations </w:t>
      </w:r>
      <w:r w:rsidR="00E431DC">
        <w:rPr>
          <w:rFonts w:ascii="Times New Roman" w:eastAsia="Times New Roman" w:hAnsi="Times New Roman" w:cs="Times New Roman"/>
        </w:rPr>
        <w:t>are</w:t>
      </w:r>
      <w:r w:rsidR="00EC7556">
        <w:rPr>
          <w:rFonts w:ascii="Times New Roman" w:eastAsia="Times New Roman" w:hAnsi="Times New Roman" w:cs="Times New Roman"/>
        </w:rPr>
        <w:t xml:space="preserve"> po</w:t>
      </w:r>
      <w:r w:rsidR="00E431DC">
        <w:rPr>
          <w:rFonts w:ascii="Times New Roman" w:eastAsia="Times New Roman" w:hAnsi="Times New Roman" w:cs="Times New Roman"/>
        </w:rPr>
        <w:t>i</w:t>
      </w:r>
      <w:r w:rsidR="00EC7556">
        <w:rPr>
          <w:rFonts w:ascii="Times New Roman" w:eastAsia="Times New Roman" w:hAnsi="Times New Roman" w:cs="Times New Roman"/>
        </w:rPr>
        <w:t>sed to</w:t>
      </w:r>
      <w:r w:rsidR="00E431DC">
        <w:rPr>
          <w:rFonts w:ascii="Times New Roman" w:eastAsia="Times New Roman" w:hAnsi="Times New Roman" w:cs="Times New Roman"/>
        </w:rPr>
        <w:t xml:space="preserve"> continue operating beyond the 2030 decommissioning plan developed by South Africa</w:t>
      </w:r>
      <w:r w:rsidRPr="0015282C">
        <w:rPr>
          <w:rFonts w:ascii="Times New Roman" w:eastAsia="Times New Roman" w:hAnsi="Times New Roman" w:cs="Times New Roman"/>
        </w:rPr>
        <w:t>.</w:t>
      </w:r>
      <w:r w:rsidR="006D3A6B" w:rsidRPr="006D3A6B">
        <w:rPr>
          <w:rFonts w:ascii="Georgia" w:hAnsi="Georgia"/>
          <w:color w:val="000000"/>
          <w:sz w:val="27"/>
          <w:szCs w:val="27"/>
          <w:shd w:val="clear" w:color="auto" w:fill="FFFFFF"/>
        </w:rPr>
        <w:t xml:space="preserve"> </w:t>
      </w:r>
      <w:r w:rsidR="006D3A6B" w:rsidRPr="006D3A6B">
        <w:rPr>
          <w:rFonts w:ascii="Times New Roman" w:eastAsia="Times New Roman" w:hAnsi="Times New Roman" w:cs="Times New Roman"/>
        </w:rPr>
        <w:t>A </w:t>
      </w:r>
      <w:ins w:id="6" w:author="Allan Basajjasubi" w:date="2024-02-19T16:46:00Z">
        <w:r w:rsidRPr="054A5243">
          <w:rPr>
            <w:rFonts w:ascii="Times New Roman" w:eastAsia="Times New Roman" w:hAnsi="Times New Roman" w:cs="Times New Roman"/>
          </w:rPr>
          <w:fldChar w:fldCharType="begin"/>
        </w:r>
        <w:r w:rsidRPr="054A5243">
          <w:rPr>
            <w:rFonts w:ascii="Times New Roman" w:eastAsia="Times New Roman" w:hAnsi="Times New Roman" w:cs="Times New Roman"/>
          </w:rPr>
          <w:instrText>HYPERLINK "https://cer.org.za/wp-content/uploads/2017/04/Annexure-Health-impacts-of-coal-fired-generation-in-South-Africa-310317.pdf"</w:instrText>
        </w:r>
        <w:r w:rsidRPr="054A5243">
          <w:rPr>
            <w:rFonts w:ascii="Times New Roman" w:eastAsia="Times New Roman" w:hAnsi="Times New Roman" w:cs="Times New Roman"/>
          </w:rPr>
        </w:r>
        <w:r w:rsidRPr="054A5243">
          <w:rPr>
            <w:rFonts w:ascii="Times New Roman" w:eastAsia="Times New Roman" w:hAnsi="Times New Roman" w:cs="Times New Roman"/>
          </w:rPr>
          <w:fldChar w:fldCharType="separate"/>
        </w:r>
      </w:ins>
      <w:r w:rsidR="006D3A6B" w:rsidRPr="006D3A6B">
        <w:rPr>
          <w:rStyle w:val="Hyperlink"/>
          <w:rFonts w:ascii="Times New Roman" w:eastAsia="Times New Roman" w:hAnsi="Times New Roman" w:cs="Times New Roman"/>
        </w:rPr>
        <w:t>2017 study</w:t>
      </w:r>
      <w:ins w:id="7" w:author="Allan Basajjasubi" w:date="2024-02-19T16:46:00Z">
        <w:r w:rsidRPr="054A5243">
          <w:rPr>
            <w:rFonts w:ascii="Times New Roman" w:eastAsia="Times New Roman" w:hAnsi="Times New Roman" w:cs="Times New Roman"/>
          </w:rPr>
          <w:fldChar w:fldCharType="end"/>
        </w:r>
      </w:ins>
      <w:r w:rsidR="006D3A6B" w:rsidRPr="006D3A6B">
        <w:rPr>
          <w:rFonts w:ascii="Times New Roman" w:eastAsia="Times New Roman" w:hAnsi="Times New Roman" w:cs="Times New Roman"/>
        </w:rPr>
        <w:t> by UK-based air quality and health expert Mike Holland, who visited the South African coal belt, found that air pollution from coal-fired power stations killed more than 2,200 South Africans every year, and caused thousands of cases of bronchitis and asthma in adults and children annually</w:t>
      </w:r>
      <w:r w:rsidR="006D3A6B">
        <w:rPr>
          <w:rFonts w:ascii="Times New Roman" w:eastAsia="Times New Roman" w:hAnsi="Times New Roman" w:cs="Times New Roman"/>
        </w:rPr>
        <w:t>.</w:t>
      </w:r>
      <w:ins w:id="8" w:author="Allan Basajjasubi" w:date="2024-02-19T16:46:00Z">
        <w:r w:rsidR="006D3A6B">
          <w:rPr>
            <w:rStyle w:val="FootnoteReference"/>
            <w:rFonts w:ascii="Times New Roman" w:eastAsia="Times New Roman" w:hAnsi="Times New Roman" w:cs="Times New Roman"/>
          </w:rPr>
          <w:footnoteReference w:id="3"/>
        </w:r>
      </w:ins>
      <w:r w:rsidR="007D7CB3" w:rsidRPr="007D7CB3">
        <w:rPr>
          <w:rFonts w:ascii="Georgia" w:hAnsi="Georgia"/>
          <w:color w:val="000000"/>
          <w:sz w:val="27"/>
          <w:szCs w:val="27"/>
          <w:shd w:val="clear" w:color="auto" w:fill="FFFFFF"/>
        </w:rPr>
        <w:t xml:space="preserve"> </w:t>
      </w:r>
      <w:r w:rsidR="007D7CB3" w:rsidRPr="007D7CB3">
        <w:rPr>
          <w:rFonts w:ascii="Times New Roman" w:eastAsia="Times New Roman" w:hAnsi="Times New Roman" w:cs="Times New Roman"/>
        </w:rPr>
        <w:t>Other projected health impacts include 52,000 asthma emergency room visits, 9,300 new cases of asthma in children, 22,000 preterm births, 13 million days of work absence, and 18,000 years lived with disabilities</w:t>
      </w:r>
      <w:r w:rsidR="007D7CB3">
        <w:rPr>
          <w:rFonts w:ascii="Times New Roman" w:eastAsia="Times New Roman" w:hAnsi="Times New Roman" w:cs="Times New Roman"/>
        </w:rPr>
        <w:t>.</w:t>
      </w:r>
    </w:p>
    <w:p w14:paraId="258EB5F0" w14:textId="77777777" w:rsidR="00FE50BB" w:rsidRDefault="00FE50BB" w:rsidP="01AFD045">
      <w:pPr>
        <w:pStyle w:val="ListParagraph"/>
        <w:ind w:left="420"/>
        <w:jc w:val="both"/>
        <w:rPr>
          <w:rFonts w:ascii="Times New Roman" w:eastAsia="Times New Roman" w:hAnsi="Times New Roman" w:cs="Times New Roman"/>
        </w:rPr>
      </w:pPr>
    </w:p>
    <w:p w14:paraId="56C59884" w14:textId="10CD8F81" w:rsidR="00EF56A5" w:rsidRPr="00E72609" w:rsidRDefault="2916E0BE" w:rsidP="00E72609">
      <w:pPr>
        <w:pStyle w:val="ListParagraph"/>
        <w:numPr>
          <w:ilvl w:val="1"/>
          <w:numId w:val="2"/>
        </w:numPr>
        <w:jc w:val="both"/>
        <w:rPr>
          <w:rFonts w:ascii="Times New Roman" w:eastAsia="Times New Roman" w:hAnsi="Times New Roman" w:cs="Times New Roman"/>
        </w:rPr>
      </w:pPr>
      <w:r w:rsidRPr="2916E0BE">
        <w:rPr>
          <w:rFonts w:ascii="Times New Roman" w:eastAsia="Times New Roman" w:hAnsi="Times New Roman" w:cs="Times New Roman"/>
        </w:rPr>
        <w:t>There are only two ways to reduce air pollution impacts exacerbated by use of coal fired power stations for electricity generation. Either capture emissions by installing and maintaining pollution abatement equipment; or reduce pollution by lowering coal plant utilisation or shutting down the noncompliant coal plants. Regarding capturing emissions, Eskom has said for years it cannot afford the cost of retrofitting noncompliant coal plants. It often cites figures of R300bn. If accurate, given Eskom’s financial position it is fair to say the utility cannot afford this.</w:t>
      </w:r>
      <w:r w:rsidRPr="2916E0BE">
        <w:rPr>
          <w:rFonts w:ascii="Lora" w:hAnsi="Lora"/>
          <w:color w:val="252524"/>
          <w:sz w:val="25"/>
          <w:szCs w:val="25"/>
        </w:rPr>
        <w:t xml:space="preserve"> </w:t>
      </w:r>
      <w:r w:rsidRPr="2916E0BE">
        <w:rPr>
          <w:rFonts w:ascii="Times New Roman" w:eastAsia="Times New Roman" w:hAnsi="Times New Roman" w:cs="Times New Roman"/>
        </w:rPr>
        <w:t>Regarding reducing pollution, the only way to limit further load-shedding (a state-led activity that shuts down segments of the national grid to account for a deficit in domestic energy supply; loadshedding has been common practice since 2007) while reducing pollution is to add as much new generation as quickly as possible — and solar PV and wind (with storage) is the quickest, cheapest way of doing it.</w:t>
      </w:r>
    </w:p>
    <w:p w14:paraId="25A6F879" w14:textId="59FA6D54" w:rsidR="007D7CB3" w:rsidRPr="0015282C" w:rsidRDefault="007D7CB3" w:rsidP="2916E0BE">
      <w:pPr>
        <w:pStyle w:val="ListParagraph"/>
        <w:ind w:left="420"/>
        <w:jc w:val="both"/>
        <w:rPr>
          <w:rFonts w:ascii="Times New Roman" w:eastAsia="Times New Roman" w:hAnsi="Times New Roman" w:cs="Times New Roman"/>
        </w:rPr>
      </w:pPr>
    </w:p>
    <w:p w14:paraId="55560475" w14:textId="31CD4B8A" w:rsidR="1D449A32" w:rsidRDefault="1D449A32" w:rsidP="154E886A">
      <w:pPr>
        <w:jc w:val="both"/>
        <w:rPr>
          <w:rFonts w:ascii="Times New Roman" w:eastAsia="Times New Roman" w:hAnsi="Times New Roman" w:cs="Times New Roman"/>
          <w:b/>
          <w:bCs/>
        </w:rPr>
      </w:pPr>
      <w:r w:rsidRPr="154E886A">
        <w:rPr>
          <w:rFonts w:ascii="Times New Roman" w:eastAsia="Times New Roman" w:hAnsi="Times New Roman" w:cs="Times New Roman"/>
          <w:b/>
          <w:bCs/>
        </w:rPr>
        <w:t xml:space="preserve">How to ensure a meaningful participation of children and future generations in development-related decisions at all levels (e.g., in policy formulation or impact assessment)? Are there any existing good practices or models?  </w:t>
      </w:r>
    </w:p>
    <w:p w14:paraId="3AB6CE60" w14:textId="7D046938" w:rsidR="1D449A32" w:rsidRDefault="00F660FD" w:rsidP="5674080F">
      <w:pPr>
        <w:pStyle w:val="ListParagraph"/>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Meaningful participation means that </w:t>
      </w:r>
      <w:r w:rsidR="00AD7F03">
        <w:rPr>
          <w:rFonts w:ascii="Times New Roman" w:eastAsia="Times New Roman" w:hAnsi="Times New Roman" w:cs="Times New Roman"/>
        </w:rPr>
        <w:t>children are provided with information and the opportunity to express their views, influence the decision making</w:t>
      </w:r>
      <w:r w:rsidR="6DEB69E8" w:rsidRPr="6DEB69E8">
        <w:rPr>
          <w:rFonts w:ascii="Times New Roman" w:eastAsia="Times New Roman" w:hAnsi="Times New Roman" w:cs="Times New Roman"/>
        </w:rPr>
        <w:t>,</w:t>
      </w:r>
      <w:r w:rsidR="00AD7F03">
        <w:rPr>
          <w:rFonts w:ascii="Times New Roman" w:eastAsia="Times New Roman" w:hAnsi="Times New Roman" w:cs="Times New Roman"/>
        </w:rPr>
        <w:t xml:space="preserve"> and achieve change at different levels in matters that concern them.</w:t>
      </w:r>
      <w:r w:rsidR="004036DE">
        <w:rPr>
          <w:rFonts w:ascii="Times New Roman" w:eastAsia="Times New Roman" w:hAnsi="Times New Roman" w:cs="Times New Roman"/>
        </w:rPr>
        <w:t xml:space="preserve"> </w:t>
      </w:r>
      <w:r w:rsidR="00ED45FA" w:rsidRPr="00ED45FA">
        <w:rPr>
          <w:rFonts w:ascii="Times New Roman" w:eastAsia="Times New Roman" w:hAnsi="Times New Roman" w:cs="Times New Roman"/>
        </w:rPr>
        <w:t>In alignment with Article 4(2) of the African Charter on the Rights and Welfare of the Child, and recognizing the inherent right to participation, the framework for meaningful engagement is outlined as follows</w:t>
      </w:r>
      <w:r w:rsidR="00282670">
        <w:rPr>
          <w:rFonts w:ascii="Times New Roman" w:eastAsia="Times New Roman" w:hAnsi="Times New Roman" w:cs="Times New Roman"/>
        </w:rPr>
        <w:t>:</w:t>
      </w:r>
    </w:p>
    <w:p w14:paraId="7A24A365" w14:textId="16FD0D25" w:rsidR="154E886A" w:rsidRDefault="2916E0BE" w:rsidP="38DBA9ED">
      <w:pPr>
        <w:ind w:left="720"/>
        <w:jc w:val="both"/>
        <w:rPr>
          <w:rFonts w:ascii="Times New Roman" w:eastAsia="Times New Roman" w:hAnsi="Times New Roman" w:cs="Times New Roman"/>
        </w:rPr>
      </w:pPr>
      <w:r w:rsidRPr="2916E0BE">
        <w:rPr>
          <w:rFonts w:ascii="Times New Roman" w:eastAsia="Times New Roman" w:hAnsi="Times New Roman" w:cs="Times New Roman"/>
        </w:rPr>
        <w:lastRenderedPageBreak/>
        <w:t xml:space="preserve">“In all judicial or administrative proceedings affecting a child who is capable of communicating his/her own views, an opportunity shall be provided for the views of the child to be heard either directly or through an impartial representative as a party to the proceedings, and those views shall be taken into consideration by the relevant authority in accordance with the provisions of appropriate law”. </w:t>
      </w:r>
    </w:p>
    <w:p w14:paraId="4CD2B8CF" w14:textId="55D1B031" w:rsidR="154E886A" w:rsidRDefault="002C75CC" w:rsidP="007B210C">
      <w:pPr>
        <w:ind w:left="720"/>
        <w:jc w:val="both"/>
        <w:rPr>
          <w:rFonts w:ascii="Times New Roman" w:eastAsia="Times New Roman" w:hAnsi="Times New Roman" w:cs="Times New Roman"/>
        </w:rPr>
      </w:pPr>
      <w:r>
        <w:rPr>
          <w:rFonts w:ascii="Times New Roman" w:eastAsia="Times New Roman" w:hAnsi="Times New Roman" w:cs="Times New Roman"/>
        </w:rPr>
        <w:t>This normative framework</w:t>
      </w:r>
      <w:r w:rsidR="00E033DD">
        <w:rPr>
          <w:rFonts w:ascii="Times New Roman" w:eastAsia="Times New Roman" w:hAnsi="Times New Roman" w:cs="Times New Roman"/>
        </w:rPr>
        <w:t xml:space="preserve"> further</w:t>
      </w:r>
      <w:r>
        <w:rPr>
          <w:rFonts w:ascii="Times New Roman" w:eastAsia="Times New Roman" w:hAnsi="Times New Roman" w:cs="Times New Roman"/>
        </w:rPr>
        <w:t xml:space="preserve"> </w:t>
      </w:r>
      <w:r w:rsidR="002609B8">
        <w:rPr>
          <w:rFonts w:ascii="Times New Roman" w:eastAsia="Times New Roman" w:hAnsi="Times New Roman" w:cs="Times New Roman"/>
        </w:rPr>
        <w:t>reinfo</w:t>
      </w:r>
      <w:r w:rsidR="00A6151E">
        <w:rPr>
          <w:rFonts w:ascii="Times New Roman" w:eastAsia="Times New Roman" w:hAnsi="Times New Roman" w:cs="Times New Roman"/>
        </w:rPr>
        <w:t>rces</w:t>
      </w:r>
      <w:r w:rsidR="00555E7A">
        <w:rPr>
          <w:rFonts w:ascii="Times New Roman" w:eastAsia="Times New Roman" w:hAnsi="Times New Roman" w:cs="Times New Roman"/>
        </w:rPr>
        <w:t xml:space="preserve"> </w:t>
      </w:r>
      <w:r w:rsidR="004B1A3A">
        <w:rPr>
          <w:rFonts w:ascii="Times New Roman" w:eastAsia="Times New Roman" w:hAnsi="Times New Roman" w:cs="Times New Roman"/>
        </w:rPr>
        <w:t xml:space="preserve">other general principles of children’s rights that </w:t>
      </w:r>
      <w:r w:rsidR="00CA35C9">
        <w:rPr>
          <w:rFonts w:ascii="Times New Roman" w:eastAsia="Times New Roman" w:hAnsi="Times New Roman" w:cs="Times New Roman"/>
        </w:rPr>
        <w:t xml:space="preserve">are applicable </w:t>
      </w:r>
      <w:r w:rsidR="003A2C66">
        <w:rPr>
          <w:rFonts w:ascii="Times New Roman" w:eastAsia="Times New Roman" w:hAnsi="Times New Roman" w:cs="Times New Roman"/>
        </w:rPr>
        <w:t xml:space="preserve">to </w:t>
      </w:r>
      <w:r w:rsidR="00B47C96">
        <w:rPr>
          <w:rFonts w:ascii="Times New Roman" w:eastAsia="Times New Roman" w:hAnsi="Times New Roman" w:cs="Times New Roman"/>
        </w:rPr>
        <w:t xml:space="preserve">matters involving and impacting children, that is </w:t>
      </w:r>
      <w:r w:rsidR="00C8314B">
        <w:rPr>
          <w:rFonts w:ascii="Times New Roman" w:eastAsia="Times New Roman" w:hAnsi="Times New Roman" w:cs="Times New Roman"/>
        </w:rPr>
        <w:t>non-discrimination</w:t>
      </w:r>
      <w:r w:rsidR="00B47C96">
        <w:rPr>
          <w:rFonts w:ascii="Times New Roman" w:eastAsia="Times New Roman" w:hAnsi="Times New Roman" w:cs="Times New Roman"/>
        </w:rPr>
        <w:t>, the best interests of the ch</w:t>
      </w:r>
      <w:r w:rsidR="00C8314B">
        <w:rPr>
          <w:rFonts w:ascii="Times New Roman" w:eastAsia="Times New Roman" w:hAnsi="Times New Roman" w:cs="Times New Roman"/>
        </w:rPr>
        <w:t>ild and the right to life, survival</w:t>
      </w:r>
      <w:r w:rsidR="6909E51C" w:rsidRPr="6909E51C">
        <w:rPr>
          <w:rFonts w:ascii="Times New Roman" w:eastAsia="Times New Roman" w:hAnsi="Times New Roman" w:cs="Times New Roman"/>
        </w:rPr>
        <w:t>,</w:t>
      </w:r>
      <w:r w:rsidR="00C8314B">
        <w:rPr>
          <w:rFonts w:ascii="Times New Roman" w:eastAsia="Times New Roman" w:hAnsi="Times New Roman" w:cs="Times New Roman"/>
        </w:rPr>
        <w:t xml:space="preserve"> and development. These general </w:t>
      </w:r>
      <w:r w:rsidR="00ED1DC4">
        <w:rPr>
          <w:rFonts w:ascii="Times New Roman" w:eastAsia="Times New Roman" w:hAnsi="Times New Roman" w:cs="Times New Roman"/>
        </w:rPr>
        <w:t>rights</w:t>
      </w:r>
      <w:r w:rsidR="007B5694">
        <w:rPr>
          <w:rFonts w:ascii="Times New Roman" w:eastAsia="Times New Roman" w:hAnsi="Times New Roman" w:cs="Times New Roman"/>
        </w:rPr>
        <w:t xml:space="preserve"> within policy formulation and or impact assessments m</w:t>
      </w:r>
      <w:r w:rsidR="006D795F">
        <w:rPr>
          <w:rFonts w:ascii="Times New Roman" w:eastAsia="Times New Roman" w:hAnsi="Times New Roman" w:cs="Times New Roman"/>
        </w:rPr>
        <w:t xml:space="preserve">ust be observed and respected at all times during all decision-making </w:t>
      </w:r>
      <w:r w:rsidR="52E26C49" w:rsidRPr="52E26C49">
        <w:rPr>
          <w:rFonts w:ascii="Times New Roman" w:eastAsia="Times New Roman" w:hAnsi="Times New Roman" w:cs="Times New Roman"/>
        </w:rPr>
        <w:t>processes</w:t>
      </w:r>
      <w:r w:rsidR="006D795F">
        <w:rPr>
          <w:rFonts w:ascii="Times New Roman" w:eastAsia="Times New Roman" w:hAnsi="Times New Roman" w:cs="Times New Roman"/>
        </w:rPr>
        <w:t xml:space="preserve"> on any matter concerning children. </w:t>
      </w:r>
      <w:r w:rsidR="0030583E" w:rsidRPr="0030583E">
        <w:rPr>
          <w:rFonts w:ascii="Times New Roman" w:eastAsia="Times New Roman" w:hAnsi="Times New Roman" w:cs="Times New Roman"/>
        </w:rPr>
        <w:t>Closely linked to the right of a child to be heard, child participation places value on the contributions of children in matters affecting them</w:t>
      </w:r>
      <w:r w:rsidR="0030583E">
        <w:rPr>
          <w:rFonts w:ascii="Times New Roman" w:eastAsia="Times New Roman" w:hAnsi="Times New Roman" w:cs="Times New Roman"/>
        </w:rPr>
        <w:t>. The</w:t>
      </w:r>
      <w:r w:rsidR="00BD0EBE">
        <w:rPr>
          <w:rFonts w:ascii="Times New Roman" w:eastAsia="Times New Roman" w:hAnsi="Times New Roman" w:cs="Times New Roman"/>
        </w:rPr>
        <w:t>refore</w:t>
      </w:r>
      <w:r w:rsidR="7CF10CF0" w:rsidRPr="7CF10CF0">
        <w:rPr>
          <w:rFonts w:ascii="Times New Roman" w:eastAsia="Times New Roman" w:hAnsi="Times New Roman" w:cs="Times New Roman"/>
        </w:rPr>
        <w:t>,</w:t>
      </w:r>
      <w:r w:rsidR="006F3C71">
        <w:rPr>
          <w:rFonts w:ascii="Times New Roman" w:eastAsia="Times New Roman" w:hAnsi="Times New Roman" w:cs="Times New Roman"/>
        </w:rPr>
        <w:t xml:space="preserve"> c</w:t>
      </w:r>
      <w:r w:rsidR="006F3C71" w:rsidRPr="006F3C71">
        <w:rPr>
          <w:rFonts w:ascii="Times New Roman" w:eastAsia="Times New Roman" w:hAnsi="Times New Roman" w:cs="Times New Roman"/>
        </w:rPr>
        <w:t>hild participation is understood as an ongoing process – both in principle and practice – of children’s expression and their active involvement in decision-making at different levels in matters which concern them.</w:t>
      </w:r>
      <w:ins w:id="12" w:author="Allan Basajjasubi" w:date="2024-02-27T09:30:00Z">
        <w:r w:rsidR="006F3C71">
          <w:rPr>
            <w:rStyle w:val="FootnoteReference"/>
            <w:rFonts w:ascii="Times New Roman" w:eastAsia="Times New Roman" w:hAnsi="Times New Roman" w:cs="Times New Roman"/>
          </w:rPr>
          <w:footnoteReference w:id="4"/>
        </w:r>
      </w:ins>
      <w:r w:rsidR="006F3C71" w:rsidRPr="006F3C71">
        <w:rPr>
          <w:rFonts w:ascii="Times New Roman" w:eastAsia="Times New Roman" w:hAnsi="Times New Roman" w:cs="Times New Roman"/>
        </w:rPr>
        <w:t xml:space="preserve"> It is to be systematic, effective, and meaningful as opposed to individual, </w:t>
      </w:r>
      <w:r w:rsidR="65DA63B6" w:rsidRPr="65DA63B6">
        <w:rPr>
          <w:rFonts w:ascii="Times New Roman" w:eastAsia="Times New Roman" w:hAnsi="Times New Roman" w:cs="Times New Roman"/>
        </w:rPr>
        <w:t>on</w:t>
      </w:r>
      <w:r w:rsidR="00F73DD9" w:rsidRPr="006F3C71">
        <w:rPr>
          <w:rFonts w:ascii="Times New Roman" w:eastAsia="Times New Roman" w:hAnsi="Times New Roman" w:cs="Times New Roman"/>
        </w:rPr>
        <w:t>e</w:t>
      </w:r>
      <w:r w:rsidR="6C1CDA89" w:rsidRPr="6C1CDA89">
        <w:rPr>
          <w:rFonts w:ascii="Times New Roman" w:eastAsia="Times New Roman" w:hAnsi="Times New Roman" w:cs="Times New Roman"/>
        </w:rPr>
        <w:t>-</w:t>
      </w:r>
      <w:r w:rsidR="00F73DD9" w:rsidRPr="006F3C71">
        <w:rPr>
          <w:rFonts w:ascii="Times New Roman" w:eastAsia="Times New Roman" w:hAnsi="Times New Roman" w:cs="Times New Roman"/>
        </w:rPr>
        <w:t>off</w:t>
      </w:r>
      <w:r w:rsidR="006F3C71" w:rsidRPr="006F3C71">
        <w:rPr>
          <w:rFonts w:ascii="Times New Roman" w:eastAsia="Times New Roman" w:hAnsi="Times New Roman" w:cs="Times New Roman"/>
        </w:rPr>
        <w:t xml:space="preserve"> events</w:t>
      </w:r>
      <w:r w:rsidR="00F73DD9">
        <w:rPr>
          <w:rFonts w:ascii="Times New Roman" w:eastAsia="Times New Roman" w:hAnsi="Times New Roman" w:cs="Times New Roman"/>
        </w:rPr>
        <w:t>.</w:t>
      </w:r>
    </w:p>
    <w:p w14:paraId="08D1E725" w14:textId="2174EF8F" w:rsidR="008D4F24" w:rsidRPr="008D4F24" w:rsidRDefault="054A5243" w:rsidP="75380889">
      <w:pPr>
        <w:pStyle w:val="ListParagraph"/>
        <w:numPr>
          <w:ilvl w:val="0"/>
          <w:numId w:val="5"/>
        </w:numPr>
        <w:jc w:val="both"/>
        <w:rPr>
          <w:rFonts w:ascii="Times New Roman" w:eastAsia="Times New Roman" w:hAnsi="Times New Roman" w:cs="Times New Roman"/>
        </w:rPr>
      </w:pPr>
      <w:r w:rsidRPr="054A5243">
        <w:rPr>
          <w:rFonts w:ascii="Times New Roman" w:eastAsia="Times New Roman" w:hAnsi="Times New Roman" w:cs="Times New Roman"/>
        </w:rPr>
        <w:t xml:space="preserve">In 2021, the African Committee of Experts on the Rights and Welfare of the Child (ACERWC) adopted the continental Child Participation Guidelines. The focus of these Guidelines is to guide child participation processes at the African Member States’ level, and in the exercise of the ACERWC’s protection and promotional mandate. The Guidelines reflect the necessary institutional mechanisms and structures that State Parties to the African Children’s Charter need to put in place for the effective and meaningful participation of children. </w:t>
      </w:r>
    </w:p>
    <w:p w14:paraId="03503978" w14:textId="056A69F2" w:rsidR="054A5243" w:rsidRDefault="054A5243" w:rsidP="054A5243">
      <w:pPr>
        <w:jc w:val="both"/>
        <w:rPr>
          <w:rFonts w:ascii="Times New Roman" w:eastAsia="Times New Roman" w:hAnsi="Times New Roman" w:cs="Times New Roman"/>
        </w:rPr>
      </w:pPr>
    </w:p>
    <w:p w14:paraId="22BC442C" w14:textId="131DC637" w:rsidR="1D449A32" w:rsidRDefault="1D449A32" w:rsidP="154E886A">
      <w:pPr>
        <w:jc w:val="both"/>
        <w:rPr>
          <w:rFonts w:ascii="Times New Roman" w:eastAsia="Times New Roman" w:hAnsi="Times New Roman" w:cs="Times New Roman"/>
          <w:b/>
          <w:bCs/>
        </w:rPr>
      </w:pPr>
      <w:r w:rsidRPr="154E886A">
        <w:rPr>
          <w:rFonts w:ascii="Times New Roman" w:eastAsia="Times New Roman" w:hAnsi="Times New Roman" w:cs="Times New Roman"/>
          <w:b/>
          <w:bCs/>
        </w:rPr>
        <w:t xml:space="preserve">How to integrate an intersectional approach to the participation of children to ensure that differentiated impacts on children due to various discriminations, exclusions or vulnerabilities are considered? Kindly share any good practices.   </w:t>
      </w:r>
    </w:p>
    <w:p w14:paraId="5AEBCCDB" w14:textId="27A5A195" w:rsidR="1D449A32" w:rsidRPr="002C3CEB" w:rsidRDefault="005012F3">
      <w:pPr>
        <w:pStyle w:val="ListParagraph"/>
        <w:numPr>
          <w:ilvl w:val="0"/>
          <w:numId w:val="4"/>
        </w:numPr>
        <w:jc w:val="both"/>
        <w:rPr>
          <w:rFonts w:ascii="Times New Roman" w:eastAsia="Times New Roman" w:hAnsi="Times New Roman" w:cs="Times New Roman"/>
          <w:lang w:val="en-ZA"/>
        </w:rPr>
      </w:pPr>
      <w:r w:rsidRPr="005012F3">
        <w:rPr>
          <w:rFonts w:ascii="Times New Roman" w:eastAsia="Times New Roman" w:hAnsi="Times New Roman" w:cs="Times New Roman"/>
          <w:lang w:val="en-ZA"/>
        </w:rPr>
        <w:t>By recognizing</w:t>
      </w:r>
      <w:r w:rsidR="00EF5FF5">
        <w:rPr>
          <w:rFonts w:ascii="Times New Roman" w:eastAsia="Times New Roman" w:hAnsi="Times New Roman" w:cs="Times New Roman"/>
          <w:lang w:val="en-ZA"/>
        </w:rPr>
        <w:t>, prioritizing and</w:t>
      </w:r>
      <w:r>
        <w:rPr>
          <w:rFonts w:ascii="Times New Roman" w:eastAsia="Times New Roman" w:hAnsi="Times New Roman" w:cs="Times New Roman"/>
          <w:lang w:val="en-ZA"/>
        </w:rPr>
        <w:t xml:space="preserve"> giving effect to</w:t>
      </w:r>
      <w:r w:rsidRPr="005012F3">
        <w:rPr>
          <w:rFonts w:ascii="Times New Roman" w:eastAsia="Times New Roman" w:hAnsi="Times New Roman" w:cs="Times New Roman"/>
          <w:lang w:val="en-ZA"/>
        </w:rPr>
        <w:t xml:space="preserve"> the right to development</w:t>
      </w:r>
      <w:r w:rsidR="00780A06">
        <w:rPr>
          <w:rFonts w:ascii="Times New Roman" w:eastAsia="Times New Roman" w:hAnsi="Times New Roman" w:cs="Times New Roman"/>
          <w:lang w:val="en-ZA"/>
        </w:rPr>
        <w:t xml:space="preserve"> for </w:t>
      </w:r>
      <w:r w:rsidR="001D340A">
        <w:rPr>
          <w:rFonts w:ascii="Times New Roman" w:eastAsia="Times New Roman" w:hAnsi="Times New Roman" w:cs="Times New Roman"/>
          <w:lang w:val="en-ZA"/>
        </w:rPr>
        <w:t>children,</w:t>
      </w:r>
      <w:r w:rsidRPr="005012F3">
        <w:rPr>
          <w:rFonts w:ascii="Times New Roman" w:eastAsia="Times New Roman" w:hAnsi="Times New Roman" w:cs="Times New Roman"/>
          <w:lang w:val="en-ZA"/>
        </w:rPr>
        <w:t xml:space="preserve"> nations can ensure that economic, social, and cultural rights are upheld while also prioritizing environmental protection. This approach can promote a more inclusive and equitable global development paradigm, taking into account the needs and rights of present and future generations</w:t>
      </w:r>
      <w:r w:rsidR="00D0554B">
        <w:rPr>
          <w:rFonts w:ascii="Times New Roman" w:eastAsia="Times New Roman" w:hAnsi="Times New Roman" w:cs="Times New Roman"/>
          <w:lang w:val="en-ZA"/>
        </w:rPr>
        <w:t xml:space="preserve"> so as to ensure that there is a </w:t>
      </w:r>
      <w:r w:rsidR="001D340A">
        <w:rPr>
          <w:rFonts w:ascii="Times New Roman" w:eastAsia="Times New Roman" w:hAnsi="Times New Roman" w:cs="Times New Roman"/>
          <w:lang w:val="en-ZA"/>
        </w:rPr>
        <w:t>reconciliation</w:t>
      </w:r>
      <w:r w:rsidR="00D0554B">
        <w:rPr>
          <w:rFonts w:ascii="Times New Roman" w:eastAsia="Times New Roman" w:hAnsi="Times New Roman" w:cs="Times New Roman"/>
          <w:lang w:val="en-ZA"/>
        </w:rPr>
        <w:t xml:space="preserve"> of the dual imperatives of sustainable development and environmental concerns</w:t>
      </w:r>
      <w:r w:rsidRPr="005012F3">
        <w:rPr>
          <w:rFonts w:ascii="Times New Roman" w:eastAsia="Times New Roman" w:hAnsi="Times New Roman" w:cs="Times New Roman"/>
          <w:lang w:val="en-ZA"/>
        </w:rPr>
        <w:t>.</w:t>
      </w:r>
      <w:r w:rsidR="00350D21">
        <w:rPr>
          <w:rFonts w:ascii="Times New Roman" w:eastAsia="Times New Roman" w:hAnsi="Times New Roman" w:cs="Times New Roman"/>
          <w:lang w:val="en-ZA"/>
        </w:rPr>
        <w:t xml:space="preserve"> This could be achieved </w:t>
      </w:r>
      <w:r w:rsidR="00591303">
        <w:rPr>
          <w:rFonts w:ascii="Times New Roman" w:eastAsia="Times New Roman" w:hAnsi="Times New Roman" w:cs="Times New Roman"/>
          <w:lang w:val="en-ZA"/>
        </w:rPr>
        <w:t>for example by having regard to environmental protection and the provision of global environmental goods as fundamental and necessary areas of public policy and action for the full realization of all three generations of human rights (as defined in Articles 3, 4, and 6 of the United Nations Declaration on the Right to Development</w:t>
      </w:r>
      <w:r w:rsidR="4F5F48D3" w:rsidRPr="4F5F48D3">
        <w:rPr>
          <w:rFonts w:ascii="Times New Roman" w:eastAsia="Times New Roman" w:hAnsi="Times New Roman" w:cs="Times New Roman"/>
          <w:lang w:val="en-ZA"/>
        </w:rPr>
        <w:t>).</w:t>
      </w:r>
    </w:p>
    <w:p w14:paraId="4278C25A" w14:textId="69B9D33B" w:rsidR="154E886A" w:rsidRDefault="154E886A" w:rsidP="054A5243">
      <w:pPr>
        <w:jc w:val="both"/>
      </w:pPr>
    </w:p>
    <w:p w14:paraId="7054A753" w14:textId="2EC18983" w:rsidR="1D449A32" w:rsidRDefault="1D449A32" w:rsidP="154E886A">
      <w:pPr>
        <w:jc w:val="both"/>
        <w:rPr>
          <w:rFonts w:ascii="Times New Roman" w:eastAsia="Times New Roman" w:hAnsi="Times New Roman" w:cs="Times New Roman"/>
          <w:b/>
          <w:bCs/>
        </w:rPr>
      </w:pPr>
      <w:r w:rsidRPr="154E886A">
        <w:rPr>
          <w:rFonts w:ascii="Times New Roman" w:eastAsia="Times New Roman" w:hAnsi="Times New Roman" w:cs="Times New Roman"/>
          <w:b/>
          <w:bCs/>
        </w:rPr>
        <w:t xml:space="preserve">What measures should be taken to protect and empower child human rights defenders?  </w:t>
      </w:r>
    </w:p>
    <w:p w14:paraId="172D5CAC" w14:textId="57C205CA" w:rsidR="154E886A" w:rsidRDefault="00437A2E">
      <w:pPr>
        <w:pStyle w:val="ListParagraph"/>
        <w:numPr>
          <w:ilvl w:val="0"/>
          <w:numId w:val="3"/>
        </w:numPr>
        <w:jc w:val="both"/>
        <w:rPr>
          <w:rFonts w:ascii="Times New Roman" w:eastAsia="Times New Roman" w:hAnsi="Times New Roman" w:cs="Times New Roman"/>
        </w:rPr>
      </w:pPr>
      <w:r w:rsidRPr="00D207B8">
        <w:rPr>
          <w:rFonts w:ascii="Times New Roman" w:eastAsia="Times New Roman" w:hAnsi="Times New Roman" w:cs="Times New Roman"/>
        </w:rPr>
        <w:t xml:space="preserve">States </w:t>
      </w:r>
      <w:r w:rsidR="00D207B8" w:rsidRPr="00D207B8">
        <w:rPr>
          <w:rFonts w:ascii="Times New Roman" w:eastAsia="Times New Roman" w:hAnsi="Times New Roman" w:cs="Times New Roman"/>
        </w:rPr>
        <w:t>parties</w:t>
      </w:r>
      <w:r w:rsidR="000A2F61">
        <w:rPr>
          <w:rFonts w:ascii="Times New Roman" w:eastAsia="Times New Roman" w:hAnsi="Times New Roman" w:cs="Times New Roman"/>
        </w:rPr>
        <w:t xml:space="preserve"> to the </w:t>
      </w:r>
      <w:r w:rsidR="00500A69" w:rsidRPr="00500A69">
        <w:rPr>
          <w:rFonts w:ascii="Times New Roman" w:eastAsia="Times New Roman" w:hAnsi="Times New Roman" w:cs="Times New Roman"/>
        </w:rPr>
        <w:t>United Nations Convention on the Rights of the Child (UNCRC</w:t>
      </w:r>
      <w:r w:rsidR="00500A69">
        <w:rPr>
          <w:rFonts w:ascii="Times New Roman" w:eastAsia="Times New Roman" w:hAnsi="Times New Roman" w:cs="Times New Roman"/>
        </w:rPr>
        <w:t xml:space="preserve">) </w:t>
      </w:r>
      <w:r w:rsidR="008A44DB">
        <w:rPr>
          <w:rFonts w:ascii="Times New Roman" w:eastAsia="Times New Roman" w:hAnsi="Times New Roman" w:cs="Times New Roman"/>
        </w:rPr>
        <w:t xml:space="preserve">shall </w:t>
      </w:r>
      <w:r w:rsidR="004D2A01">
        <w:rPr>
          <w:rFonts w:ascii="Times New Roman" w:eastAsia="Times New Roman" w:hAnsi="Times New Roman" w:cs="Times New Roman"/>
        </w:rPr>
        <w:t>e</w:t>
      </w:r>
      <w:r w:rsidR="00150598">
        <w:rPr>
          <w:rFonts w:ascii="Times New Roman" w:eastAsia="Times New Roman" w:hAnsi="Times New Roman" w:cs="Times New Roman"/>
        </w:rPr>
        <w:t xml:space="preserve">nsure the </w:t>
      </w:r>
      <w:r w:rsidR="008A44DB">
        <w:rPr>
          <w:rFonts w:ascii="Times New Roman" w:eastAsia="Times New Roman" w:hAnsi="Times New Roman" w:cs="Times New Roman"/>
        </w:rPr>
        <w:t>respect</w:t>
      </w:r>
      <w:r w:rsidR="00491339">
        <w:rPr>
          <w:rFonts w:ascii="Times New Roman" w:eastAsia="Times New Roman" w:hAnsi="Times New Roman" w:cs="Times New Roman"/>
        </w:rPr>
        <w:t xml:space="preserve"> </w:t>
      </w:r>
      <w:r w:rsidR="00150598">
        <w:rPr>
          <w:rFonts w:ascii="Times New Roman" w:eastAsia="Times New Roman" w:hAnsi="Times New Roman" w:cs="Times New Roman"/>
        </w:rPr>
        <w:t xml:space="preserve">for </w:t>
      </w:r>
      <w:r w:rsidR="00A311C4">
        <w:rPr>
          <w:rFonts w:ascii="Times New Roman" w:eastAsia="Times New Roman" w:hAnsi="Times New Roman" w:cs="Times New Roman"/>
        </w:rPr>
        <w:t xml:space="preserve">the rights </w:t>
      </w:r>
      <w:r w:rsidR="00F25CB4">
        <w:rPr>
          <w:rFonts w:ascii="Times New Roman" w:eastAsia="Times New Roman" w:hAnsi="Times New Roman" w:cs="Times New Roman"/>
        </w:rPr>
        <w:t>to each ch</w:t>
      </w:r>
      <w:r w:rsidR="003B0B07">
        <w:rPr>
          <w:rFonts w:ascii="Times New Roman" w:eastAsia="Times New Roman" w:hAnsi="Times New Roman" w:cs="Times New Roman"/>
        </w:rPr>
        <w:t>ild</w:t>
      </w:r>
      <w:r w:rsidR="00DE105E">
        <w:rPr>
          <w:rFonts w:ascii="Times New Roman" w:eastAsia="Times New Roman" w:hAnsi="Times New Roman" w:cs="Times New Roman"/>
        </w:rPr>
        <w:t xml:space="preserve"> within their jurisdiction</w:t>
      </w:r>
      <w:r w:rsidR="00007A3E">
        <w:rPr>
          <w:rFonts w:ascii="Times New Roman" w:eastAsia="Times New Roman" w:hAnsi="Times New Roman" w:cs="Times New Roman"/>
        </w:rPr>
        <w:t xml:space="preserve"> without discrimination of any kind</w:t>
      </w:r>
      <w:r w:rsidR="005A601B">
        <w:rPr>
          <w:rFonts w:ascii="Times New Roman" w:eastAsia="Times New Roman" w:hAnsi="Times New Roman" w:cs="Times New Roman"/>
        </w:rPr>
        <w:t>.</w:t>
      </w:r>
      <w:ins w:id="14" w:author="Allan Basajjasubi" w:date="2024-02-27T11:53:00Z">
        <w:r w:rsidR="005A601B">
          <w:rPr>
            <w:rStyle w:val="FootnoteReference"/>
            <w:rFonts w:ascii="Times New Roman" w:eastAsia="Times New Roman" w:hAnsi="Times New Roman" w:cs="Times New Roman"/>
          </w:rPr>
          <w:footnoteReference w:id="5"/>
        </w:r>
      </w:ins>
      <w:r w:rsidR="00E54D87">
        <w:rPr>
          <w:rFonts w:ascii="Times New Roman" w:eastAsia="Times New Roman" w:hAnsi="Times New Roman" w:cs="Times New Roman"/>
        </w:rPr>
        <w:t xml:space="preserve"> </w:t>
      </w:r>
      <w:r w:rsidR="00200D12" w:rsidRPr="00200D12">
        <w:rPr>
          <w:rFonts w:ascii="Times New Roman" w:eastAsia="Times New Roman" w:hAnsi="Times New Roman" w:cs="Times New Roman"/>
        </w:rPr>
        <w:t>In the context of protecting and empowering child human rights defenders, this provision underscores the obligation of states to ensure that child defenders, who advocate for human rights, are granted the same rights and protections as other children. It emphasizes that these rights should be upheld without discrimination, allowing child human rights defenders to carry out their activities in a safe and supportive environment, free from bias or prejudice</w:t>
      </w:r>
      <w:r w:rsidR="00200D12">
        <w:rPr>
          <w:rFonts w:ascii="Times New Roman" w:eastAsia="Times New Roman" w:hAnsi="Times New Roman" w:cs="Times New Roman"/>
        </w:rPr>
        <w:t>.</w:t>
      </w:r>
    </w:p>
    <w:p w14:paraId="2B24C73A" w14:textId="77777777" w:rsidR="00200D12" w:rsidRDefault="00200D12" w:rsidP="53012351">
      <w:pPr>
        <w:pStyle w:val="ListParagraph"/>
        <w:jc w:val="both"/>
        <w:rPr>
          <w:rFonts w:ascii="Times New Roman" w:eastAsia="Times New Roman" w:hAnsi="Times New Roman" w:cs="Times New Roman"/>
        </w:rPr>
      </w:pPr>
    </w:p>
    <w:p w14:paraId="6BBE4068" w14:textId="00A25C47" w:rsidR="006269EF" w:rsidRDefault="00E54D87">
      <w:pPr>
        <w:pStyle w:val="ListParagraph"/>
        <w:numPr>
          <w:ilvl w:val="0"/>
          <w:numId w:val="3"/>
        </w:numPr>
        <w:jc w:val="both"/>
        <w:rPr>
          <w:rFonts w:ascii="Times New Roman" w:eastAsia="Times New Roman" w:hAnsi="Times New Roman" w:cs="Times New Roman"/>
        </w:rPr>
      </w:pPr>
      <w:r>
        <w:rPr>
          <w:rFonts w:ascii="Times New Roman" w:eastAsia="Times New Roman" w:hAnsi="Times New Roman" w:cs="Times New Roman"/>
        </w:rPr>
        <w:t xml:space="preserve">State </w:t>
      </w:r>
      <w:r w:rsidR="5C9A24BF" w:rsidRPr="5C9A24BF">
        <w:rPr>
          <w:rFonts w:ascii="Times New Roman" w:eastAsia="Times New Roman" w:hAnsi="Times New Roman" w:cs="Times New Roman"/>
        </w:rPr>
        <w:t>P</w:t>
      </w:r>
      <w:r>
        <w:rPr>
          <w:rFonts w:ascii="Times New Roman" w:eastAsia="Times New Roman" w:hAnsi="Times New Roman" w:cs="Times New Roman"/>
        </w:rPr>
        <w:t xml:space="preserve">arties </w:t>
      </w:r>
      <w:r w:rsidR="00B27794">
        <w:rPr>
          <w:rFonts w:ascii="Times New Roman" w:eastAsia="Times New Roman" w:hAnsi="Times New Roman" w:cs="Times New Roman"/>
        </w:rPr>
        <w:t>must also recognize that every child has the inherent right to life</w:t>
      </w:r>
      <w:r w:rsidR="002632E9">
        <w:rPr>
          <w:rFonts w:ascii="Times New Roman" w:eastAsia="Times New Roman" w:hAnsi="Times New Roman" w:cs="Times New Roman"/>
        </w:rPr>
        <w:t>, which requires states to ensure to the maximum extent possible the survival and development</w:t>
      </w:r>
      <w:r w:rsidR="00E937AD">
        <w:rPr>
          <w:rFonts w:ascii="Times New Roman" w:eastAsia="Times New Roman" w:hAnsi="Times New Roman" w:cs="Times New Roman"/>
        </w:rPr>
        <w:t xml:space="preserve"> of the child</w:t>
      </w:r>
      <w:r w:rsidR="00730105">
        <w:rPr>
          <w:rFonts w:ascii="Times New Roman" w:eastAsia="Times New Roman" w:hAnsi="Times New Roman" w:cs="Times New Roman"/>
        </w:rPr>
        <w:t>.</w:t>
      </w:r>
      <w:ins w:id="16" w:author="Allan Basajjasubi" w:date="2024-02-27T12:00:00Z">
        <w:r w:rsidR="00730105">
          <w:rPr>
            <w:rStyle w:val="FootnoteReference"/>
            <w:rFonts w:ascii="Times New Roman" w:eastAsia="Times New Roman" w:hAnsi="Times New Roman" w:cs="Times New Roman"/>
          </w:rPr>
          <w:footnoteReference w:id="6"/>
        </w:r>
      </w:ins>
      <w:r w:rsidR="00D270EC">
        <w:rPr>
          <w:rFonts w:ascii="Times New Roman" w:eastAsia="Times New Roman" w:hAnsi="Times New Roman" w:cs="Times New Roman"/>
        </w:rPr>
        <w:t xml:space="preserve"> In the context of protecting and empowering</w:t>
      </w:r>
      <w:r w:rsidR="0045048E">
        <w:rPr>
          <w:rFonts w:ascii="Times New Roman" w:eastAsia="Times New Roman" w:hAnsi="Times New Roman" w:cs="Times New Roman"/>
        </w:rPr>
        <w:t xml:space="preserve"> child human rights defenders, this implies that states must take comprehensive measures to ensure not only the survival but also the holistic development of children, including those engaged in defending </w:t>
      </w:r>
      <w:r w:rsidR="003F128E" w:rsidRPr="003F128E">
        <w:rPr>
          <w:rFonts w:ascii="Times New Roman" w:eastAsia="Times New Roman" w:hAnsi="Times New Roman" w:cs="Times New Roman"/>
        </w:rPr>
        <w:t>their</w:t>
      </w:r>
      <w:r w:rsidR="0045048E">
        <w:rPr>
          <w:rFonts w:ascii="Times New Roman" w:eastAsia="Times New Roman" w:hAnsi="Times New Roman" w:cs="Times New Roman"/>
        </w:rPr>
        <w:t xml:space="preserve"> human rights.</w:t>
      </w:r>
    </w:p>
    <w:p w14:paraId="419149B1" w14:textId="77777777" w:rsidR="000D1C3A" w:rsidRPr="000D1C3A" w:rsidRDefault="000D1C3A" w:rsidP="1365693E">
      <w:pPr>
        <w:pStyle w:val="ListParagraph"/>
        <w:rPr>
          <w:rFonts w:ascii="Times New Roman" w:eastAsia="Times New Roman" w:hAnsi="Times New Roman" w:cs="Times New Roman"/>
        </w:rPr>
      </w:pPr>
    </w:p>
    <w:p w14:paraId="0BCEA44A" w14:textId="7523FF2C" w:rsidR="00A525D1" w:rsidRPr="00A525D1" w:rsidRDefault="00B8234E" w:rsidP="00A525D1">
      <w:pPr>
        <w:pStyle w:val="ListParagraph"/>
        <w:numPr>
          <w:ilvl w:val="0"/>
          <w:numId w:val="3"/>
        </w:numPr>
        <w:jc w:val="both"/>
        <w:rPr>
          <w:rFonts w:eastAsia="Times New Roman"/>
          <w:lang w:val="en-ZA"/>
        </w:rPr>
      </w:pPr>
      <w:r>
        <w:rPr>
          <w:rFonts w:ascii="Times New Roman" w:eastAsia="Times New Roman" w:hAnsi="Times New Roman" w:cs="Times New Roman"/>
        </w:rPr>
        <w:t xml:space="preserve">State </w:t>
      </w:r>
      <w:r w:rsidR="00474C38">
        <w:rPr>
          <w:rFonts w:ascii="Times New Roman" w:eastAsia="Times New Roman" w:hAnsi="Times New Roman" w:cs="Times New Roman"/>
        </w:rPr>
        <w:t xml:space="preserve">parties must </w:t>
      </w:r>
      <w:r w:rsidR="004356C2">
        <w:rPr>
          <w:rFonts w:ascii="Times New Roman" w:eastAsia="Times New Roman" w:hAnsi="Times New Roman" w:cs="Times New Roman"/>
        </w:rPr>
        <w:t xml:space="preserve">ensure that </w:t>
      </w:r>
      <w:r w:rsidR="00663E48">
        <w:rPr>
          <w:rFonts w:ascii="Times New Roman" w:eastAsia="Times New Roman" w:hAnsi="Times New Roman" w:cs="Times New Roman"/>
        </w:rPr>
        <w:t>the child shall have a right to freedom of expression</w:t>
      </w:r>
      <w:r w:rsidR="005A622B">
        <w:rPr>
          <w:rFonts w:ascii="Times New Roman" w:eastAsia="Times New Roman" w:hAnsi="Times New Roman" w:cs="Times New Roman"/>
        </w:rPr>
        <w:t>; this right shall include freedom to seek, receive, and impart information and ideas of all kinds</w:t>
      </w:r>
      <w:r w:rsidR="00F85744">
        <w:rPr>
          <w:rFonts w:ascii="Times New Roman" w:eastAsia="Times New Roman" w:hAnsi="Times New Roman" w:cs="Times New Roman"/>
        </w:rPr>
        <w:t>. Regardless of frontiers, either orally, in writing or in print, in the form of art</w:t>
      </w:r>
      <w:r w:rsidR="007C33FB">
        <w:rPr>
          <w:rFonts w:ascii="Times New Roman" w:eastAsia="Times New Roman" w:hAnsi="Times New Roman" w:cs="Times New Roman"/>
        </w:rPr>
        <w:t>, or through any other media of the child’s choice.</w:t>
      </w:r>
      <w:ins w:id="18" w:author="Allan Basajjasubi" w:date="2024-02-27T12:16:00Z">
        <w:r w:rsidR="007C33FB">
          <w:rPr>
            <w:rStyle w:val="FootnoteReference"/>
            <w:rFonts w:ascii="Times New Roman" w:eastAsia="Times New Roman" w:hAnsi="Times New Roman" w:cs="Times New Roman"/>
          </w:rPr>
          <w:footnoteReference w:id="7"/>
        </w:r>
      </w:ins>
      <w:r w:rsidR="00371DD0">
        <w:rPr>
          <w:rFonts w:ascii="Times New Roman" w:eastAsia="Times New Roman" w:hAnsi="Times New Roman" w:cs="Times New Roman"/>
        </w:rPr>
        <w:t xml:space="preserve"> </w:t>
      </w:r>
      <w:r w:rsidR="00A525D1" w:rsidRPr="00A525D1">
        <w:rPr>
          <w:rFonts w:eastAsia="Times New Roman"/>
          <w:lang w:val="en-ZA"/>
        </w:rPr>
        <w:t>States should establish an inclusive environment that not only empowers children to freely express themselves but also acknowledges and respects the diverse forms of their expression. This recognition is crucial for allowing children to articulate their views and ideas effectively in their advocacy efforts, particularly in discussions surrounding human rights.</w:t>
      </w:r>
    </w:p>
    <w:p w14:paraId="3631A71F" w14:textId="6F2CB448" w:rsidR="1D449A32" w:rsidRDefault="1D449A32" w:rsidP="026C8B82">
      <w:pPr>
        <w:jc w:val="both"/>
        <w:rPr>
          <w:rFonts w:ascii="Times New Roman" w:eastAsia="Times New Roman" w:hAnsi="Times New Roman" w:cs="Times New Roman"/>
        </w:rPr>
      </w:pPr>
    </w:p>
    <w:p w14:paraId="23A020C3" w14:textId="5A0F66DD" w:rsidR="1D449A32" w:rsidRDefault="1D449A32" w:rsidP="154E886A">
      <w:pPr>
        <w:jc w:val="both"/>
        <w:rPr>
          <w:rFonts w:ascii="Times New Roman" w:eastAsia="Times New Roman" w:hAnsi="Times New Roman" w:cs="Times New Roman"/>
          <w:b/>
          <w:bCs/>
        </w:rPr>
      </w:pPr>
      <w:r w:rsidRPr="154E886A">
        <w:rPr>
          <w:rFonts w:ascii="Times New Roman" w:eastAsia="Times New Roman" w:hAnsi="Times New Roman" w:cs="Times New Roman"/>
          <w:b/>
          <w:bCs/>
        </w:rPr>
        <w:t xml:space="preserve">How to create child-friendly judicial and non-judicial remedial mechanisms to address violations of children’s rights in the context of development policies, projects or programmes?  </w:t>
      </w:r>
    </w:p>
    <w:p w14:paraId="4092EC04" w14:textId="5822E8FE" w:rsidR="00460301" w:rsidRDefault="0016230E" w:rsidP="00F25DF6">
      <w:pPr>
        <w:pStyle w:val="ListParagraph"/>
        <w:numPr>
          <w:ilvl w:val="0"/>
          <w:numId w:val="6"/>
        </w:numPr>
        <w:jc w:val="both"/>
        <w:rPr>
          <w:rFonts w:ascii="Times New Roman" w:eastAsia="Times New Roman" w:hAnsi="Times New Roman" w:cs="Times New Roman"/>
        </w:rPr>
      </w:pPr>
      <w:r>
        <w:rPr>
          <w:rFonts w:ascii="Times New Roman" w:eastAsia="Times New Roman" w:hAnsi="Times New Roman" w:cs="Times New Roman"/>
        </w:rPr>
        <w:t xml:space="preserve">Create safe and inclusive </w:t>
      </w:r>
      <w:r w:rsidR="00844AA3">
        <w:rPr>
          <w:rFonts w:ascii="Times New Roman" w:eastAsia="Times New Roman" w:hAnsi="Times New Roman" w:cs="Times New Roman"/>
        </w:rPr>
        <w:t>spaces</w:t>
      </w:r>
      <w:r w:rsidR="00483511">
        <w:rPr>
          <w:rFonts w:ascii="Times New Roman" w:eastAsia="Times New Roman" w:hAnsi="Times New Roman" w:cs="Times New Roman"/>
        </w:rPr>
        <w:t xml:space="preserve"> for children to express their views</w:t>
      </w:r>
      <w:r w:rsidR="00E85CB2">
        <w:rPr>
          <w:rFonts w:ascii="Times New Roman" w:eastAsia="Times New Roman" w:hAnsi="Times New Roman" w:cs="Times New Roman"/>
        </w:rPr>
        <w:t xml:space="preserve"> in a manner that is more accessible and respec</w:t>
      </w:r>
      <w:r w:rsidR="002E04AE">
        <w:rPr>
          <w:rFonts w:ascii="Times New Roman" w:eastAsia="Times New Roman" w:hAnsi="Times New Roman" w:cs="Times New Roman"/>
        </w:rPr>
        <w:t>tful of the perspective</w:t>
      </w:r>
      <w:r w:rsidR="7375F97C" w:rsidRPr="7375F97C">
        <w:rPr>
          <w:rFonts w:ascii="Times New Roman" w:eastAsia="Times New Roman" w:hAnsi="Times New Roman" w:cs="Times New Roman"/>
        </w:rPr>
        <w:t xml:space="preserve"> of the child.</w:t>
      </w:r>
      <w:r w:rsidR="002E04AE">
        <w:rPr>
          <w:rFonts w:ascii="Times New Roman" w:eastAsia="Times New Roman" w:hAnsi="Times New Roman" w:cs="Times New Roman"/>
        </w:rPr>
        <w:t xml:space="preserve"> This will ensure that an environment is created </w:t>
      </w:r>
      <w:r w:rsidR="009A3A06">
        <w:rPr>
          <w:rFonts w:ascii="Times New Roman" w:eastAsia="Times New Roman" w:hAnsi="Times New Roman" w:cs="Times New Roman"/>
        </w:rPr>
        <w:t>which encourages children to participate freely, ensuring their safety and comfort.</w:t>
      </w:r>
    </w:p>
    <w:p w14:paraId="5D40183C" w14:textId="77777777" w:rsidR="007313D6" w:rsidRDefault="007313D6" w:rsidP="667E7610">
      <w:pPr>
        <w:pStyle w:val="ListParagraph"/>
        <w:jc w:val="both"/>
        <w:rPr>
          <w:rFonts w:ascii="Times New Roman" w:eastAsia="Times New Roman" w:hAnsi="Times New Roman" w:cs="Times New Roman"/>
        </w:rPr>
      </w:pPr>
    </w:p>
    <w:p w14:paraId="46996EA0" w14:textId="2C8E5FCD" w:rsidR="00050648" w:rsidRDefault="00765521" w:rsidP="00F25DF6">
      <w:pPr>
        <w:pStyle w:val="ListParagraph"/>
        <w:numPr>
          <w:ilvl w:val="0"/>
          <w:numId w:val="6"/>
        </w:numPr>
        <w:jc w:val="both"/>
        <w:rPr>
          <w:rFonts w:ascii="Times New Roman" w:eastAsia="Times New Roman" w:hAnsi="Times New Roman" w:cs="Times New Roman"/>
        </w:rPr>
      </w:pPr>
      <w:r w:rsidRPr="00765521">
        <w:rPr>
          <w:rFonts w:ascii="Times New Roman" w:eastAsia="Times New Roman" w:hAnsi="Times New Roman" w:cs="Times New Roman"/>
        </w:rPr>
        <w:t>Enhance the quality and relevance of decisions impacting children's rights by implementing robust accountability processes. This approach not only recognizes the invaluable contribution of children's input but ensures its meaningful consideration throughout the entire life cycle of policies or projects. By prioritizing accountability, decision-makers are compelled to actively acknowledge and incorporate the perspectives of children, resulting in more informed and child-</w:t>
      </w:r>
      <w:r w:rsidR="6CD9649D" w:rsidRPr="6CD9649D">
        <w:rPr>
          <w:rFonts w:ascii="Times New Roman" w:eastAsia="Times New Roman" w:hAnsi="Times New Roman" w:cs="Times New Roman"/>
        </w:rPr>
        <w:t>centred</w:t>
      </w:r>
      <w:r w:rsidRPr="00765521">
        <w:rPr>
          <w:rFonts w:ascii="Times New Roman" w:eastAsia="Times New Roman" w:hAnsi="Times New Roman" w:cs="Times New Roman"/>
        </w:rPr>
        <w:t xml:space="preserve"> outcomes.</w:t>
      </w:r>
    </w:p>
    <w:p w14:paraId="32AA7E06" w14:textId="77777777" w:rsidR="007313D6" w:rsidRDefault="007313D6" w:rsidP="667E7610">
      <w:pPr>
        <w:pStyle w:val="ListParagraph"/>
        <w:jc w:val="both"/>
        <w:rPr>
          <w:rFonts w:ascii="Times New Roman" w:eastAsia="Times New Roman" w:hAnsi="Times New Roman" w:cs="Times New Roman"/>
        </w:rPr>
      </w:pPr>
    </w:p>
    <w:p w14:paraId="7563BD97" w14:textId="77777777" w:rsidR="00096B9C" w:rsidRDefault="00096B9C" w:rsidP="00F25DF6">
      <w:pPr>
        <w:pStyle w:val="ListParagraph"/>
        <w:numPr>
          <w:ilvl w:val="0"/>
          <w:numId w:val="6"/>
        </w:numPr>
        <w:jc w:val="both"/>
        <w:rPr>
          <w:rFonts w:ascii="Times New Roman" w:eastAsia="Times New Roman" w:hAnsi="Times New Roman" w:cs="Times New Roman"/>
        </w:rPr>
      </w:pPr>
      <w:r w:rsidRPr="00096B9C">
        <w:rPr>
          <w:rFonts w:ascii="Times New Roman" w:eastAsia="Times New Roman" w:hAnsi="Times New Roman" w:cs="Times New Roman"/>
        </w:rPr>
        <w:t>Afford due significance to the perspectives and inputs contributed by children in the decision-making process. This not only bolsters the credibility of remedial mechanisms addressing violations but also underscores an authentic commitment to respecting children's opinions. This approach fosters a more equitable and just decision-making process, carefully considering the age and maturity of each child involved</w:t>
      </w:r>
      <w:r>
        <w:rPr>
          <w:rFonts w:ascii="Times New Roman" w:eastAsia="Times New Roman" w:hAnsi="Times New Roman" w:cs="Times New Roman"/>
        </w:rPr>
        <w:t>.</w:t>
      </w:r>
    </w:p>
    <w:p w14:paraId="35DE8BBE" w14:textId="77777777" w:rsidR="007313D6" w:rsidRDefault="007313D6" w:rsidP="3FD50B25">
      <w:pPr>
        <w:pStyle w:val="ListParagraph"/>
        <w:jc w:val="both"/>
        <w:rPr>
          <w:rFonts w:ascii="Times New Roman" w:eastAsia="Times New Roman" w:hAnsi="Times New Roman" w:cs="Times New Roman"/>
        </w:rPr>
      </w:pPr>
    </w:p>
    <w:p w14:paraId="3DE8DE66" w14:textId="52932174" w:rsidR="007313D6" w:rsidRPr="007313D6" w:rsidRDefault="2916E0BE" w:rsidP="2916E0BE">
      <w:pPr>
        <w:pStyle w:val="ListParagraph"/>
        <w:numPr>
          <w:ilvl w:val="0"/>
          <w:numId w:val="6"/>
        </w:numPr>
        <w:jc w:val="both"/>
        <w:rPr>
          <w:rFonts w:ascii="Times New Roman" w:eastAsia="Times New Roman" w:hAnsi="Times New Roman" w:cs="Times New Roman"/>
        </w:rPr>
      </w:pPr>
      <w:r w:rsidRPr="2916E0BE">
        <w:rPr>
          <w:rFonts w:ascii="Times New Roman" w:eastAsia="Times New Roman" w:hAnsi="Times New Roman" w:cs="Times New Roman"/>
        </w:rPr>
        <w:t xml:space="preserve">Institute robust feedback mechanisms to hold stakeholders accountable for actions or oversights leading to violations of children's rights. This initiative not only reinforces accountability and transparency but ensures that children receive responses and feedback from stakeholders regarding their views and concerns. This establishes a dynamic and continuous feedback loop of communication among stakeholders, decision-makers, and the children affected by rights violations. </w:t>
      </w:r>
    </w:p>
    <w:p w14:paraId="2C89CF77" w14:textId="4752B8A0" w:rsidR="007313D6" w:rsidRPr="007313D6" w:rsidRDefault="2916E0BE" w:rsidP="007313D6">
      <w:pPr>
        <w:jc w:val="both"/>
        <w:rPr>
          <w:rFonts w:ascii="Times New Roman" w:eastAsia="Times New Roman" w:hAnsi="Times New Roman" w:cs="Times New Roman"/>
        </w:rPr>
      </w:pPr>
      <w:r w:rsidRPr="2916E0BE">
        <w:rPr>
          <w:rFonts w:ascii="Times New Roman" w:eastAsia="Times New Roman" w:hAnsi="Times New Roman" w:cs="Times New Roman"/>
        </w:rPr>
        <w:t xml:space="preserve">In summary, the incorporation of these four points creates a foundation for child-friendly mechanisms that not only respect children's rights but actively involve them in decision-making processes, ensuring their voices are heard and valued and influence outcomes. This approach promotes a more inclusive </w:t>
      </w:r>
      <w:r w:rsidRPr="2916E0BE">
        <w:rPr>
          <w:rFonts w:ascii="Times New Roman" w:eastAsia="Times New Roman" w:hAnsi="Times New Roman" w:cs="Times New Roman"/>
        </w:rPr>
        <w:lastRenderedPageBreak/>
        <w:t xml:space="preserve">and effective framework for addressing violations of children's rights in the context of development policies, projects, and programs. </w:t>
      </w:r>
    </w:p>
    <w:sectPr w:rsidR="007313D6" w:rsidRPr="007313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69F2" w14:textId="77777777" w:rsidR="00141338" w:rsidRDefault="00141338" w:rsidP="00EC089C">
      <w:pPr>
        <w:spacing w:after="0" w:line="240" w:lineRule="auto"/>
      </w:pPr>
      <w:r>
        <w:separator/>
      </w:r>
    </w:p>
  </w:endnote>
  <w:endnote w:type="continuationSeparator" w:id="0">
    <w:p w14:paraId="61057998" w14:textId="77777777" w:rsidR="00141338" w:rsidRDefault="00141338" w:rsidP="00EC089C">
      <w:pPr>
        <w:spacing w:after="0" w:line="240" w:lineRule="auto"/>
      </w:pPr>
      <w:r>
        <w:continuationSeparator/>
      </w:r>
    </w:p>
  </w:endnote>
  <w:endnote w:type="continuationNotice" w:id="1">
    <w:p w14:paraId="425BEE88" w14:textId="77777777" w:rsidR="00154572" w:rsidRDefault="00154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ora">
    <w:charset w:val="00"/>
    <w:family w:val="auto"/>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37F5" w14:textId="77777777" w:rsidR="00141338" w:rsidRDefault="00141338" w:rsidP="00EC089C">
      <w:pPr>
        <w:spacing w:after="0" w:line="240" w:lineRule="auto"/>
      </w:pPr>
      <w:r>
        <w:separator/>
      </w:r>
    </w:p>
  </w:footnote>
  <w:footnote w:type="continuationSeparator" w:id="0">
    <w:p w14:paraId="597BA6C0" w14:textId="77777777" w:rsidR="00141338" w:rsidRDefault="00141338" w:rsidP="00EC089C">
      <w:pPr>
        <w:spacing w:after="0" w:line="240" w:lineRule="auto"/>
      </w:pPr>
      <w:r>
        <w:continuationSeparator/>
      </w:r>
    </w:p>
  </w:footnote>
  <w:footnote w:type="continuationNotice" w:id="1">
    <w:p w14:paraId="0D87FFA2" w14:textId="77777777" w:rsidR="00154572" w:rsidRDefault="00154572">
      <w:pPr>
        <w:spacing w:after="0" w:line="240" w:lineRule="auto"/>
      </w:pPr>
    </w:p>
  </w:footnote>
  <w:footnote w:id="2">
    <w:p w14:paraId="5BD4DE9F" w14:textId="4EA1C5D5" w:rsidR="00EC089C" w:rsidRPr="00EC089C" w:rsidRDefault="00EC089C">
      <w:pPr>
        <w:pStyle w:val="FootnoteText"/>
        <w:rPr>
          <w:lang w:val="en-US"/>
        </w:rPr>
      </w:pPr>
      <w:ins w:id="3" w:author="Allan Basajjasubi" w:date="2024-02-19T16:12:00Z">
        <w:r>
          <w:rPr>
            <w:rStyle w:val="FootnoteReference"/>
          </w:rPr>
          <w:footnoteRef/>
        </w:r>
      </w:ins>
      <w:r>
        <w:t xml:space="preserve"> </w:t>
      </w:r>
      <w:r w:rsidR="000E57C6">
        <w:t>UN Framework principles on human rights and the Environment</w:t>
      </w:r>
      <w:r w:rsidR="003104D2">
        <w:t xml:space="preserve"> UN Doc. A/HRC/37/59</w:t>
      </w:r>
    </w:p>
  </w:footnote>
  <w:footnote w:id="3">
    <w:p w14:paraId="4E6BC824" w14:textId="3B3F475B" w:rsidR="006D3A6B" w:rsidRPr="006D3A6B" w:rsidRDefault="006D3A6B">
      <w:pPr>
        <w:pStyle w:val="FootnoteText"/>
        <w:rPr>
          <w:lang w:val="en-US"/>
        </w:rPr>
      </w:pPr>
      <w:ins w:id="9" w:author="Allan Basajjasubi" w:date="2024-02-19T16:46:00Z">
        <w:r>
          <w:rPr>
            <w:rStyle w:val="FootnoteReference"/>
          </w:rPr>
          <w:footnoteRef/>
        </w:r>
      </w:ins>
      <w:r>
        <w:t xml:space="preserve"> </w:t>
      </w:r>
      <w:r w:rsidR="00086A53">
        <w:t>Holland.M</w:t>
      </w:r>
      <w:r w:rsidR="00B965B7">
        <w:t>. 2017. Health impacts of coal fired power plants in South A</w:t>
      </w:r>
      <w:r w:rsidR="00620AFA">
        <w:t>frica</w:t>
      </w:r>
      <w:r w:rsidR="001C192B">
        <w:t xml:space="preserve">. Please see </w:t>
      </w:r>
      <w:ins w:id="10" w:author="Allan Basajjasubi" w:date="2024-02-19T16:51:00Z">
        <w:r>
          <w:fldChar w:fldCharType="begin"/>
        </w:r>
        <w:r>
          <w:instrText>HYPERLINK "https://cer.org.za/wp-content/uploads/2017/04/Annexure-Health-impacts-of-coal-fired-generation-in-South-Africa-310317.pdf"</w:instrText>
        </w:r>
        <w:r>
          <w:fldChar w:fldCharType="separate"/>
        </w:r>
      </w:ins>
      <w:r w:rsidR="001C192B">
        <w:rPr>
          <w:rStyle w:val="Hyperlink"/>
        </w:rPr>
        <w:t>Microsoft Word - Annexure Health impacts of coal fired generation in South Africa 310317.docx (cer.org.za)</w:t>
      </w:r>
      <w:ins w:id="11" w:author="Allan Basajjasubi" w:date="2024-02-19T16:51:00Z">
        <w:r>
          <w:fldChar w:fldCharType="end"/>
        </w:r>
      </w:ins>
    </w:p>
  </w:footnote>
  <w:footnote w:id="4">
    <w:p w14:paraId="7D3EE883" w14:textId="2F99A469" w:rsidR="006F3C71" w:rsidRPr="006F3C71" w:rsidRDefault="006F3C71">
      <w:pPr>
        <w:pStyle w:val="FootnoteText"/>
        <w:rPr>
          <w:lang w:val="en-US"/>
        </w:rPr>
      </w:pPr>
      <w:ins w:id="13" w:author="Allan Basajjasubi" w:date="2024-02-27T09:30:00Z">
        <w:r>
          <w:rPr>
            <w:rStyle w:val="FootnoteReference"/>
          </w:rPr>
          <w:footnoteRef/>
        </w:r>
      </w:ins>
      <w:r>
        <w:t xml:space="preserve"> </w:t>
      </w:r>
      <w:r w:rsidR="0099309A" w:rsidRPr="0099309A">
        <w:t>ACERWC ‘Child Participation Guidelines’ (2022)</w:t>
      </w:r>
    </w:p>
  </w:footnote>
  <w:footnote w:id="5">
    <w:p w14:paraId="5ECED9C3" w14:textId="14188044" w:rsidR="005A601B" w:rsidRPr="005A601B" w:rsidRDefault="005A601B">
      <w:pPr>
        <w:pStyle w:val="FootnoteText"/>
        <w:rPr>
          <w:lang w:val="en-US"/>
        </w:rPr>
      </w:pPr>
      <w:ins w:id="15" w:author="Allan Basajjasubi" w:date="2024-02-27T11:53:00Z">
        <w:r>
          <w:rPr>
            <w:rStyle w:val="FootnoteReference"/>
          </w:rPr>
          <w:footnoteRef/>
        </w:r>
      </w:ins>
      <w:r>
        <w:t xml:space="preserve"> </w:t>
      </w:r>
      <w:r>
        <w:rPr>
          <w:lang w:val="en-US"/>
        </w:rPr>
        <w:t>Article 12 of the UNCRC</w:t>
      </w:r>
    </w:p>
  </w:footnote>
  <w:footnote w:id="6">
    <w:p w14:paraId="0D54A3A3" w14:textId="44F17FFA" w:rsidR="00730105" w:rsidRPr="00730105" w:rsidRDefault="00730105">
      <w:pPr>
        <w:pStyle w:val="FootnoteText"/>
        <w:rPr>
          <w:lang w:val="en-US"/>
        </w:rPr>
      </w:pPr>
      <w:ins w:id="17" w:author="Allan Basajjasubi" w:date="2024-02-27T12:00:00Z">
        <w:r>
          <w:rPr>
            <w:rStyle w:val="FootnoteReference"/>
          </w:rPr>
          <w:footnoteRef/>
        </w:r>
      </w:ins>
      <w:r>
        <w:t xml:space="preserve"> </w:t>
      </w:r>
      <w:r>
        <w:rPr>
          <w:lang w:val="en-US"/>
        </w:rPr>
        <w:t>Art</w:t>
      </w:r>
      <w:r w:rsidR="00520626">
        <w:rPr>
          <w:lang w:val="en-US"/>
        </w:rPr>
        <w:t xml:space="preserve"> 6.2 of the </w:t>
      </w:r>
      <w:r w:rsidR="00520626" w:rsidRPr="00520626">
        <w:rPr>
          <w:lang w:val="en-US"/>
        </w:rPr>
        <w:t>UNCRC</w:t>
      </w:r>
    </w:p>
  </w:footnote>
  <w:footnote w:id="7">
    <w:p w14:paraId="4BEE8D35" w14:textId="1B1C0EB5" w:rsidR="007C33FB" w:rsidRPr="007C33FB" w:rsidRDefault="007C33FB">
      <w:pPr>
        <w:pStyle w:val="FootnoteText"/>
        <w:rPr>
          <w:lang w:val="en-US"/>
        </w:rPr>
      </w:pPr>
      <w:ins w:id="19" w:author="Allan Basajjasubi" w:date="2024-02-27T12:16:00Z">
        <w:r>
          <w:rPr>
            <w:rStyle w:val="FootnoteReference"/>
          </w:rPr>
          <w:footnoteRef/>
        </w:r>
      </w:ins>
      <w:r>
        <w:t xml:space="preserve"> </w:t>
      </w:r>
      <w:r>
        <w:rPr>
          <w:lang w:val="en-US"/>
        </w:rPr>
        <w:t xml:space="preserve">Art 13 of the </w:t>
      </w:r>
      <w:r w:rsidR="00644B4C">
        <w:rPr>
          <w:lang w:val="en-US"/>
        </w:rPr>
        <w:t>UNCRC.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07E"/>
    <w:multiLevelType w:val="hybridMultilevel"/>
    <w:tmpl w:val="60B20B74"/>
    <w:lvl w:ilvl="0" w:tplc="82FA3944">
      <w:start w:val="1"/>
      <w:numFmt w:val="decimal"/>
      <w:lvlText w:val="%1."/>
      <w:lvlJc w:val="left"/>
      <w:pPr>
        <w:ind w:left="420" w:hanging="360"/>
      </w:pPr>
      <w:rPr>
        <w:rFonts w:ascii="Times New Roman" w:eastAsia="Times New Roman" w:hAnsi="Times New Roman" w:cs="Times New Roman"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1" w15:restartNumberingAfterBreak="0">
    <w:nsid w:val="177C1921"/>
    <w:multiLevelType w:val="hybridMultilevel"/>
    <w:tmpl w:val="BD3415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8301208"/>
    <w:multiLevelType w:val="hybridMultilevel"/>
    <w:tmpl w:val="62EEA3DC"/>
    <w:lvl w:ilvl="0" w:tplc="1C09000F">
      <w:start w:val="1"/>
      <w:numFmt w:val="decimal"/>
      <w:lvlText w:val="%1."/>
      <w:lvlJc w:val="left"/>
      <w:pPr>
        <w:ind w:left="720" w:hanging="360"/>
      </w:pPr>
      <w:rPr>
        <w:rFonts w:ascii="Times New Roman" w:eastAsia="Times New Roman" w:hAnsi="Times New Roman"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BFF1BFF"/>
    <w:multiLevelType w:val="hybridMultilevel"/>
    <w:tmpl w:val="1A769B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1F35998"/>
    <w:multiLevelType w:val="multilevel"/>
    <w:tmpl w:val="BEF0B39A"/>
    <w:lvl w:ilvl="0">
      <w:start w:val="1"/>
      <w:numFmt w:val="decimal"/>
      <w:lvlText w:val="%1."/>
      <w:lvlJc w:val="left"/>
      <w:pPr>
        <w:ind w:left="420" w:hanging="360"/>
      </w:pPr>
      <w:rPr>
        <w:rFonts w:ascii="Times New Roman" w:eastAsia="Times New Roman" w:hAnsi="Times New Roman" w:cs="Times New Roman"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5" w15:restartNumberingAfterBreak="0">
    <w:nsid w:val="52990F1E"/>
    <w:multiLevelType w:val="hybridMultilevel"/>
    <w:tmpl w:val="5EDC91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74330903">
    <w:abstractNumId w:val="1"/>
  </w:num>
  <w:num w:numId="2" w16cid:durableId="1809279986">
    <w:abstractNumId w:val="4"/>
  </w:num>
  <w:num w:numId="3" w16cid:durableId="23021053">
    <w:abstractNumId w:val="5"/>
  </w:num>
  <w:num w:numId="4" w16cid:durableId="282083286">
    <w:abstractNumId w:val="0"/>
  </w:num>
  <w:num w:numId="5" w16cid:durableId="279804296">
    <w:abstractNumId w:val="2"/>
  </w:num>
  <w:num w:numId="6" w16cid:durableId="792402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C77E51"/>
    <w:rsid w:val="00003C7C"/>
    <w:rsid w:val="000065D1"/>
    <w:rsid w:val="00007A3E"/>
    <w:rsid w:val="00011BD6"/>
    <w:rsid w:val="00050648"/>
    <w:rsid w:val="00055FB2"/>
    <w:rsid w:val="00076643"/>
    <w:rsid w:val="0007FD72"/>
    <w:rsid w:val="00082B0F"/>
    <w:rsid w:val="00086A53"/>
    <w:rsid w:val="00086CE2"/>
    <w:rsid w:val="00096B9C"/>
    <w:rsid w:val="000A2F61"/>
    <w:rsid w:val="000A77E7"/>
    <w:rsid w:val="000D0B2F"/>
    <w:rsid w:val="000D0B81"/>
    <w:rsid w:val="000D1C3A"/>
    <w:rsid w:val="000E57C6"/>
    <w:rsid w:val="000E7914"/>
    <w:rsid w:val="000F6CED"/>
    <w:rsid w:val="0010034B"/>
    <w:rsid w:val="00106DD2"/>
    <w:rsid w:val="00114E86"/>
    <w:rsid w:val="00122F1D"/>
    <w:rsid w:val="001370D7"/>
    <w:rsid w:val="00141338"/>
    <w:rsid w:val="001436FD"/>
    <w:rsid w:val="00143C37"/>
    <w:rsid w:val="00150598"/>
    <w:rsid w:val="0015282C"/>
    <w:rsid w:val="00154572"/>
    <w:rsid w:val="0015508B"/>
    <w:rsid w:val="0016230E"/>
    <w:rsid w:val="00164A22"/>
    <w:rsid w:val="00170670"/>
    <w:rsid w:val="0018636C"/>
    <w:rsid w:val="001B0520"/>
    <w:rsid w:val="001B1C3E"/>
    <w:rsid w:val="001C0FD3"/>
    <w:rsid w:val="001C192B"/>
    <w:rsid w:val="001D2529"/>
    <w:rsid w:val="001D340A"/>
    <w:rsid w:val="001E6CE9"/>
    <w:rsid w:val="00200D12"/>
    <w:rsid w:val="00200DF9"/>
    <w:rsid w:val="002153D5"/>
    <w:rsid w:val="0024126B"/>
    <w:rsid w:val="00241510"/>
    <w:rsid w:val="002439B1"/>
    <w:rsid w:val="00247F48"/>
    <w:rsid w:val="00257A23"/>
    <w:rsid w:val="002609B8"/>
    <w:rsid w:val="002632E9"/>
    <w:rsid w:val="00270204"/>
    <w:rsid w:val="00276914"/>
    <w:rsid w:val="00282670"/>
    <w:rsid w:val="002847D3"/>
    <w:rsid w:val="002A1AC5"/>
    <w:rsid w:val="002A3090"/>
    <w:rsid w:val="002A3455"/>
    <w:rsid w:val="002C3CEB"/>
    <w:rsid w:val="002C75CC"/>
    <w:rsid w:val="002D118C"/>
    <w:rsid w:val="002D4A43"/>
    <w:rsid w:val="002E04AE"/>
    <w:rsid w:val="0030497B"/>
    <w:rsid w:val="0030583E"/>
    <w:rsid w:val="003063AA"/>
    <w:rsid w:val="003104D2"/>
    <w:rsid w:val="00335FA9"/>
    <w:rsid w:val="0034196C"/>
    <w:rsid w:val="00350D21"/>
    <w:rsid w:val="003648A2"/>
    <w:rsid w:val="00371DD0"/>
    <w:rsid w:val="00375E1D"/>
    <w:rsid w:val="00376817"/>
    <w:rsid w:val="00376EDE"/>
    <w:rsid w:val="00391E49"/>
    <w:rsid w:val="003929CB"/>
    <w:rsid w:val="003A2C66"/>
    <w:rsid w:val="003B0B07"/>
    <w:rsid w:val="003B31B5"/>
    <w:rsid w:val="003C1291"/>
    <w:rsid w:val="003C72DD"/>
    <w:rsid w:val="003D252C"/>
    <w:rsid w:val="003D3357"/>
    <w:rsid w:val="003D7B7C"/>
    <w:rsid w:val="003E05ED"/>
    <w:rsid w:val="003E0B41"/>
    <w:rsid w:val="003E182C"/>
    <w:rsid w:val="003E5DC2"/>
    <w:rsid w:val="003F128E"/>
    <w:rsid w:val="003F34F1"/>
    <w:rsid w:val="003F55AA"/>
    <w:rsid w:val="003F6956"/>
    <w:rsid w:val="004036DE"/>
    <w:rsid w:val="00406172"/>
    <w:rsid w:val="00407B0F"/>
    <w:rsid w:val="00412E91"/>
    <w:rsid w:val="00433FE0"/>
    <w:rsid w:val="00434C9A"/>
    <w:rsid w:val="004356C2"/>
    <w:rsid w:val="004377CF"/>
    <w:rsid w:val="00437A2E"/>
    <w:rsid w:val="00440FBF"/>
    <w:rsid w:val="0045048E"/>
    <w:rsid w:val="00454C5A"/>
    <w:rsid w:val="00457005"/>
    <w:rsid w:val="00460301"/>
    <w:rsid w:val="0046232A"/>
    <w:rsid w:val="00471EB3"/>
    <w:rsid w:val="00474C38"/>
    <w:rsid w:val="00483511"/>
    <w:rsid w:val="0049101D"/>
    <w:rsid w:val="00491339"/>
    <w:rsid w:val="004A3435"/>
    <w:rsid w:val="004A6892"/>
    <w:rsid w:val="004A6AA9"/>
    <w:rsid w:val="004A7B03"/>
    <w:rsid w:val="004B04CE"/>
    <w:rsid w:val="004B1A3A"/>
    <w:rsid w:val="004B36CC"/>
    <w:rsid w:val="004C133E"/>
    <w:rsid w:val="004D2A01"/>
    <w:rsid w:val="004F41F8"/>
    <w:rsid w:val="004F502C"/>
    <w:rsid w:val="004F5B52"/>
    <w:rsid w:val="00500A69"/>
    <w:rsid w:val="005012F3"/>
    <w:rsid w:val="00505239"/>
    <w:rsid w:val="00513821"/>
    <w:rsid w:val="0051723D"/>
    <w:rsid w:val="00520626"/>
    <w:rsid w:val="00524CB4"/>
    <w:rsid w:val="00525F65"/>
    <w:rsid w:val="00532174"/>
    <w:rsid w:val="0053E4CD"/>
    <w:rsid w:val="00544DEB"/>
    <w:rsid w:val="00545D94"/>
    <w:rsid w:val="005503D0"/>
    <w:rsid w:val="00554035"/>
    <w:rsid w:val="00554D83"/>
    <w:rsid w:val="00555E7A"/>
    <w:rsid w:val="005570A6"/>
    <w:rsid w:val="00564E42"/>
    <w:rsid w:val="00591303"/>
    <w:rsid w:val="005A601B"/>
    <w:rsid w:val="005A622B"/>
    <w:rsid w:val="005B4B80"/>
    <w:rsid w:val="005B5A85"/>
    <w:rsid w:val="005C72DB"/>
    <w:rsid w:val="005F2ECD"/>
    <w:rsid w:val="00620AFA"/>
    <w:rsid w:val="006267C2"/>
    <w:rsid w:val="006269EF"/>
    <w:rsid w:val="00631025"/>
    <w:rsid w:val="00632E56"/>
    <w:rsid w:val="006336D3"/>
    <w:rsid w:val="00633C9E"/>
    <w:rsid w:val="006428E9"/>
    <w:rsid w:val="00644B4C"/>
    <w:rsid w:val="0065257F"/>
    <w:rsid w:val="00654E18"/>
    <w:rsid w:val="00662B45"/>
    <w:rsid w:val="00663E48"/>
    <w:rsid w:val="006B457F"/>
    <w:rsid w:val="006B483E"/>
    <w:rsid w:val="006C13DE"/>
    <w:rsid w:val="006C2B73"/>
    <w:rsid w:val="006C5518"/>
    <w:rsid w:val="006C6D61"/>
    <w:rsid w:val="006D3A6B"/>
    <w:rsid w:val="006D5ED1"/>
    <w:rsid w:val="006D795F"/>
    <w:rsid w:val="006E7F4C"/>
    <w:rsid w:val="006F3C71"/>
    <w:rsid w:val="006F6174"/>
    <w:rsid w:val="00715291"/>
    <w:rsid w:val="00730105"/>
    <w:rsid w:val="007313D6"/>
    <w:rsid w:val="0073440D"/>
    <w:rsid w:val="007377AA"/>
    <w:rsid w:val="00743B41"/>
    <w:rsid w:val="00747D73"/>
    <w:rsid w:val="00751A66"/>
    <w:rsid w:val="00752DD0"/>
    <w:rsid w:val="0076062B"/>
    <w:rsid w:val="007612CD"/>
    <w:rsid w:val="00765521"/>
    <w:rsid w:val="00775A16"/>
    <w:rsid w:val="0077610F"/>
    <w:rsid w:val="00780A06"/>
    <w:rsid w:val="00785C0E"/>
    <w:rsid w:val="00792B02"/>
    <w:rsid w:val="00795B6B"/>
    <w:rsid w:val="007A3903"/>
    <w:rsid w:val="007A5650"/>
    <w:rsid w:val="007B1CC4"/>
    <w:rsid w:val="007B210C"/>
    <w:rsid w:val="007B2EC1"/>
    <w:rsid w:val="007B5694"/>
    <w:rsid w:val="007C122C"/>
    <w:rsid w:val="007C33FB"/>
    <w:rsid w:val="007C546E"/>
    <w:rsid w:val="007D7CB3"/>
    <w:rsid w:val="007E2AA3"/>
    <w:rsid w:val="007F7608"/>
    <w:rsid w:val="00803CC6"/>
    <w:rsid w:val="00807606"/>
    <w:rsid w:val="0083420C"/>
    <w:rsid w:val="0084375A"/>
    <w:rsid w:val="00844AA3"/>
    <w:rsid w:val="00862B69"/>
    <w:rsid w:val="00863C0D"/>
    <w:rsid w:val="0086529E"/>
    <w:rsid w:val="00867372"/>
    <w:rsid w:val="008722E9"/>
    <w:rsid w:val="00890EC6"/>
    <w:rsid w:val="008A1FCF"/>
    <w:rsid w:val="008A44DB"/>
    <w:rsid w:val="008A46A8"/>
    <w:rsid w:val="008A6652"/>
    <w:rsid w:val="008A7C20"/>
    <w:rsid w:val="008B1DFA"/>
    <w:rsid w:val="008C32C0"/>
    <w:rsid w:val="008C3DEE"/>
    <w:rsid w:val="008D1AAD"/>
    <w:rsid w:val="008D4F24"/>
    <w:rsid w:val="008E0618"/>
    <w:rsid w:val="008F5446"/>
    <w:rsid w:val="00914E6F"/>
    <w:rsid w:val="0091627D"/>
    <w:rsid w:val="00920136"/>
    <w:rsid w:val="00935E80"/>
    <w:rsid w:val="00940010"/>
    <w:rsid w:val="00942783"/>
    <w:rsid w:val="00944541"/>
    <w:rsid w:val="009453E1"/>
    <w:rsid w:val="00962087"/>
    <w:rsid w:val="009648EE"/>
    <w:rsid w:val="00973AA3"/>
    <w:rsid w:val="00974417"/>
    <w:rsid w:val="00976114"/>
    <w:rsid w:val="009875D0"/>
    <w:rsid w:val="0099309A"/>
    <w:rsid w:val="009939D8"/>
    <w:rsid w:val="00993FA0"/>
    <w:rsid w:val="009A00A3"/>
    <w:rsid w:val="009A3A06"/>
    <w:rsid w:val="009AD3FA"/>
    <w:rsid w:val="009B043F"/>
    <w:rsid w:val="009B40D5"/>
    <w:rsid w:val="009B6CCA"/>
    <w:rsid w:val="009D1375"/>
    <w:rsid w:val="009D288C"/>
    <w:rsid w:val="009D5855"/>
    <w:rsid w:val="009D5C11"/>
    <w:rsid w:val="009F1A96"/>
    <w:rsid w:val="009F3499"/>
    <w:rsid w:val="00A049D3"/>
    <w:rsid w:val="00A138C6"/>
    <w:rsid w:val="00A2090C"/>
    <w:rsid w:val="00A257DA"/>
    <w:rsid w:val="00A2647C"/>
    <w:rsid w:val="00A2699B"/>
    <w:rsid w:val="00A311C4"/>
    <w:rsid w:val="00A32894"/>
    <w:rsid w:val="00A41E45"/>
    <w:rsid w:val="00A470F4"/>
    <w:rsid w:val="00A525D1"/>
    <w:rsid w:val="00A56F64"/>
    <w:rsid w:val="00A57218"/>
    <w:rsid w:val="00A6151E"/>
    <w:rsid w:val="00A61D68"/>
    <w:rsid w:val="00A740A5"/>
    <w:rsid w:val="00A812BE"/>
    <w:rsid w:val="00A81A8D"/>
    <w:rsid w:val="00A971BF"/>
    <w:rsid w:val="00AB3403"/>
    <w:rsid w:val="00AD0E01"/>
    <w:rsid w:val="00AD1338"/>
    <w:rsid w:val="00AD25FC"/>
    <w:rsid w:val="00AD7F03"/>
    <w:rsid w:val="00AE020D"/>
    <w:rsid w:val="00AF247A"/>
    <w:rsid w:val="00AF4110"/>
    <w:rsid w:val="00B100A0"/>
    <w:rsid w:val="00B16348"/>
    <w:rsid w:val="00B176FA"/>
    <w:rsid w:val="00B2548A"/>
    <w:rsid w:val="00B25EEB"/>
    <w:rsid w:val="00B27794"/>
    <w:rsid w:val="00B3575F"/>
    <w:rsid w:val="00B470CF"/>
    <w:rsid w:val="00B47C96"/>
    <w:rsid w:val="00B75E78"/>
    <w:rsid w:val="00B8234E"/>
    <w:rsid w:val="00B9043C"/>
    <w:rsid w:val="00B90B50"/>
    <w:rsid w:val="00B965B7"/>
    <w:rsid w:val="00B96985"/>
    <w:rsid w:val="00BC699C"/>
    <w:rsid w:val="00BD0EBE"/>
    <w:rsid w:val="00BE335F"/>
    <w:rsid w:val="00BE50C2"/>
    <w:rsid w:val="00BF1B30"/>
    <w:rsid w:val="00C13BC6"/>
    <w:rsid w:val="00C20CAD"/>
    <w:rsid w:val="00C525A9"/>
    <w:rsid w:val="00C67CAE"/>
    <w:rsid w:val="00C8314B"/>
    <w:rsid w:val="00C93358"/>
    <w:rsid w:val="00CA35C9"/>
    <w:rsid w:val="00CA3A24"/>
    <w:rsid w:val="00CB1D7B"/>
    <w:rsid w:val="00CC54EA"/>
    <w:rsid w:val="00CD1AF9"/>
    <w:rsid w:val="00CE6551"/>
    <w:rsid w:val="00D00A8A"/>
    <w:rsid w:val="00D02E94"/>
    <w:rsid w:val="00D0554B"/>
    <w:rsid w:val="00D15306"/>
    <w:rsid w:val="00D207B8"/>
    <w:rsid w:val="00D21B70"/>
    <w:rsid w:val="00D232D4"/>
    <w:rsid w:val="00D270EC"/>
    <w:rsid w:val="00D57B5C"/>
    <w:rsid w:val="00D749F6"/>
    <w:rsid w:val="00D76195"/>
    <w:rsid w:val="00D8068A"/>
    <w:rsid w:val="00D81D4D"/>
    <w:rsid w:val="00DA52B1"/>
    <w:rsid w:val="00DB52A7"/>
    <w:rsid w:val="00DC5663"/>
    <w:rsid w:val="00DD7749"/>
    <w:rsid w:val="00DE105E"/>
    <w:rsid w:val="00DE3073"/>
    <w:rsid w:val="00DE5A4A"/>
    <w:rsid w:val="00E033DD"/>
    <w:rsid w:val="00E167DA"/>
    <w:rsid w:val="00E3482D"/>
    <w:rsid w:val="00E431DC"/>
    <w:rsid w:val="00E54C3A"/>
    <w:rsid w:val="00E54D87"/>
    <w:rsid w:val="00E72609"/>
    <w:rsid w:val="00E85CB2"/>
    <w:rsid w:val="00E9353D"/>
    <w:rsid w:val="00E937AD"/>
    <w:rsid w:val="00EA0F0C"/>
    <w:rsid w:val="00EA11A2"/>
    <w:rsid w:val="00EC089C"/>
    <w:rsid w:val="00EC7556"/>
    <w:rsid w:val="00ED0F40"/>
    <w:rsid w:val="00ED1DC4"/>
    <w:rsid w:val="00ED373B"/>
    <w:rsid w:val="00ED45FA"/>
    <w:rsid w:val="00ED6DBE"/>
    <w:rsid w:val="00ED762E"/>
    <w:rsid w:val="00EF517D"/>
    <w:rsid w:val="00EF56A5"/>
    <w:rsid w:val="00EF5FF5"/>
    <w:rsid w:val="00EF6689"/>
    <w:rsid w:val="00F041FA"/>
    <w:rsid w:val="00F21126"/>
    <w:rsid w:val="00F25CB4"/>
    <w:rsid w:val="00F25DF6"/>
    <w:rsid w:val="00F34694"/>
    <w:rsid w:val="00F4560B"/>
    <w:rsid w:val="00F660FD"/>
    <w:rsid w:val="00F70E30"/>
    <w:rsid w:val="00F725EA"/>
    <w:rsid w:val="00F73DD9"/>
    <w:rsid w:val="00F85744"/>
    <w:rsid w:val="00F86D0F"/>
    <w:rsid w:val="00FC792A"/>
    <w:rsid w:val="00FD4127"/>
    <w:rsid w:val="00FE50BB"/>
    <w:rsid w:val="00FF18DC"/>
    <w:rsid w:val="00FF5E69"/>
    <w:rsid w:val="01AFD045"/>
    <w:rsid w:val="01D85339"/>
    <w:rsid w:val="02467E6C"/>
    <w:rsid w:val="026C8B82"/>
    <w:rsid w:val="03A1211C"/>
    <w:rsid w:val="04DCBE80"/>
    <w:rsid w:val="050FF3FB"/>
    <w:rsid w:val="054A5243"/>
    <w:rsid w:val="05BE3795"/>
    <w:rsid w:val="066635F5"/>
    <w:rsid w:val="075C29A6"/>
    <w:rsid w:val="0AA33A23"/>
    <w:rsid w:val="0B0CDC67"/>
    <w:rsid w:val="107B1747"/>
    <w:rsid w:val="11E55BC8"/>
    <w:rsid w:val="1365693E"/>
    <w:rsid w:val="142FDEF4"/>
    <w:rsid w:val="1493A5E4"/>
    <w:rsid w:val="154E886A"/>
    <w:rsid w:val="16222CE5"/>
    <w:rsid w:val="164ED4CE"/>
    <w:rsid w:val="1715BD07"/>
    <w:rsid w:val="1894B66E"/>
    <w:rsid w:val="1AB1DBB8"/>
    <w:rsid w:val="1D3410A1"/>
    <w:rsid w:val="1D449A32"/>
    <w:rsid w:val="1DABEF90"/>
    <w:rsid w:val="1F2EE295"/>
    <w:rsid w:val="210E94CD"/>
    <w:rsid w:val="24AA1625"/>
    <w:rsid w:val="24CA79EF"/>
    <w:rsid w:val="27BAFE62"/>
    <w:rsid w:val="27DB172B"/>
    <w:rsid w:val="2916E0BE"/>
    <w:rsid w:val="2967D215"/>
    <w:rsid w:val="2D018D37"/>
    <w:rsid w:val="2E93550C"/>
    <w:rsid w:val="2EBBAFF9"/>
    <w:rsid w:val="2F503E88"/>
    <w:rsid w:val="30C9A79C"/>
    <w:rsid w:val="3211DB9C"/>
    <w:rsid w:val="321207C3"/>
    <w:rsid w:val="33151BFF"/>
    <w:rsid w:val="3588381F"/>
    <w:rsid w:val="38409B10"/>
    <w:rsid w:val="3845AAC8"/>
    <w:rsid w:val="38DBA9ED"/>
    <w:rsid w:val="391B1136"/>
    <w:rsid w:val="3B811AAD"/>
    <w:rsid w:val="3DD11DB6"/>
    <w:rsid w:val="3F23BE79"/>
    <w:rsid w:val="3FD50B25"/>
    <w:rsid w:val="411E563E"/>
    <w:rsid w:val="44BE7D77"/>
    <w:rsid w:val="47BCDD13"/>
    <w:rsid w:val="4951BD08"/>
    <w:rsid w:val="496407F3"/>
    <w:rsid w:val="4994A2C0"/>
    <w:rsid w:val="4A6CEDD7"/>
    <w:rsid w:val="4ACB726B"/>
    <w:rsid w:val="4D50C9C1"/>
    <w:rsid w:val="4F5F48D3"/>
    <w:rsid w:val="4FE11D04"/>
    <w:rsid w:val="5134B0A0"/>
    <w:rsid w:val="52E26C49"/>
    <w:rsid w:val="53012351"/>
    <w:rsid w:val="56071B21"/>
    <w:rsid w:val="5674080F"/>
    <w:rsid w:val="56B1771A"/>
    <w:rsid w:val="58B6E9BF"/>
    <w:rsid w:val="59106723"/>
    <w:rsid w:val="5A69849D"/>
    <w:rsid w:val="5ABC1195"/>
    <w:rsid w:val="5B09A580"/>
    <w:rsid w:val="5C5A25FE"/>
    <w:rsid w:val="5C8F75ED"/>
    <w:rsid w:val="5C9A24BF"/>
    <w:rsid w:val="5D7DA8FA"/>
    <w:rsid w:val="5DB196E8"/>
    <w:rsid w:val="5E459C78"/>
    <w:rsid w:val="5F0907D2"/>
    <w:rsid w:val="600E059C"/>
    <w:rsid w:val="603D1FCC"/>
    <w:rsid w:val="60611034"/>
    <w:rsid w:val="61647A67"/>
    <w:rsid w:val="63E1582A"/>
    <w:rsid w:val="65C56550"/>
    <w:rsid w:val="65DA63B6"/>
    <w:rsid w:val="664B0DCC"/>
    <w:rsid w:val="667E7610"/>
    <w:rsid w:val="66C77E51"/>
    <w:rsid w:val="672522B8"/>
    <w:rsid w:val="687C93A2"/>
    <w:rsid w:val="68B74026"/>
    <w:rsid w:val="68B8A0EC"/>
    <w:rsid w:val="69076F3E"/>
    <w:rsid w:val="6909E51C"/>
    <w:rsid w:val="6C1CDA89"/>
    <w:rsid w:val="6C34A125"/>
    <w:rsid w:val="6C525C0E"/>
    <w:rsid w:val="6CD9649D"/>
    <w:rsid w:val="6CE6B8C7"/>
    <w:rsid w:val="6DCBD099"/>
    <w:rsid w:val="6DEB69E8"/>
    <w:rsid w:val="6E1B8F93"/>
    <w:rsid w:val="6EA9DD2C"/>
    <w:rsid w:val="6F3B081F"/>
    <w:rsid w:val="6F7FFF0E"/>
    <w:rsid w:val="6F9E04C6"/>
    <w:rsid w:val="6FC50DFB"/>
    <w:rsid w:val="707CF57A"/>
    <w:rsid w:val="71422754"/>
    <w:rsid w:val="71FBDAEA"/>
    <w:rsid w:val="72F63D99"/>
    <w:rsid w:val="7375F97C"/>
    <w:rsid w:val="740F5B89"/>
    <w:rsid w:val="741F12D2"/>
    <w:rsid w:val="750D0440"/>
    <w:rsid w:val="7510FF54"/>
    <w:rsid w:val="75380889"/>
    <w:rsid w:val="775F2E38"/>
    <w:rsid w:val="7A042499"/>
    <w:rsid w:val="7CF10CF0"/>
    <w:rsid w:val="7F9F24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7E51"/>
  <w15:chartTrackingRefBased/>
  <w15:docId w15:val="{33115F90-17D7-450B-833C-EB80884D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ED0F40"/>
    <w:pPr>
      <w:spacing w:after="0" w:line="240" w:lineRule="auto"/>
    </w:pPr>
  </w:style>
  <w:style w:type="paragraph" w:styleId="ListParagraph">
    <w:name w:val="List Paragraph"/>
    <w:basedOn w:val="Normal"/>
    <w:uiPriority w:val="34"/>
    <w:qFormat/>
    <w:rsid w:val="00ED0F40"/>
    <w:pPr>
      <w:ind w:left="720"/>
      <w:contextualSpacing/>
    </w:pPr>
  </w:style>
  <w:style w:type="character" w:styleId="UnresolvedMention">
    <w:name w:val="Unresolved Mention"/>
    <w:basedOn w:val="DefaultParagraphFont"/>
    <w:uiPriority w:val="99"/>
    <w:semiHidden/>
    <w:unhideWhenUsed/>
    <w:rsid w:val="004A6AA9"/>
    <w:rPr>
      <w:color w:val="605E5C"/>
      <w:shd w:val="clear" w:color="auto" w:fill="E1DFDD"/>
    </w:rPr>
  </w:style>
  <w:style w:type="paragraph" w:styleId="FootnoteText">
    <w:name w:val="footnote text"/>
    <w:basedOn w:val="Normal"/>
    <w:link w:val="FootnoteTextChar"/>
    <w:uiPriority w:val="99"/>
    <w:semiHidden/>
    <w:unhideWhenUsed/>
    <w:rsid w:val="00EC0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89C"/>
    <w:rPr>
      <w:sz w:val="20"/>
      <w:szCs w:val="20"/>
    </w:rPr>
  </w:style>
  <w:style w:type="character" w:styleId="FootnoteReference">
    <w:name w:val="footnote reference"/>
    <w:basedOn w:val="DefaultParagraphFont"/>
    <w:uiPriority w:val="99"/>
    <w:semiHidden/>
    <w:unhideWhenUsed/>
    <w:rsid w:val="00EC089C"/>
    <w:rPr>
      <w:vertAlign w:val="superscript"/>
    </w:rPr>
  </w:style>
  <w:style w:type="paragraph" w:styleId="Header">
    <w:name w:val="header"/>
    <w:basedOn w:val="Normal"/>
    <w:link w:val="HeaderChar"/>
    <w:uiPriority w:val="99"/>
    <w:semiHidden/>
    <w:unhideWhenUsed/>
    <w:rsid w:val="001545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4572"/>
  </w:style>
  <w:style w:type="paragraph" w:styleId="Footer">
    <w:name w:val="footer"/>
    <w:basedOn w:val="Normal"/>
    <w:link w:val="FooterChar"/>
    <w:uiPriority w:val="99"/>
    <w:semiHidden/>
    <w:unhideWhenUsed/>
    <w:rsid w:val="001545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4572"/>
  </w:style>
  <w:style w:type="paragraph" w:styleId="NormalWeb">
    <w:name w:val="Normal (Web)"/>
    <w:basedOn w:val="Normal"/>
    <w:uiPriority w:val="99"/>
    <w:semiHidden/>
    <w:unhideWhenUsed/>
    <w:rsid w:val="00A525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20018">
      <w:bodyDiv w:val="1"/>
      <w:marLeft w:val="0"/>
      <w:marRight w:val="0"/>
      <w:marTop w:val="0"/>
      <w:marBottom w:val="0"/>
      <w:divBdr>
        <w:top w:val="none" w:sz="0" w:space="0" w:color="auto"/>
        <w:left w:val="none" w:sz="0" w:space="0" w:color="auto"/>
        <w:bottom w:val="none" w:sz="0" w:space="0" w:color="auto"/>
        <w:right w:val="none" w:sz="0" w:space="0" w:color="auto"/>
      </w:divBdr>
      <w:divsChild>
        <w:div w:id="377902867">
          <w:marLeft w:val="0"/>
          <w:marRight w:val="0"/>
          <w:marTop w:val="0"/>
          <w:marBottom w:val="0"/>
          <w:divBdr>
            <w:top w:val="single" w:sz="2" w:space="0" w:color="E3E3E3"/>
            <w:left w:val="single" w:sz="2" w:space="0" w:color="E3E3E3"/>
            <w:bottom w:val="single" w:sz="2" w:space="0" w:color="E3E3E3"/>
            <w:right w:val="single" w:sz="2" w:space="0" w:color="E3E3E3"/>
          </w:divBdr>
          <w:divsChild>
            <w:div w:id="1663776299">
              <w:marLeft w:val="0"/>
              <w:marRight w:val="0"/>
              <w:marTop w:val="0"/>
              <w:marBottom w:val="0"/>
              <w:divBdr>
                <w:top w:val="single" w:sz="2" w:space="0" w:color="E3E3E3"/>
                <w:left w:val="single" w:sz="2" w:space="0" w:color="E3E3E3"/>
                <w:bottom w:val="single" w:sz="2" w:space="0" w:color="E3E3E3"/>
                <w:right w:val="single" w:sz="2" w:space="0" w:color="E3E3E3"/>
              </w:divBdr>
              <w:divsChild>
                <w:div w:id="1848211240">
                  <w:marLeft w:val="0"/>
                  <w:marRight w:val="0"/>
                  <w:marTop w:val="0"/>
                  <w:marBottom w:val="0"/>
                  <w:divBdr>
                    <w:top w:val="single" w:sz="2" w:space="0" w:color="E3E3E3"/>
                    <w:left w:val="single" w:sz="2" w:space="0" w:color="E3E3E3"/>
                    <w:bottom w:val="single" w:sz="2" w:space="0" w:color="E3E3E3"/>
                    <w:right w:val="single" w:sz="2" w:space="0" w:color="E3E3E3"/>
                  </w:divBdr>
                  <w:divsChild>
                    <w:div w:id="1447845240">
                      <w:marLeft w:val="0"/>
                      <w:marRight w:val="0"/>
                      <w:marTop w:val="0"/>
                      <w:marBottom w:val="0"/>
                      <w:divBdr>
                        <w:top w:val="single" w:sz="2" w:space="0" w:color="E3E3E3"/>
                        <w:left w:val="single" w:sz="2" w:space="0" w:color="E3E3E3"/>
                        <w:bottom w:val="single" w:sz="2" w:space="0" w:color="E3E3E3"/>
                        <w:right w:val="single" w:sz="2" w:space="0" w:color="E3E3E3"/>
                      </w:divBdr>
                      <w:divsChild>
                        <w:div w:id="570235985">
                          <w:marLeft w:val="0"/>
                          <w:marRight w:val="0"/>
                          <w:marTop w:val="0"/>
                          <w:marBottom w:val="0"/>
                          <w:divBdr>
                            <w:top w:val="single" w:sz="2" w:space="0" w:color="E3E3E3"/>
                            <w:left w:val="single" w:sz="2" w:space="0" w:color="E3E3E3"/>
                            <w:bottom w:val="single" w:sz="2" w:space="0" w:color="E3E3E3"/>
                            <w:right w:val="single" w:sz="2" w:space="0" w:color="E3E3E3"/>
                          </w:divBdr>
                          <w:divsChild>
                            <w:div w:id="1417676174">
                              <w:marLeft w:val="0"/>
                              <w:marRight w:val="0"/>
                              <w:marTop w:val="100"/>
                              <w:marBottom w:val="100"/>
                              <w:divBdr>
                                <w:top w:val="single" w:sz="2" w:space="0" w:color="E3E3E3"/>
                                <w:left w:val="single" w:sz="2" w:space="0" w:color="E3E3E3"/>
                                <w:bottom w:val="single" w:sz="2" w:space="0" w:color="E3E3E3"/>
                                <w:right w:val="single" w:sz="2" w:space="0" w:color="E3E3E3"/>
                              </w:divBdr>
                              <w:divsChild>
                                <w:div w:id="747457887">
                                  <w:marLeft w:val="0"/>
                                  <w:marRight w:val="0"/>
                                  <w:marTop w:val="0"/>
                                  <w:marBottom w:val="0"/>
                                  <w:divBdr>
                                    <w:top w:val="single" w:sz="2" w:space="0" w:color="E3E3E3"/>
                                    <w:left w:val="single" w:sz="2" w:space="0" w:color="E3E3E3"/>
                                    <w:bottom w:val="single" w:sz="2" w:space="0" w:color="E3E3E3"/>
                                    <w:right w:val="single" w:sz="2" w:space="0" w:color="E3E3E3"/>
                                  </w:divBdr>
                                  <w:divsChild>
                                    <w:div w:id="1953785107">
                                      <w:marLeft w:val="0"/>
                                      <w:marRight w:val="0"/>
                                      <w:marTop w:val="0"/>
                                      <w:marBottom w:val="0"/>
                                      <w:divBdr>
                                        <w:top w:val="single" w:sz="2" w:space="0" w:color="E3E3E3"/>
                                        <w:left w:val="single" w:sz="2" w:space="0" w:color="E3E3E3"/>
                                        <w:bottom w:val="single" w:sz="2" w:space="0" w:color="E3E3E3"/>
                                        <w:right w:val="single" w:sz="2" w:space="0" w:color="E3E3E3"/>
                                      </w:divBdr>
                                      <w:divsChild>
                                        <w:div w:id="1929852314">
                                          <w:marLeft w:val="0"/>
                                          <w:marRight w:val="0"/>
                                          <w:marTop w:val="0"/>
                                          <w:marBottom w:val="0"/>
                                          <w:divBdr>
                                            <w:top w:val="single" w:sz="2" w:space="0" w:color="E3E3E3"/>
                                            <w:left w:val="single" w:sz="2" w:space="0" w:color="E3E3E3"/>
                                            <w:bottom w:val="single" w:sz="2" w:space="0" w:color="E3E3E3"/>
                                            <w:right w:val="single" w:sz="2" w:space="0" w:color="E3E3E3"/>
                                          </w:divBdr>
                                          <w:divsChild>
                                            <w:div w:id="1471169780">
                                              <w:marLeft w:val="0"/>
                                              <w:marRight w:val="0"/>
                                              <w:marTop w:val="0"/>
                                              <w:marBottom w:val="0"/>
                                              <w:divBdr>
                                                <w:top w:val="single" w:sz="2" w:space="0" w:color="E3E3E3"/>
                                                <w:left w:val="single" w:sz="2" w:space="0" w:color="E3E3E3"/>
                                                <w:bottom w:val="single" w:sz="2" w:space="0" w:color="E3E3E3"/>
                                                <w:right w:val="single" w:sz="2" w:space="0" w:color="E3E3E3"/>
                                              </w:divBdr>
                                              <w:divsChild>
                                                <w:div w:id="1649437255">
                                                  <w:marLeft w:val="0"/>
                                                  <w:marRight w:val="0"/>
                                                  <w:marTop w:val="0"/>
                                                  <w:marBottom w:val="0"/>
                                                  <w:divBdr>
                                                    <w:top w:val="single" w:sz="2" w:space="0" w:color="E3E3E3"/>
                                                    <w:left w:val="single" w:sz="2" w:space="0" w:color="E3E3E3"/>
                                                    <w:bottom w:val="single" w:sz="2" w:space="0" w:color="E3E3E3"/>
                                                    <w:right w:val="single" w:sz="2" w:space="0" w:color="E3E3E3"/>
                                                  </w:divBdr>
                                                  <w:divsChild>
                                                    <w:div w:id="800225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92192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sr-development@un.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Natural Justice</Contributor>
  </documentManagement>
</p:properties>
</file>

<file path=customXml/itemProps1.xml><?xml version="1.0" encoding="utf-8"?>
<ds:datastoreItem xmlns:ds="http://schemas.openxmlformats.org/officeDocument/2006/customXml" ds:itemID="{47963EB6-A27A-4F10-AA94-356B15610F8F}"/>
</file>

<file path=customXml/itemProps2.xml><?xml version="1.0" encoding="utf-8"?>
<ds:datastoreItem xmlns:ds="http://schemas.openxmlformats.org/officeDocument/2006/customXml" ds:itemID="{6D5FC3F6-4473-4625-B2CB-3400F3CFB127}"/>
</file>

<file path=customXml/itemProps3.xml><?xml version="1.0" encoding="utf-8"?>
<ds:datastoreItem xmlns:ds="http://schemas.openxmlformats.org/officeDocument/2006/customXml" ds:itemID="{9E3078AF-4E18-4220-B286-8EA8F836A349}"/>
</file>

<file path=docProps/app.xml><?xml version="1.0" encoding="utf-8"?>
<Properties xmlns="http://schemas.openxmlformats.org/officeDocument/2006/extended-properties" xmlns:vt="http://schemas.openxmlformats.org/officeDocument/2006/docPropsVTypes">
  <Template>Normal.dotm</Template>
  <TotalTime>1</TotalTime>
  <Pages>5</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Holland</dc:creator>
  <cp:keywords/>
  <dc:description/>
  <cp:lastModifiedBy>Antoanela Pavlova</cp:lastModifiedBy>
  <cp:revision>2</cp:revision>
  <dcterms:created xsi:type="dcterms:W3CDTF">2024-03-15T09:56:00Z</dcterms:created>
  <dcterms:modified xsi:type="dcterms:W3CDTF">2024-03-15T09:56:00Z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