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2048" w:rsidR="0027787B" w:rsidP="378821A6" w:rsidRDefault="0027787B" w14:paraId="028B459D" w14:textId="7709A2BA">
      <w:pPr>
        <w:pStyle w:val="Heading1"/>
        <w:keepNext w:val="0"/>
        <w:keepLines w:val="0"/>
        <w:rPr>
          <w:rFonts w:ascii="Lato" w:hAnsi="Lato"/>
          <w:sz w:val="28"/>
          <w:szCs w:val="28"/>
        </w:rPr>
      </w:pPr>
      <w:r w:rsidRPr="00B22048">
        <w:rPr>
          <w:rFonts w:ascii="Lato" w:hAnsi="Lato"/>
          <w:sz w:val="28"/>
          <w:szCs w:val="28"/>
        </w:rPr>
        <w:t xml:space="preserve">SUBMISSION TO THE OHCHR ON THE SITUATION IN </w:t>
      </w:r>
      <w:r w:rsidRPr="00B22048" w:rsidR="0077561A">
        <w:rPr>
          <w:rFonts w:ascii="Lato" w:hAnsi="Lato"/>
          <w:sz w:val="28"/>
          <w:szCs w:val="28"/>
        </w:rPr>
        <w:t>BOSNIA AND HERZEGOVINA</w:t>
      </w:r>
    </w:p>
    <w:p w:rsidRPr="00B22048" w:rsidR="00881A1D" w:rsidP="378821A6" w:rsidRDefault="00881A1D" w14:paraId="09FD9E28" w14:textId="14A1724B">
      <w:pPr>
        <w:rPr>
          <w:b/>
          <w:bCs/>
        </w:rPr>
      </w:pPr>
      <w:r w:rsidRPr="00B22048">
        <w:rPr>
          <w:b/>
          <w:bCs/>
        </w:rPr>
        <w:t>RE: Call for inputs on the solutions to promote digital education for young people and to ensure their protection from online threats</w:t>
      </w:r>
    </w:p>
    <w:p w:rsidRPr="00B22048" w:rsidR="0027787B" w:rsidP="378821A6" w:rsidRDefault="0027787B" w14:paraId="764CB000" w14:textId="77777777">
      <w:pPr>
        <w:rPr>
          <w:b/>
          <w:bCs/>
          <w:sz w:val="2"/>
          <w:szCs w:val="2"/>
        </w:rPr>
      </w:pPr>
    </w:p>
    <w:p w:rsidRPr="00B22048" w:rsidR="00881A1D" w:rsidP="7D318FB5" w:rsidRDefault="008F2DE2" w14:paraId="6CCCB6F2" w14:textId="53CF0B26" w14:noSpellErr="1">
      <w:pPr>
        <w:pStyle w:val="Heading2"/>
        <w:keepNext w:val="0"/>
        <w:keepLines w:val="0"/>
        <w:rPr>
          <w:i w:val="1"/>
          <w:iCs w:val="1"/>
        </w:rPr>
      </w:pPr>
      <w:r w:rsidR="1BE4ECD1">
        <w:rPr/>
        <w:t xml:space="preserve">Q1. WHAT ARE </w:t>
      </w:r>
      <w:r w:rsidR="53296DEE">
        <w:rPr/>
        <w:t xml:space="preserve">THE </w:t>
      </w:r>
      <w:r w:rsidR="53296DEE">
        <w:rPr/>
        <w:t>MAIN CHALLENGES</w:t>
      </w:r>
      <w:r w:rsidR="53296DEE">
        <w:rPr/>
        <w:t xml:space="preserve"> </w:t>
      </w:r>
      <w:r w:rsidR="1BE4ECD1">
        <w:rPr/>
        <w:t xml:space="preserve">THAT </w:t>
      </w:r>
      <w:r w:rsidR="53296DEE">
        <w:rPr/>
        <w:t xml:space="preserve">YOUNG PEOPLE </w:t>
      </w:r>
      <w:r w:rsidR="1BE4ECD1">
        <w:rPr/>
        <w:t xml:space="preserve">IN YOUR COUNTRY </w:t>
      </w:r>
      <w:r w:rsidR="53296DEE">
        <w:rPr/>
        <w:t>FACE IN ACCESSING DIGITAL EDUCATION</w:t>
      </w:r>
      <w:r w:rsidR="1BE4ECD1">
        <w:rPr/>
        <w:t>?</w:t>
      </w:r>
      <w:r w:rsidR="53296DEE">
        <w:rPr/>
        <w:t xml:space="preserve"> </w:t>
      </w:r>
    </w:p>
    <w:p w:rsidR="00BF7B4B" w:rsidP="7D318FB5" w:rsidRDefault="0079288E" w14:paraId="1FCC409C" w14:textId="0C2EBCA9">
      <w:pPr>
        <w:rPr>
          <w:rFonts w:eastAsia="Calibri" w:cs="Calibri"/>
        </w:rPr>
      </w:pPr>
      <w:r w:rsidRPr="7D318FB5" w:rsidR="31E2D51C">
        <w:rPr/>
        <w:t xml:space="preserve">A </w:t>
      </w:r>
      <w:r w:rsidRPr="7D318FB5" w:rsidR="3D273A69">
        <w:rPr/>
        <w:t>key factor of a country’s readiness for digitali</w:t>
      </w:r>
      <w:r w:rsidRPr="7D318FB5" w:rsidR="31E2D51C">
        <w:rPr/>
        <w:t>s</w:t>
      </w:r>
      <w:r w:rsidRPr="7D318FB5" w:rsidR="3D273A69">
        <w:rPr/>
        <w:t xml:space="preserve">ation in education is </w:t>
      </w:r>
      <w:r w:rsidRPr="7D318FB5" w:rsidR="52A94CD7">
        <w:rPr/>
        <w:t xml:space="preserve">the </w:t>
      </w:r>
      <w:r w:rsidRPr="7D318FB5" w:rsidR="3D273A69">
        <w:rPr/>
        <w:t xml:space="preserve">availability of digital infrastructure, including </w:t>
      </w:r>
      <w:r w:rsidRPr="7D318FB5" w:rsidR="52A94CD7">
        <w:rPr/>
        <w:t xml:space="preserve">the </w:t>
      </w:r>
      <w:r w:rsidRPr="7D318FB5" w:rsidR="3D273A69">
        <w:rPr/>
        <w:t xml:space="preserve">availability of computers and access to the </w:t>
      </w:r>
      <w:r w:rsidRPr="7D318FB5" w:rsidR="52A94CD7">
        <w:rPr/>
        <w:t>I</w:t>
      </w:r>
      <w:r w:rsidRPr="7D318FB5" w:rsidR="3D273A69">
        <w:rPr/>
        <w:t xml:space="preserve">nternet. </w:t>
      </w:r>
      <w:r w:rsidRPr="7D318FB5" w:rsidR="31E2D51C">
        <w:rPr/>
        <w:t xml:space="preserve">Despite </w:t>
      </w:r>
      <w:r w:rsidRPr="7D318FB5" w:rsidR="3E59F1EC">
        <w:rPr/>
        <w:t xml:space="preserve">efforts of both official and civil society organisations, </w:t>
      </w:r>
      <w:r w:rsidRPr="7D318FB5" w:rsidR="3E59F1EC">
        <w:rPr/>
        <w:t>Bosnia</w:t>
      </w:r>
      <w:r w:rsidRPr="7D318FB5" w:rsidR="3E59F1EC">
        <w:rPr/>
        <w:t xml:space="preserve"> and Herzegovina</w:t>
      </w:r>
      <w:r w:rsidRPr="00B22048" w:rsidR="3E59F1EC">
        <w:rPr>
          <w:szCs w:val="22"/>
        </w:rPr>
        <w:t xml:space="preserve"> </w:t>
      </w:r>
      <w:r w:rsidRPr="7D318FB5" w:rsidR="150A90D0">
        <w:rPr/>
        <w:t>(BiH</w:t>
      </w:r>
      <w:r w:rsidRPr="00B22048" w:rsidR="150A90D0">
        <w:rPr>
          <w:szCs w:val="22"/>
        </w:rPr>
        <w:t xml:space="preserve">) </w:t>
      </w:r>
      <w:r w:rsidRPr="7D318FB5" w:rsidR="3E59F1EC">
        <w:rPr/>
        <w:t xml:space="preserve">still </w:t>
      </w:r>
      <w:r w:rsidRPr="7D318FB5" w:rsidR="3E59F1EC">
        <w:rPr/>
        <w:t>lags</w:t>
      </w:r>
      <w:r w:rsidRPr="7D318FB5" w:rsidR="0B07638E">
        <w:rPr/>
        <w:t xml:space="preserve"> behind</w:t>
      </w:r>
      <w:r w:rsidRPr="7D318FB5" w:rsidR="0B07638E">
        <w:rPr/>
        <w:t xml:space="preserve">. </w:t>
      </w:r>
      <w:r w:rsidRPr="7D318FB5" w:rsidR="0777155E">
        <w:rPr/>
        <w:t>According to Eurostat, t</w:t>
      </w:r>
      <w:r w:rsidRPr="7D318FB5" w:rsidR="0777155E">
        <w:rPr>
          <w:rFonts w:eastAsia="Lato" w:cs="Lato"/>
        </w:rPr>
        <w:t>he level of digital skills</w:t>
      </w:r>
      <w:r w:rsidRPr="7D318FB5" w:rsidR="6E739F26">
        <w:rPr>
          <w:rFonts w:eastAsia="Lato" w:cs="Lato"/>
        </w:rPr>
        <w:t xml:space="preserve"> in the overall population</w:t>
      </w:r>
      <w:r w:rsidRPr="7D318FB5" w:rsidR="0777155E">
        <w:rPr>
          <w:rFonts w:eastAsia="Lato" w:cs="Lato"/>
        </w:rPr>
        <w:t xml:space="preserve"> in </w:t>
      </w:r>
      <w:r w:rsidRPr="7D318FB5" w:rsidR="6E3AF651">
        <w:rPr>
          <w:rFonts w:eastAsia="Lato" w:cs="Lato"/>
        </w:rPr>
        <w:t>BiH</w:t>
      </w:r>
      <w:r w:rsidRPr="7D318FB5" w:rsidR="0777155E">
        <w:rPr/>
        <w:t xml:space="preserve"> is low compared to other Western Balkans countries.</w:t>
      </w:r>
      <w:r w:rsidRPr="7D318FB5">
        <w:rPr>
          <w:color w:val="FF0000"/>
          <w:vertAlign w:val="superscript"/>
        </w:rPr>
        <w:footnoteReference w:id="2"/>
      </w:r>
      <w:r w:rsidRPr="00B22048" w:rsidR="23CED5AC">
        <w:rPr>
          <w:szCs w:val="22"/>
        </w:rPr>
        <w:t xml:space="preserve"> </w:t>
      </w:r>
      <w:r w:rsidRPr="7D318FB5" w:rsidR="23CED5AC">
        <w:rPr>
          <w:rFonts w:eastAsia="Calibri" w:cs="Calibri"/>
        </w:rPr>
        <w:t xml:space="preserve">While almost </w:t>
      </w:r>
      <w:r w:rsidRPr="7D318FB5" w:rsidR="442CBABA">
        <w:rPr>
          <w:rFonts w:eastAsia="Calibri" w:cs="Calibri"/>
        </w:rPr>
        <w:t>30% of</w:t>
      </w:r>
      <w:r w:rsidRPr="7D318FB5" w:rsidR="23CED5AC">
        <w:rPr>
          <w:rFonts w:eastAsia="Calibri" w:cs="Calibri"/>
        </w:rPr>
        <w:t xml:space="preserve"> the </w:t>
      </w:r>
      <w:r w:rsidRPr="7D318FB5" w:rsidR="215EAB46">
        <w:rPr>
          <w:rFonts w:eastAsia="Calibri" w:cs="Calibri"/>
        </w:rPr>
        <w:t xml:space="preserve">population of </w:t>
      </w:r>
      <w:r w:rsidRPr="7D318FB5" w:rsidR="6E3AF651">
        <w:rPr>
          <w:rFonts w:eastAsia="Calibri" w:cs="Calibri"/>
        </w:rPr>
        <w:t>BiH</w:t>
      </w:r>
      <w:r w:rsidRPr="7D318FB5" w:rsidR="23CED5AC">
        <w:rPr>
          <w:rFonts w:eastAsia="Calibri" w:cs="Calibri"/>
        </w:rPr>
        <w:t xml:space="preserve"> ha</w:t>
      </w:r>
      <w:r w:rsidRPr="7D318FB5" w:rsidR="3A73CF72">
        <w:rPr>
          <w:rFonts w:eastAsia="Calibri" w:cs="Calibri"/>
        </w:rPr>
        <w:t>ve</w:t>
      </w:r>
      <w:r w:rsidRPr="7D318FB5" w:rsidR="23CED5AC">
        <w:rPr>
          <w:rFonts w:eastAsia="Calibri" w:cs="Calibri"/>
        </w:rPr>
        <w:t xml:space="preserve"> basic</w:t>
      </w:r>
      <w:r w:rsidRPr="7D318FB5" w:rsidR="7F489456">
        <w:rPr>
          <w:rFonts w:eastAsia="Calibri" w:cs="Calibri"/>
        </w:rPr>
        <w:t xml:space="preserve"> </w:t>
      </w:r>
      <w:r w:rsidRPr="7D318FB5" w:rsidR="23CED5AC">
        <w:rPr>
          <w:rFonts w:eastAsia="Calibri" w:cs="Calibri"/>
        </w:rPr>
        <w:t xml:space="preserve">digital skills</w:t>
      </w:r>
      <w:r w:rsidRPr="7D318FB5" w:rsidR="6FE32049">
        <w:rPr>
          <w:rFonts w:eastAsia="Calibri" w:cs="Calibri"/>
        </w:rPr>
        <w:t xml:space="preserve">, </w:t>
      </w:r>
      <w:r w:rsidRPr="7D318FB5" w:rsidR="12140EAC">
        <w:rPr>
          <w:rFonts w:eastAsia="Calibri" w:cs="Calibri"/>
        </w:rPr>
        <w:t>only</w:t>
      </w:r>
      <w:r w:rsidRPr="7D318FB5" w:rsidR="23CED5AC">
        <w:rPr>
          <w:rFonts w:eastAsia="Calibri" w:cs="Calibri"/>
        </w:rPr>
        <w:t xml:space="preserve"> </w:t>
      </w:r>
      <w:r w:rsidRPr="7D318FB5" w:rsidR="4B0463F3">
        <w:rPr>
          <w:rFonts w:eastAsia="Calibri" w:cs="Calibri"/>
        </w:rPr>
        <w:t>5</w:t>
      </w:r>
      <w:r w:rsidRPr="7D318FB5" w:rsidR="23CED5AC">
        <w:rPr>
          <w:rFonts w:eastAsia="Calibri" w:cs="Calibri"/>
        </w:rPr>
        <w:t xml:space="preserve">% </w:t>
      </w:r>
      <w:r w:rsidRPr="7D318FB5" w:rsidR="6B730304">
        <w:rPr>
          <w:rFonts w:eastAsia="Calibri" w:cs="Calibri"/>
        </w:rPr>
        <w:t>have above-basic</w:t>
      </w:r>
      <w:r w:rsidRPr="7D318FB5" w:rsidR="23CED5AC">
        <w:rPr>
          <w:rFonts w:eastAsia="Calibri" w:cs="Calibri"/>
        </w:rPr>
        <w:t xml:space="preserve"> knowledge.</w:t>
      </w:r>
      <w:r w:rsidRPr="7D318FB5" w:rsidR="5AB4666E">
        <w:rPr>
          <w:rFonts w:eastAsia="Calibri" w:cs="Calibri"/>
        </w:rPr>
        <w:t xml:space="preserve"> </w:t>
      </w:r>
      <w:r w:rsidRPr="7D318FB5" w:rsidR="6E739F26">
        <w:rPr>
          <w:rFonts w:eastAsia="Calibri" w:cs="Calibri"/>
        </w:rPr>
        <w:t>On the other hand, t</w:t>
      </w:r>
      <w:r w:rsidRPr="7D318FB5" w:rsidR="6FE32049">
        <w:rPr>
          <w:rFonts w:eastAsia="Calibri" w:cs="Calibri"/>
        </w:rPr>
        <w:t>he percentages tend to be much higher in the 16-19 age group</w:t>
      </w:r>
      <w:r w:rsidRPr="7D318FB5" w:rsidR="1A39623E">
        <w:rPr>
          <w:rFonts w:eastAsia="Calibri" w:cs="Calibri"/>
        </w:rPr>
        <w:t xml:space="preserve">, with 52% having basic </w:t>
      </w:r>
      <w:r w:rsidRPr="7D318FB5" w:rsidR="64E98F1B">
        <w:rPr>
          <w:rFonts w:eastAsia="Calibri" w:cs="Calibri"/>
        </w:rPr>
        <w:t xml:space="preserve">digital </w:t>
      </w:r>
      <w:r w:rsidRPr="7D318FB5" w:rsidR="1A39623E">
        <w:rPr>
          <w:rFonts w:eastAsia="Calibri" w:cs="Calibri"/>
        </w:rPr>
        <w:t xml:space="preserve">skills and </w:t>
      </w:r>
      <w:r w:rsidRPr="7D318FB5" w:rsidR="3900F70E">
        <w:rPr>
          <w:rFonts w:eastAsia="Calibri" w:cs="Calibri"/>
        </w:rPr>
        <w:t>19%</w:t>
      </w:r>
      <w:r w:rsidRPr="7D318FB5" w:rsidR="77F29246">
        <w:rPr>
          <w:rFonts w:eastAsia="Calibri" w:cs="Calibri"/>
        </w:rPr>
        <w:t xml:space="preserve"> with</w:t>
      </w:r>
      <w:r w:rsidRPr="7D318FB5" w:rsidR="3900F70E">
        <w:rPr>
          <w:rFonts w:eastAsia="Calibri" w:cs="Calibri"/>
        </w:rPr>
        <w:t xml:space="preserve"> </w:t>
      </w:r>
      <w:r w:rsidRPr="7D318FB5" w:rsidR="77F29246">
        <w:rPr>
          <w:rFonts w:eastAsia="Calibri" w:cs="Calibri"/>
        </w:rPr>
        <w:t>above-basic</w:t>
      </w:r>
      <w:r w:rsidRPr="7D318FB5" w:rsidR="3900F70E">
        <w:rPr>
          <w:rFonts w:eastAsia="Calibri" w:cs="Calibri"/>
        </w:rPr>
        <w:t xml:space="preserve"> knowledge</w:t>
      </w:r>
      <w:r w:rsidRPr="7D318FB5" w:rsidR="20A31E87">
        <w:rPr>
          <w:rFonts w:eastAsia="Calibri" w:cs="Calibri"/>
        </w:rPr>
        <w:t xml:space="preserve">, which is among </w:t>
      </w:r>
      <w:r w:rsidRPr="7D318FB5" w:rsidR="2BFD6F68">
        <w:rPr>
          <w:rFonts w:eastAsia="Calibri" w:cs="Calibri"/>
        </w:rPr>
        <w:t xml:space="preserve">the </w:t>
      </w:r>
      <w:r w:rsidRPr="7D318FB5" w:rsidR="20A31E87">
        <w:rPr>
          <w:rFonts w:eastAsia="Calibri" w:cs="Calibri"/>
        </w:rPr>
        <w:t xml:space="preserve">highest in the region. </w:t>
      </w:r>
    </w:p>
    <w:p w:rsidR="00E529AF" w:rsidP="00E529AF" w:rsidRDefault="00A83A40" w14:paraId="3FABE286" w14:textId="27E745F6">
      <w:pPr>
        <w:rPr>
          <w:rFonts w:cs="Arial"/>
        </w:rPr>
      </w:pPr>
      <w:r w:rsidRPr="7D318FB5" w:rsidR="75EA8E65">
        <w:rPr/>
        <w:t xml:space="preserve">The </w:t>
      </w:r>
      <w:r w:rsidRPr="7D318FB5" w:rsidR="6D3A4625">
        <w:rPr/>
        <w:t xml:space="preserve">Ministry of Communications and Transport of </w:t>
      </w:r>
      <w:r w:rsidRPr="7D318FB5" w:rsidR="6D3A4625">
        <w:rPr/>
        <w:t xml:space="preserve">BiH </w:t>
      </w:r>
      <w:r w:rsidRPr="7D318FB5" w:rsidR="0B07638E">
        <w:rPr>
          <w:rFonts w:eastAsia="Lato"/>
        </w:rPr>
        <w:t xml:space="preserve">recently revealed that </w:t>
      </w:r>
      <w:r w:rsidRPr="7D318FB5" w:rsidR="50C36F57">
        <w:rPr>
          <w:rFonts w:eastAsia="Lato"/>
        </w:rPr>
        <w:t>around 600</w:t>
      </w:r>
      <w:r w:rsidRPr="7D318FB5" w:rsidR="0B07638E">
        <w:rPr>
          <w:rFonts w:eastAsia="Lato"/>
        </w:rPr>
        <w:t xml:space="preserve"> elementary </w:t>
      </w:r>
      <w:r w:rsidRPr="7D318FB5" w:rsidR="75903966">
        <w:rPr>
          <w:rFonts w:eastAsia="Lato"/>
        </w:rPr>
        <w:t xml:space="preserve">and secondary </w:t>
      </w:r>
      <w:r w:rsidRPr="7D318FB5" w:rsidR="0B07638E">
        <w:rPr>
          <w:rFonts w:eastAsia="Lato"/>
        </w:rPr>
        <w:t>schools</w:t>
      </w:r>
      <w:r w:rsidRPr="7D318FB5" w:rsidR="75903966">
        <w:rPr>
          <w:rFonts w:eastAsia="Lato"/>
        </w:rPr>
        <w:t xml:space="preserve"> (or above 25%)</w:t>
      </w:r>
      <w:r w:rsidRPr="7D318FB5" w:rsidR="0B07638E">
        <w:rPr>
          <w:rFonts w:eastAsia="Lato"/>
        </w:rPr>
        <w:t xml:space="preserve"> lack regular Internet connection</w:t>
      </w:r>
      <w:r w:rsidRPr="7D318FB5" w:rsidR="75EA8E65">
        <w:rPr>
          <w:rFonts w:eastAsia="Lato"/>
        </w:rPr>
        <w:t xml:space="preserve"> and classrooms with computers</w:t>
      </w:r>
      <w:r w:rsidRPr="7D318FB5" w:rsidR="75903966">
        <w:rPr>
          <w:rFonts w:eastAsia="Lato"/>
        </w:rPr>
        <w:t>.</w:t>
      </w:r>
      <w:r w:rsidRPr="7D318FB5" w:rsidR="00963E9D">
        <w:rPr>
          <w:rStyle w:val="FootnoteReference"/>
          <w:rFonts w:eastAsia="Lato"/>
          <w:color w:val="FF0000"/>
        </w:rPr>
        <w:footnoteReference w:id="3"/>
      </w:r>
      <w:r w:rsidRPr="7D318FB5" w:rsidR="3C54F8A2">
        <w:rPr>
          <w:rFonts w:eastAsia="Lato"/>
        </w:rPr>
        <w:t xml:space="preserve"> </w:t>
      </w:r>
      <w:r w:rsidRPr="7D318FB5" w:rsidR="424FF8C4">
        <w:rPr>
          <w:rFonts w:eastAsia="Lato"/>
        </w:rPr>
        <w:t>T</w:t>
      </w:r>
      <w:r w:rsidRPr="7D318FB5" w:rsidR="0EE3ED4A">
        <w:rPr>
          <w:rFonts w:eastAsia="Lato"/>
        </w:rPr>
        <w:t xml:space="preserve">he </w:t>
      </w:r>
      <w:r w:rsidRPr="7D318FB5" w:rsidR="1A2FD943">
        <w:rPr>
          <w:rFonts w:eastAsia="Lato"/>
        </w:rPr>
        <w:t>International Telecommunication Union</w:t>
      </w:r>
      <w:r w:rsidRPr="7D318FB5" w:rsidR="1A2FD943">
        <w:rPr>
          <w:rFonts w:eastAsia="Lato"/>
        </w:rPr>
        <w:t xml:space="preserve"> </w:t>
      </w:r>
      <w:r w:rsidRPr="7D318FB5" w:rsidR="5DDD8FCF">
        <w:rPr>
          <w:rFonts w:eastAsia="Lato"/>
        </w:rPr>
        <w:t>highlighted that</w:t>
      </w:r>
      <w:r w:rsidRPr="7D318FB5" w:rsidR="0EE3ED4A">
        <w:rPr>
          <w:rFonts w:eastAsia="Lato"/>
        </w:rPr>
        <w:t xml:space="preserve"> even</w:t>
      </w:r>
      <w:r w:rsidRPr="7D318FB5" w:rsidR="5DDD8FCF">
        <w:rPr>
          <w:rFonts w:eastAsia="Lato"/>
        </w:rPr>
        <w:t xml:space="preserve"> among schools with access to the Internet, </w:t>
      </w:r>
      <w:r w:rsidRPr="7D318FB5" w:rsidR="0EE3ED4A">
        <w:rPr>
          <w:rFonts w:eastAsia="Lato"/>
        </w:rPr>
        <w:t xml:space="preserve">around 13% </w:t>
      </w:r>
      <w:r w:rsidRPr="7D318FB5" w:rsidR="176A0F16">
        <w:rPr>
          <w:rFonts w:eastAsia="Lato"/>
        </w:rPr>
        <w:t xml:space="preserve">only fulfil the </w:t>
      </w:r>
      <w:r w:rsidRPr="7D318FB5" w:rsidR="176A0F16">
        <w:rPr>
          <w:rFonts w:eastAsia="Lato"/>
        </w:rPr>
        <w:t>minimum</w:t>
      </w:r>
      <w:r w:rsidRPr="7D318FB5" w:rsidR="176A0F16">
        <w:rPr>
          <w:rFonts w:eastAsia="Lato"/>
        </w:rPr>
        <w:t xml:space="preserve"> standard of connection.</w:t>
      </w:r>
      <w:r w:rsidRPr="7D318FB5" w:rsidR="00A80B0B">
        <w:rPr>
          <w:rStyle w:val="FootnoteReference"/>
          <w:rFonts w:eastAsia="Lato"/>
          <w:color w:val="FF0000"/>
        </w:rPr>
        <w:footnoteReference w:id="4"/>
      </w:r>
      <w:r w:rsidRPr="7D318FB5" w:rsidR="176A0F16">
        <w:rPr>
          <w:rFonts w:eastAsia="Lato"/>
        </w:rPr>
        <w:t xml:space="preserve"> </w:t>
      </w:r>
      <w:r w:rsidRPr="7D318FB5" w:rsidR="424FF8C4">
        <w:rPr>
          <w:rFonts w:eastAsia="Lato"/>
        </w:rPr>
        <w:t xml:space="preserve">The country's digital infrastructure, in general, is lower than the European average in </w:t>
      </w:r>
      <w:r w:rsidRPr="7D318FB5" w:rsidR="424FF8C4">
        <w:rPr>
          <w:rFonts w:eastAsia="Lato"/>
        </w:rPr>
        <w:t>almost all</w:t>
      </w:r>
      <w:r w:rsidRPr="7D318FB5" w:rsidR="424FF8C4">
        <w:rPr>
          <w:rFonts w:eastAsia="Lato"/>
        </w:rPr>
        <w:t xml:space="preserve"> aspects,</w:t>
      </w:r>
      <w:r w:rsidRPr="7D318FB5" w:rsidR="003A0935">
        <w:rPr>
          <w:rStyle w:val="FootnoteReference"/>
          <w:rFonts w:eastAsia="Lato"/>
          <w:color w:val="FF0000"/>
        </w:rPr>
        <w:footnoteReference w:id="5"/>
      </w:r>
      <w:r w:rsidRPr="7D318FB5" w:rsidR="424FF8C4">
        <w:rPr>
          <w:rFonts w:eastAsia="Lato"/>
          <w:color w:val="FF0000"/>
        </w:rPr>
        <w:t xml:space="preserve"> </w:t>
      </w:r>
      <w:r w:rsidRPr="7D318FB5" w:rsidR="424FF8C4">
        <w:rPr>
          <w:rFonts w:eastAsia="Lato"/>
        </w:rPr>
        <w:t>with disparities between different areas of the country,</w:t>
      </w:r>
      <w:r w:rsidRPr="7D318FB5" w:rsidR="003A0935">
        <w:rPr>
          <w:rStyle w:val="FootnoteReference"/>
          <w:rFonts w:eastAsia="Lato"/>
          <w:color w:val="FF0000"/>
        </w:rPr>
        <w:footnoteReference w:id="6"/>
      </w:r>
      <w:r w:rsidRPr="7D318FB5" w:rsidR="424FF8C4">
        <w:rPr>
          <w:rFonts w:eastAsia="Lato"/>
          <w:color w:val="FF0000"/>
        </w:rPr>
        <w:t xml:space="preserve"> </w:t>
      </w:r>
      <w:r w:rsidRPr="7D318FB5" w:rsidR="424FF8C4">
        <w:rPr>
          <w:rFonts w:eastAsia="Lato"/>
        </w:rPr>
        <w:t xml:space="preserve">affecting usually the most vulnerable children. </w:t>
      </w:r>
      <w:r w:rsidRPr="7D318FB5" w:rsidR="337AA911">
        <w:rPr>
          <w:rFonts w:eastAsia="Lato"/>
        </w:rPr>
        <w:t xml:space="preserve">Namely, urban area residents were more likely to attend online education, while vulnerable categories </w:t>
      </w:r>
      <w:r w:rsidRPr="7D318FB5" w:rsidR="2D21CEE2">
        <w:rPr>
          <w:rFonts w:eastAsia="Lato"/>
        </w:rPr>
        <w:t xml:space="preserve">and </w:t>
      </w:r>
      <w:r w:rsidRPr="7D318FB5" w:rsidR="337AA911">
        <w:rPr>
          <w:rFonts w:eastAsia="Lato"/>
        </w:rPr>
        <w:t>rural areas residents were significantly less likely to do so (41% compared to 28%).</w:t>
      </w:r>
      <w:r w:rsidRPr="7D318FB5" w:rsidR="008C3784">
        <w:rPr>
          <w:rStyle w:val="FootnoteReference"/>
          <w:rFonts w:eastAsia="Lato"/>
          <w:color w:val="FF0000"/>
        </w:rPr>
        <w:footnoteReference w:id="7"/>
      </w:r>
      <w:r w:rsidRPr="7D318FB5" w:rsidR="1D8C0F64">
        <w:rPr>
          <w:rFonts w:eastAsia="Lato"/>
        </w:rPr>
        <w:t xml:space="preserve"> </w:t>
      </w:r>
      <w:r w:rsidRPr="00B22048" w:rsidR="1D8C0F64">
        <w:rPr>
          <w:rFonts w:eastAsia="SourceSansPro-Regular"/>
          <w:lang w:eastAsia="ja-JP"/>
        </w:rPr>
        <w:t xml:space="preserve">Due to the absence of digital technology and/or access to the </w:t>
      </w:r>
      <w:r w:rsidR="1D8C0F64">
        <w:rPr>
          <w:rFonts w:eastAsia="SourceSansPro-Regular"/>
          <w:lang w:eastAsia="ja-JP"/>
        </w:rPr>
        <w:t>I</w:t>
      </w:r>
      <w:r w:rsidRPr="00B22048" w:rsidR="1D8C0F64">
        <w:rPr>
          <w:rFonts w:eastAsia="SourceSansPro-Regular"/>
          <w:lang w:eastAsia="ja-JP"/>
        </w:rPr>
        <w:t xml:space="preserve">nternet in many marginalised households, </w:t>
      </w:r>
      <w:r w:rsidR="1D8C0F64">
        <w:rPr>
          <w:rFonts w:eastAsia="SourceSansPro-Regular"/>
          <w:lang w:eastAsia="ja-JP"/>
        </w:rPr>
        <w:t>t</w:t>
      </w:r>
      <w:r w:rsidRPr="00B22048" w:rsidR="1D8C0F64">
        <w:rPr>
          <w:rFonts w:cs="Arial"/>
        </w:rPr>
        <w:t xml:space="preserve">he crisis </w:t>
      </w:r>
      <w:r w:rsidRPr="00B22048" w:rsidR="1D8C0F64">
        <w:rPr>
          <w:rFonts w:cs="Arial"/>
        </w:rPr>
        <w:t>exacerbated</w:t>
      </w:r>
      <w:r w:rsidRPr="00B22048" w:rsidR="1D8C0F64">
        <w:rPr>
          <w:rFonts w:cs="Arial"/>
        </w:rPr>
        <w:t xml:space="preserve"> the pre-existing education disparities by reducing access to continued education for</w:t>
      </w:r>
      <w:r w:rsidR="1D8C0F64">
        <w:rPr>
          <w:rFonts w:cs="Arial"/>
        </w:rPr>
        <w:t xml:space="preserve"> </w:t>
      </w:r>
      <w:r w:rsidRPr="00B22048" w:rsidR="1D8C0F64">
        <w:rPr>
          <w:rFonts w:cs="Arial"/>
        </w:rPr>
        <w:t>children living in poor or rural areas, girls, refugee and migrant children, Roma children, and children with disabilities.</w:t>
      </w:r>
      <w:r w:rsidR="1D8C0F64">
        <w:rPr>
          <w:rFonts w:cs="Arial"/>
        </w:rPr>
        <w:t xml:space="preserve"> </w:t>
      </w:r>
      <w:r w:rsidR="52E5A7C8">
        <w:rPr>
          <w:rFonts w:cs="Arial"/>
        </w:rPr>
        <w:t xml:space="preserve">For instance, Roma children </w:t>
      </w:r>
      <w:r w:rsidR="52E5A7C8">
        <w:rPr>
          <w:rFonts w:cs="Arial"/>
        </w:rPr>
        <w:t>constitute</w:t>
      </w:r>
      <w:r w:rsidR="0326E90F">
        <w:rPr>
          <w:rFonts w:cs="Arial"/>
        </w:rPr>
        <w:t>d</w:t>
      </w:r>
      <w:r w:rsidR="52E5A7C8">
        <w:rPr>
          <w:rFonts w:cs="Arial"/>
        </w:rPr>
        <w:t xml:space="preserve"> at least</w:t>
      </w:r>
      <w:r w:rsidR="52E5A7C8">
        <w:rPr>
          <w:rFonts w:cs="Arial"/>
        </w:rPr>
        <w:t xml:space="preserve"> 6% of the overall number of children deprived of access to the Internet or digital devices</w:t>
      </w:r>
      <w:r w:rsidR="3B62D3A1">
        <w:rPr>
          <w:rFonts w:cs="Arial"/>
        </w:rPr>
        <w:t xml:space="preserve"> at the onset of the</w:t>
      </w:r>
      <w:r w:rsidR="55CD55C3">
        <w:rPr>
          <w:rFonts w:cs="Arial"/>
        </w:rPr>
        <w:t xml:space="preserve"> transition to</w:t>
      </w:r>
      <w:r w:rsidR="3B62D3A1">
        <w:rPr>
          <w:rFonts w:cs="Arial"/>
        </w:rPr>
        <w:t xml:space="preserve"> online learning</w:t>
      </w:r>
      <w:r w:rsidR="61553D6D">
        <w:rPr>
          <w:rFonts w:cs="Arial"/>
        </w:rPr>
        <w:t xml:space="preserve">,</w:t>
      </w:r>
      <w:r w:rsidR="3B62D3A1">
        <w:rPr>
          <w:rFonts w:cs="Arial"/>
        </w:rPr>
        <w:t xml:space="preserve"> during lockdown</w:t>
      </w:r>
      <w:r w:rsidR="52E5A7C8">
        <w:rPr>
          <w:rFonts w:cs="Arial"/>
        </w:rPr>
        <w:t>.</w:t>
      </w:r>
      <w:r w:rsidR="00E529AF">
        <w:rPr>
          <w:rStyle w:val="FootnoteReference"/>
          <w:rFonts w:cs="Arial"/>
        </w:rPr>
        <w:footnoteReference w:id="8"/>
      </w:r>
      <w:r w:rsidR="52E5A7C8">
        <w:rPr>
          <w:rFonts w:cs="Arial"/>
        </w:rPr>
        <w:t xml:space="preserve"> </w:t>
      </w:r>
    </w:p>
    <w:p w:rsidR="00E263B7" w:rsidP="7D318FB5" w:rsidRDefault="003A0935" w14:paraId="490A42AF" w14:textId="28EEA403">
      <w:pPr>
        <w:pStyle w:val="Normal"/>
        <w:suppressLineNumbers w:val="0"/>
        <w:bidi w:val="0"/>
        <w:spacing w:before="0" w:beforeAutospacing="off" w:after="120" w:afterAutospacing="off" w:line="276" w:lineRule="auto"/>
        <w:ind w:left="0" w:right="0"/>
        <w:jc w:val="both"/>
      </w:pPr>
      <w:r w:rsidRPr="7D318FB5" w:rsidR="424FF8C4">
        <w:rPr>
          <w:rFonts w:eastAsia="Lato"/>
        </w:rPr>
        <w:t>Th</w:t>
      </w:r>
      <w:r w:rsidRPr="7D318FB5" w:rsidR="0EE3ED4A">
        <w:rPr>
          <w:rFonts w:eastAsia="Lato"/>
        </w:rPr>
        <w:t xml:space="preserve">e </w:t>
      </w:r>
      <w:r w:rsidRPr="7D318FB5" w:rsidR="1BC1A828">
        <w:rPr>
          <w:rFonts w:eastAsia="Lato"/>
        </w:rPr>
        <w:t>availability of digital learning devices</w:t>
      </w:r>
      <w:r w:rsidRPr="7D318FB5" w:rsidR="2BFDFF0E">
        <w:rPr>
          <w:rFonts w:eastAsia="Lato"/>
        </w:rPr>
        <w:t xml:space="preserve"> </w:t>
      </w:r>
      <w:r w:rsidRPr="7D318FB5" w:rsidR="2E81A2B9">
        <w:rPr>
          <w:rFonts w:eastAsia="Lato"/>
        </w:rPr>
        <w:t xml:space="preserve">in </w:t>
      </w:r>
      <w:r w:rsidRPr="7D318FB5" w:rsidR="2BFDFF0E">
        <w:rPr>
          <w:rFonts w:eastAsia="Lato"/>
        </w:rPr>
        <w:t xml:space="preserve">school</w:t>
      </w:r>
      <w:r w:rsidRPr="7D318FB5" w:rsidR="7CF3207F">
        <w:rPr>
          <w:rFonts w:eastAsia="Lato"/>
        </w:rPr>
        <w:t xml:space="preserve">s</w:t>
      </w:r>
      <w:r w:rsidRPr="7D318FB5" w:rsidR="1BC1A828">
        <w:rPr>
          <w:rFonts w:eastAsia="Lato"/>
        </w:rPr>
        <w:t xml:space="preserve"> </w:t>
      </w:r>
      <w:r w:rsidRPr="7D318FB5" w:rsidR="196F0C31">
        <w:rPr>
          <w:rFonts w:eastAsia="Lato"/>
        </w:rPr>
        <w:t xml:space="preserve">is </w:t>
      </w:r>
      <w:r w:rsidRPr="7D318FB5" w:rsidR="424FF8C4">
        <w:rPr>
          <w:rFonts w:eastAsia="Lato"/>
        </w:rPr>
        <w:t xml:space="preserve">low. </w:t>
      </w:r>
      <w:r w:rsidRPr="7D318FB5" w:rsidR="2E8CCB9D">
        <w:rPr>
          <w:rFonts w:eastAsia="Lato"/>
        </w:rPr>
        <w:t xml:space="preserve">On average, </w:t>
      </w:r>
      <w:r w:rsidRPr="7D318FB5" w:rsidR="556949A5">
        <w:rPr>
          <w:rFonts w:eastAsia="Lato"/>
        </w:rPr>
        <w:t>t</w:t>
      </w:r>
      <w:r w:rsidRPr="7D318FB5" w:rsidR="72E0DF36">
        <w:rPr>
          <w:rFonts w:eastAsia="Lato"/>
        </w:rPr>
        <w:t>hirteen</w:t>
      </w:r>
      <w:r w:rsidRPr="7D318FB5" w:rsidR="41308662">
        <w:rPr>
          <w:rFonts w:eastAsia="Lato"/>
        </w:rPr>
        <w:t xml:space="preserve"> pupils</w:t>
      </w:r>
      <w:r w:rsidRPr="7D318FB5" w:rsidR="41308662">
        <w:rPr>
          <w:rFonts w:eastAsia="Lato"/>
        </w:rPr>
        <w:t xml:space="preserve"> share</w:t>
      </w:r>
      <w:r w:rsidRPr="7D318FB5" w:rsidR="41308662">
        <w:rPr>
          <w:rFonts w:eastAsia="Lato"/>
        </w:rPr>
        <w:t xml:space="preserve"> one computer</w:t>
      </w:r>
      <w:r w:rsidRPr="7D318FB5" w:rsidR="38F00BB0">
        <w:rPr>
          <w:rFonts w:eastAsia="Lato"/>
        </w:rPr>
        <w:t xml:space="preserve"> in the classroom</w:t>
      </w:r>
      <w:r w:rsidRPr="7D318FB5" w:rsidR="41308662">
        <w:rPr>
          <w:rFonts w:eastAsia="Lato"/>
        </w:rPr>
        <w:t xml:space="preserve">, while </w:t>
      </w:r>
      <w:r w:rsidRPr="7D318FB5" w:rsidR="02591BCD">
        <w:rPr>
          <w:rFonts w:eastAsia="Lato"/>
        </w:rPr>
        <w:t xml:space="preserve">only one-fourth of the country’s elementary and secondary teachers have a school computer </w:t>
      </w:r>
      <w:r w:rsidRPr="7D318FB5" w:rsidR="02591BCD">
        <w:rPr>
          <w:rFonts w:eastAsia="Lato"/>
        </w:rPr>
        <w:t>at their disposal</w:t>
      </w:r>
      <w:r w:rsidRPr="7D318FB5" w:rsidR="424FF8C4">
        <w:rPr>
          <w:rFonts w:eastAsia="Lato"/>
        </w:rPr>
        <w:t xml:space="preserve"> while teaching</w:t>
      </w:r>
      <w:r w:rsidRPr="7D318FB5" w:rsidR="02591BCD">
        <w:rPr>
          <w:rFonts w:eastAsia="Lato"/>
        </w:rPr>
        <w:t>.</w:t>
      </w:r>
      <w:r w:rsidRPr="7D318FB5" w:rsidR="003413D0">
        <w:rPr>
          <w:color w:val="FF0000"/>
          <w:vertAlign w:val="superscript"/>
        </w:rPr>
        <w:footnoteReference w:id="9"/>
      </w:r>
      <w:r w:rsidRPr="7D318FB5" w:rsidR="41308662">
        <w:rPr>
          <w:rFonts w:eastAsia="Lato"/>
        </w:rPr>
        <w:t xml:space="preserve"> </w:t>
      </w:r>
      <w:r w:rsidRPr="7D318FB5" w:rsidR="78E1DE0D">
        <w:rPr>
          <w:rFonts w:eastAsia="Lato"/>
        </w:rPr>
        <w:t>Hence, t</w:t>
      </w:r>
      <w:r w:rsidRPr="00B22048" w:rsidR="3D273A69">
        <w:rPr/>
        <w:t xml:space="preserve">he country-wide lockdown during the COVID-19 pandemic and the shift to distance learning and virtual classrooms </w:t>
      </w:r>
      <w:r w:rsidR="4534A822">
        <w:rPr/>
        <w:t>primaril</w:t>
      </w:r>
      <w:r w:rsidR="32062E50">
        <w:rPr/>
        <w:t xml:space="preserve">y </w:t>
      </w:r>
      <w:r w:rsidRPr="00B22048" w:rsidR="3D273A69">
        <w:rPr/>
        <w:t xml:space="preserve">required </w:t>
      </w:r>
      <w:r w:rsidRPr="00B22048" w:rsidR="3D273A69">
        <w:rPr/>
        <w:t>teachers to make</w:t>
      </w:r>
      <w:r w:rsidRPr="00B22048" w:rsidR="125C8284">
        <w:rPr/>
        <w:t>-</w:t>
      </w:r>
      <w:r w:rsidRPr="00B22048" w:rsidR="3D273A69">
        <w:rPr/>
        <w:t>do with the infrastructure and devices available in their households</w:t>
      </w:r>
      <w:r w:rsidRPr="00B22048" w:rsidR="3D273A69">
        <w:rPr/>
        <w:t xml:space="preserve">. </w:t>
      </w:r>
      <w:r w:rsidR="1F20026A">
        <w:rPr/>
        <w:t>Mor</w:t>
      </w:r>
      <w:r w:rsidR="1DCD1D68">
        <w:rPr/>
        <w:t xml:space="preserve">y </w:t>
      </w:r>
      <w:r w:rsidR="1F20026A">
        <w:rPr/>
        <w:t>over, t</w:t>
      </w:r>
      <w:r w:rsidR="36B3A606">
        <w:rPr/>
        <w:t xml:space="preserve">eachers </w:t>
      </w:r>
      <w:r w:rsidR="78E365BF">
        <w:rPr/>
        <w:t xml:space="preserve">did not have adequate access to online tools or platforms that could </w:t>
      </w:r>
      <w:r w:rsidR="11DE6E5E">
        <w:rPr/>
        <w:t xml:space="preserve">increase pupils’ involvement and interaction in the </w:t>
      </w:r>
      <w:r w:rsidR="6779DD09">
        <w:rPr/>
        <w:t xml:space="preserve">online </w:t>
      </w:r>
      <w:r w:rsidR="11DE6E5E">
        <w:rPr/>
        <w:t>learning process</w:t>
      </w:r>
      <w:r w:rsidR="01DCC1F6">
        <w:rPr/>
        <w:t>, such as the ability to create interactive audio-visual materials, work with students in smaller groups, and</w:t>
      </w:r>
      <w:r w:rsidR="127ABDFC">
        <w:rPr/>
        <w:t xml:space="preserve"> similar</w:t>
      </w:r>
      <w:r w:rsidR="2043F62F">
        <w:rPr/>
        <w:t xml:space="preserve"> techniques used to enable student engagement and learning</w:t>
      </w:r>
      <w:r w:rsidR="127ABDFC">
        <w:rPr/>
        <w:t>.</w:t>
      </w:r>
      <w:r w:rsidRPr="00966FCF" w:rsidR="00EB3B12">
        <w:rPr>
          <w:rStyle w:val="FootnoteReference"/>
          <w:color w:val="FF0000"/>
        </w:rPr>
        <w:footnoteReference w:id="10"/>
      </w:r>
      <w:r w:rsidR="127ABDFC">
        <w:rPr/>
        <w:t xml:space="preserve"> </w:t>
      </w:r>
      <w:r w:rsidR="1F20026A">
        <w:rPr/>
        <w:t>The general lack of digital competencies, overreliance on traditional forms of (ex-cathedra) teaching, and the lack of clear guidelines and instructions for teaching in the digital environment</w:t>
      </w:r>
      <w:r w:rsidRPr="00FB7383" w:rsidR="00AD728A">
        <w:rPr>
          <w:rStyle w:val="FootnoteReference"/>
          <w:color w:val="FF0000"/>
        </w:rPr>
        <w:footnoteReference w:id="11"/>
      </w:r>
      <w:r w:rsidRPr="00FB7383" w:rsidR="1F20026A">
        <w:rPr>
          <w:color w:val="FF0000"/>
        </w:rPr>
        <w:t xml:space="preserve"> </w:t>
      </w:r>
      <w:r w:rsidR="1F20026A">
        <w:rPr/>
        <w:t>significantly reduced education quality.</w:t>
      </w:r>
      <w:r w:rsidR="002967B1">
        <w:rPr>
          <w:rStyle w:val="FootnoteReference"/>
        </w:rPr>
        <w:footnoteReference w:id="12"/>
      </w:r>
      <w:r w:rsidR="1F20026A">
        <w:rPr/>
        <w:t xml:space="preserve"> </w:t>
      </w:r>
    </w:p>
    <w:p w:rsidR="008C3784" w:rsidP="003B2A90" w:rsidRDefault="003F2C05" w14:paraId="14D99174" w14:textId="25425863">
      <w:r w:rsidR="5E99659A">
        <w:rPr/>
        <w:t xml:space="preserve">Reduced quality of interpersonal communication between teachers and students, </w:t>
      </w:r>
      <w:r w:rsidR="1DE29511">
        <w:rPr/>
        <w:t xml:space="preserve">disruption of </w:t>
      </w:r>
      <w:r w:rsidR="4DE6F3A0">
        <w:rPr/>
        <w:t xml:space="preserve">the </w:t>
      </w:r>
      <w:r w:rsidR="1DE29511">
        <w:rPr/>
        <w:t xml:space="preserve">learning </w:t>
      </w:r>
      <w:r w:rsidR="4DE6F3A0">
        <w:rPr/>
        <w:t>process flow</w:t>
      </w:r>
      <w:r w:rsidR="07CEBEA6">
        <w:rPr/>
        <w:t xml:space="preserve"> and discipline</w:t>
      </w:r>
      <w:r w:rsidR="4DE6F3A0">
        <w:rPr/>
        <w:t xml:space="preserve"> compared to </w:t>
      </w:r>
      <w:r w:rsidR="1712792F">
        <w:rPr/>
        <w:t>classroom teaching</w:t>
      </w:r>
      <w:r w:rsidR="4DE6F3A0">
        <w:rPr/>
        <w:t>,</w:t>
      </w:r>
      <w:r w:rsidR="1712792F">
        <w:rPr/>
        <w:t xml:space="preserve"> and</w:t>
      </w:r>
      <w:r w:rsidR="4DE6F3A0">
        <w:rPr/>
        <w:t xml:space="preserve"> </w:t>
      </w:r>
      <w:r w:rsidR="1712792F">
        <w:rPr/>
        <w:t xml:space="preserve">technical issues (poor connection, lack of </w:t>
      </w:r>
      <w:r w:rsidR="1712792F">
        <w:rPr/>
        <w:t>appropriate devices</w:t>
      </w:r>
      <w:r w:rsidR="1712792F">
        <w:rPr/>
        <w:t>, and similar) account for the most usually reported obstacles in online</w:t>
      </w:r>
      <w:r w:rsidR="4DE6F3A0">
        <w:rPr/>
        <w:t xml:space="preserve"> education</w:t>
      </w:r>
      <w:r w:rsidR="1712792F">
        <w:rPr/>
        <w:t xml:space="preserve">, which remained mainly </w:t>
      </w:r>
      <w:r w:rsidR="2986BB7A">
        <w:rPr/>
        <w:t>unaddressed</w:t>
      </w:r>
      <w:r w:rsidR="1712792F">
        <w:rPr/>
        <w:t xml:space="preserve">.</w:t>
      </w:r>
      <w:r w:rsidRPr="00CD0495" w:rsidR="00846EB2">
        <w:rPr>
          <w:rStyle w:val="FootnoteReference"/>
          <w:color w:val="FF0000"/>
        </w:rPr>
        <w:footnoteReference w:id="13"/>
      </w:r>
      <w:r w:rsidR="6333A14A">
        <w:rPr/>
        <w:t xml:space="preserve"> </w:t>
      </w:r>
      <w:r w:rsidR="07CEBEA6">
        <w:rPr/>
        <w:t xml:space="preserve">Such a situation, unsurprisingly, </w:t>
      </w:r>
      <w:r w:rsidR="337AA911">
        <w:rPr/>
        <w:t xml:space="preserve">was a source of stress for teachers, </w:t>
      </w:r>
      <w:r w:rsidR="337AA911">
        <w:rPr/>
        <w:t xml:space="preserve">parents</w:t>
      </w:r>
      <w:r w:rsidR="337AA911">
        <w:rPr/>
        <w:t xml:space="preserve"> and pupils alike. </w:t>
      </w:r>
      <w:r w:rsidR="169D54D9">
        <w:rPr/>
        <w:t>The below</w:t>
      </w:r>
      <w:r w:rsidR="04E1765F">
        <w:rPr/>
        <w:t>-</w:t>
      </w:r>
      <w:r w:rsidR="169D54D9">
        <w:rPr/>
        <w:t xml:space="preserve">optimal conditions and quality of e-learning and hybrid learning in primary and secondary education </w:t>
      </w:r>
      <w:r w:rsidR="7FFF7059">
        <w:rPr/>
        <w:t xml:space="preserve">also led to a </w:t>
      </w:r>
      <w:r w:rsidR="4768EBAC">
        <w:rPr/>
        <w:t xml:space="preserve">significant </w:t>
      </w:r>
      <w:r w:rsidR="7FFF7059">
        <w:rPr/>
        <w:t>decline in achieving learning outcomes</w:t>
      </w:r>
      <w:r w:rsidR="704725A5">
        <w:rPr/>
        <w:t xml:space="preserve"> in the </w:t>
      </w:r>
      <w:r w:rsidR="37546326">
        <w:rPr/>
        <w:t xml:space="preserve">affected </w:t>
      </w:r>
      <w:r w:rsidR="704725A5">
        <w:rPr/>
        <w:t xml:space="preserve">period</w:t>
      </w:r>
      <w:r w:rsidR="4768EBAC">
        <w:rPr/>
        <w:t>.</w:t>
      </w:r>
      <w:r w:rsidRPr="00DB24B6" w:rsidR="006B6CF2">
        <w:rPr>
          <w:rStyle w:val="FootnoteReference"/>
          <w:color w:val="FF0000"/>
        </w:rPr>
        <w:footnoteReference w:id="14"/>
      </w:r>
      <w:r w:rsidR="7FFF7059">
        <w:rPr/>
        <w:t xml:space="preserve"> </w:t>
      </w:r>
      <w:r w:rsidR="47036DC9">
        <w:rPr/>
        <w:t>The persistence of these issues in 2022</w:t>
      </w:r>
      <w:r w:rsidR="06F33E4E">
        <w:rPr/>
        <w:t xml:space="preserve"> </w:t>
      </w:r>
      <w:r w:rsidR="4974196B">
        <w:rPr/>
        <w:t xml:space="preserve">likely impacted</w:t>
      </w:r>
      <w:r w:rsidR="4974196B">
        <w:rPr/>
        <w:t xml:space="preserve"> an observed </w:t>
      </w:r>
      <w:r w:rsidRPr="00B22048" w:rsidR="4974196B">
        <w:rPr/>
        <w:t>regression in the use of digital technologies among teachers and students in formal education</w:t>
      </w:r>
      <w:r w:rsidR="4974196B">
        <w:rPr/>
        <w:t xml:space="preserve"> and the return to the traditional way of teaching and learning at the beginning of the 202</w:t>
      </w:r>
      <w:r w:rsidR="011F7262">
        <w:rPr/>
        <w:t xml:space="preserve">2</w:t>
      </w:r>
      <w:r w:rsidR="4974196B">
        <w:rPr/>
        <w:t xml:space="preserve">/2</w:t>
      </w:r>
      <w:r w:rsidR="55F3E199">
        <w:rPr/>
        <w:t xml:space="preserve">3</w:t>
      </w:r>
      <w:r w:rsidR="4974196B">
        <w:rPr/>
        <w:t xml:space="preserve"> school year.</w:t>
      </w:r>
      <w:r w:rsidR="17D6BD76">
        <w:rPr/>
        <w:t xml:space="preserve"> </w:t>
      </w:r>
    </w:p>
    <w:p w:rsidRPr="00B22048" w:rsidR="00881A1D" w:rsidP="00193AD7" w:rsidRDefault="008F2DE2" w14:paraId="1D90837A" w14:textId="21B4C72F" w14:noSpellErr="1">
      <w:pPr>
        <w:pStyle w:val="Heading2"/>
      </w:pPr>
      <w:r w:rsidR="1BE4ECD1">
        <w:rPr/>
        <w:t xml:space="preserve">Q2. WHAT </w:t>
      </w:r>
      <w:r w:rsidR="53296DEE">
        <w:rPr/>
        <w:t>STEPS</w:t>
      </w:r>
      <w:r w:rsidR="1BE4ECD1">
        <w:rPr/>
        <w:t xml:space="preserve"> IS</w:t>
      </w:r>
      <w:r w:rsidR="53296DEE">
        <w:rPr/>
        <w:t xml:space="preserve"> THE GOVERNMENT TAKING TO ENSURE DIGITAL EDUCATION IS ACCESSIBLE AND PROMOTED AMONG YOUNG PEOPLE</w:t>
      </w:r>
      <w:r w:rsidR="1BE4ECD1">
        <w:rPr/>
        <w:t>?</w:t>
      </w:r>
      <w:r w:rsidR="64FBB1C1">
        <w:rPr/>
        <w:t xml:space="preserve"> </w:t>
      </w:r>
    </w:p>
    <w:p w:rsidRPr="00B22048" w:rsidR="00F6005D" w:rsidP="003B2A90" w:rsidRDefault="4473568F" w14:paraId="0AEB0715" w14:textId="42E20F8A" w14:noSpellErr="1">
      <w:pPr>
        <w:rPr>
          <w:ins w:author="Author" w:id="696464593"/>
        </w:rPr>
      </w:pPr>
      <w:r w:rsidRPr="00B22048" w:rsidR="523566F3">
        <w:rPr/>
        <w:t xml:space="preserve">At the country level, </w:t>
      </w:r>
      <w:r w:rsidRPr="00B22048" w:rsidR="01747AC1">
        <w:rPr/>
        <w:t xml:space="preserve">the </w:t>
      </w:r>
      <w:r w:rsidRPr="00B22048" w:rsidR="523566F3">
        <w:rPr/>
        <w:t>Ministry of Civil Affairs prepared a working document</w:t>
      </w:r>
      <w:r w:rsidR="4974196B">
        <w:rPr/>
        <w:t>, ‘Priorities in Integrating Entrepreneurial and Digital Competence into Education Systems in Bosnia and Herzegovina 2021-2030</w:t>
      </w:r>
      <w:r w:rsidR="4974196B">
        <w:rPr/>
        <w:t>’,</w:t>
      </w:r>
      <w:r w:rsidRPr="001E193B" w:rsidR="00A8305F">
        <w:rPr>
          <w:rStyle w:val="FootnoteReference"/>
          <w:color w:val="FF0000"/>
        </w:rPr>
        <w:footnoteReference w:id="15"/>
      </w:r>
      <w:r w:rsidRPr="00B22048" w:rsidR="523566F3">
        <w:rPr/>
        <w:t xml:space="preserve"> </w:t>
      </w:r>
      <w:r w:rsidRPr="00B22048" w:rsidR="7E6C0CF9">
        <w:rPr/>
        <w:t xml:space="preserve">aimed at </w:t>
      </w:r>
      <w:r w:rsidRPr="00B22048" w:rsidR="523566F3">
        <w:rPr/>
        <w:t>establish</w:t>
      </w:r>
      <w:r w:rsidRPr="00B22048" w:rsidR="35188A60">
        <w:rPr/>
        <w:t>ing</w:t>
      </w:r>
      <w:r w:rsidRPr="00B22048" w:rsidR="523566F3">
        <w:rPr/>
        <w:t xml:space="preserve"> relevant learning outcomes and modernis</w:t>
      </w:r>
      <w:r w:rsidRPr="00B22048" w:rsidR="4C734308">
        <w:rPr/>
        <w:t>ing</w:t>
      </w:r>
      <w:r w:rsidRPr="00B22048" w:rsidR="427F6DE1">
        <w:rPr/>
        <w:t xml:space="preserve"> </w:t>
      </w:r>
      <w:r w:rsidRPr="00B22048" w:rsidR="43EEE765">
        <w:rPr/>
        <w:t xml:space="preserve">the </w:t>
      </w:r>
      <w:r w:rsidRPr="00B22048" w:rsidR="523566F3">
        <w:rPr/>
        <w:t xml:space="preserve">curricula in </w:t>
      </w:r>
      <w:r w:rsidR="4974196B">
        <w:rPr/>
        <w:t>BiH</w:t>
      </w:r>
      <w:r w:rsidRPr="00B22048" w:rsidR="523566F3">
        <w:rPr/>
        <w:t xml:space="preserve"> by strategically integrating digital skills and competences in the formal education system. Moreover, the Ministry drafted the </w:t>
      </w:r>
      <w:r w:rsidR="4974196B">
        <w:rPr/>
        <w:t>‘</w:t>
      </w:r>
      <w:r w:rsidRPr="00B22048" w:rsidR="523566F3">
        <w:rPr>
          <w:rFonts w:eastAsia="Lato" w:cs="Lato"/>
        </w:rPr>
        <w:t>Guidelines for the Improvement of Online and Blended Teaching and Learning for the Educational Systems in Bosnia and Herzegovina in the Context of Quality (and) Inclusive Education</w:t>
      </w:r>
      <w:r w:rsidR="4974196B">
        <w:rPr>
          <w:rFonts w:eastAsia="Lato" w:cs="Lato"/>
        </w:rPr>
        <w:t>’</w:t>
      </w:r>
      <w:r w:rsidRPr="7D318FB5" w:rsidR="00A8305F">
        <w:rPr>
          <w:rFonts w:eastAsia="Lato" w:cs="Lato"/>
          <w:color w:val="FF0000"/>
          <w:vertAlign w:val="superscript"/>
        </w:rPr>
        <w:footnoteReference w:id="16"/>
      </w:r>
      <w:r w:rsidRPr="00B22048" w:rsidR="523566F3">
        <w:rPr>
          <w:rFonts w:eastAsia="Lato" w:cs="Lato"/>
        </w:rPr>
        <w:t xml:space="preserve"> in 2022</w:t>
      </w:r>
      <w:r w:rsidR="4974196B">
        <w:rPr>
          <w:rFonts w:eastAsia="Lato" w:cs="Lato"/>
        </w:rPr>
        <w:t>,</w:t>
      </w:r>
      <w:r w:rsidRPr="00B22048" w:rsidR="523566F3">
        <w:rPr>
          <w:rFonts w:eastAsia="Lato" w:cs="Lato"/>
        </w:rPr>
        <w:t xml:space="preserve"> laying out </w:t>
      </w:r>
      <w:r w:rsidRPr="00B22048" w:rsidR="523566F3">
        <w:rPr>
          <w:rFonts w:eastAsia="Lato" w:cs="Lato"/>
        </w:rPr>
        <w:t xml:space="preserve">a plan to enable digital learning </w:t>
      </w:r>
      <w:r w:rsidRPr="00B22048" w:rsidR="79DB6063">
        <w:rPr>
          <w:rFonts w:eastAsia="Lato" w:cs="Lato"/>
        </w:rPr>
        <w:t xml:space="preserve">for </w:t>
      </w:r>
      <w:r w:rsidRPr="00B22048" w:rsidR="523566F3">
        <w:rPr>
          <w:rFonts w:eastAsia="Lato" w:cs="Lato"/>
        </w:rPr>
        <w:t>children across the country</w:t>
      </w:r>
      <w:r w:rsidRPr="00B22048" w:rsidR="523566F3">
        <w:rPr>
          <w:rFonts w:eastAsia="Lato" w:cs="Lato"/>
        </w:rPr>
        <w:t xml:space="preserve">. All cantonal governments and the government of </w:t>
      </w:r>
      <w:r w:rsidRPr="00B22048" w:rsidR="523566F3">
        <w:rPr>
          <w:rFonts w:eastAsia="Lato" w:cs="Lato"/>
        </w:rPr>
        <w:t>Republika</w:t>
      </w:r>
      <w:r w:rsidRPr="00B22048" w:rsidR="523566F3">
        <w:rPr>
          <w:rFonts w:eastAsia="Lato" w:cs="Lato"/>
        </w:rPr>
        <w:t xml:space="preserve"> Srpska endorsed the Guidelines.</w:t>
      </w:r>
      <w:r w:rsidRPr="00B22048" w:rsidR="523566F3">
        <w:rPr/>
        <w:t xml:space="preserve"> </w:t>
      </w:r>
    </w:p>
    <w:p w:rsidRPr="00B22048" w:rsidR="00F6005D" w:rsidP="003B2A90" w:rsidRDefault="4473568F" w14:paraId="776B36AE" w14:textId="3F83C106">
      <w:r w:rsidRPr="00B22048" w:rsidR="523566F3">
        <w:rPr/>
        <w:t>T</w:t>
      </w:r>
      <w:r w:rsidRPr="00B22048" w:rsidR="523566F3">
        <w:rPr>
          <w:rFonts w:eastAsia="Lato" w:cs="Lato"/>
        </w:rPr>
        <w:t xml:space="preserve">he Ministry </w:t>
      </w:r>
      <w:r w:rsidRPr="00B22048" w:rsidR="523566F3">
        <w:rPr/>
        <w:t>also</w:t>
      </w:r>
      <w:r w:rsidRPr="00B22048" w:rsidR="523566F3">
        <w:rPr>
          <w:rFonts w:eastAsia="Lato" w:cs="Lato"/>
        </w:rPr>
        <w:t xml:space="preserve"> drafted </w:t>
      </w:r>
      <w:r w:rsidR="19E4E632">
        <w:rPr>
          <w:rFonts w:eastAsia="Lato" w:cs="Lato"/>
        </w:rPr>
        <w:t>‘</w:t>
      </w:r>
      <w:r w:rsidRPr="00B22048" w:rsidR="523566F3">
        <w:rPr>
          <w:rFonts w:eastAsia="Lato" w:cs="Lato"/>
        </w:rPr>
        <w:t>Basic Technical Standards for the Tools of Information and Communication Technologies in Educational Systems in Bosnia and Herzegovina</w:t>
      </w:r>
      <w:r w:rsidR="19E4E632">
        <w:rPr>
          <w:rFonts w:eastAsia="Lato" w:cs="Lato"/>
        </w:rPr>
        <w:t>’</w:t>
      </w:r>
      <w:r w:rsidRPr="00B22048" w:rsidR="523566F3">
        <w:rPr>
          <w:rFonts w:eastAsia="Lato" w:cs="Lato"/>
        </w:rPr>
        <w:t xml:space="preserve"> in 2021, </w:t>
      </w:r>
      <w:r w:rsidR="19834112">
        <w:rPr>
          <w:rFonts w:eastAsia="Lato" w:cs="Lato"/>
        </w:rPr>
        <w:t xml:space="preserve">comprising a comprehensive </w:t>
      </w:r>
      <w:r w:rsidR="19834112">
        <w:rPr>
          <w:rFonts w:eastAsia="Lato" w:cs="Lato"/>
        </w:rPr>
        <w:t>analysis of the available information and communication technology infrastructure and proposing</w:t>
      </w:r>
      <w:r w:rsidRPr="00B22048" w:rsidR="0E3DAC8A">
        <w:rPr>
          <w:rFonts w:eastAsia="Lato" w:cs="Lato"/>
        </w:rPr>
        <w:t xml:space="preserve"> </w:t>
      </w:r>
      <w:r w:rsidRPr="00B22048" w:rsidR="523566F3">
        <w:rPr>
          <w:rFonts w:eastAsia="Lato" w:cs="Lato"/>
        </w:rPr>
        <w:t>technological standards for education reform</w:t>
      </w:r>
      <w:r w:rsidRPr="00B22048" w:rsidR="5B881BF8">
        <w:rPr>
          <w:rFonts w:eastAsia="Lato" w:cs="Lato"/>
        </w:rPr>
        <w:t>.</w:t>
      </w:r>
      <w:r w:rsidR="40F5FAFD">
        <w:rPr>
          <w:rFonts w:eastAsia="Lato" w:cs="Lato"/>
        </w:rPr>
        <w:t xml:space="preserve"> </w:t>
      </w:r>
      <w:r w:rsidRPr="00BE44DE" w:rsidR="40F5FAFD">
        <w:rPr>
          <w:rFonts w:eastAsia="Lato" w:cs="Lato"/>
        </w:rPr>
        <w:t>It includes a set of minimum standards regarding the quality of the digital equipment required for schools to be able to deliver digital education in an effective way</w:t>
      </w:r>
      <w:r w:rsidR="40F5FAFD">
        <w:rPr>
          <w:rFonts w:eastAsia="Lato" w:cs="Lato"/>
        </w:rPr>
        <w:t>.</w:t>
      </w:r>
      <w:r w:rsidRPr="00B22048" w:rsidR="523566F3">
        <w:rPr>
          <w:rFonts w:eastAsia="Lato" w:cs="Lato"/>
        </w:rPr>
        <w:t xml:space="preserve"> </w:t>
      </w:r>
      <w:r w:rsidR="40F5FAFD">
        <w:rPr>
          <w:rFonts w:eastAsia="Lato" w:cs="Lato"/>
        </w:rPr>
        <w:t xml:space="preserve">The </w:t>
      </w:r>
      <w:r w:rsidRPr="00B22048" w:rsidR="40F5FAFD">
        <w:rPr>
          <w:rFonts w:eastAsia="Lato" w:cs="Lato"/>
        </w:rPr>
        <w:t xml:space="preserve">Basic Technical Standards </w:t>
      </w:r>
      <w:r w:rsidR="40F5FAFD">
        <w:rPr>
          <w:rFonts w:eastAsia="Lato" w:cs="Lato"/>
        </w:rPr>
        <w:t>were</w:t>
      </w:r>
      <w:r w:rsidRPr="00B22048" w:rsidR="523566F3">
        <w:rPr>
          <w:rFonts w:eastAsia="Lato" w:cs="Lato"/>
        </w:rPr>
        <w:t xml:space="preserve"> re</w:t>
      </w:r>
      <w:r w:rsidR="40F5FAFD">
        <w:rPr>
          <w:rFonts w:eastAsia="Lato" w:cs="Lato"/>
        </w:rPr>
        <w:t xml:space="preserve">cognised </w:t>
      </w:r>
      <w:r w:rsidRPr="00B22048" w:rsidR="523566F3">
        <w:rPr>
          <w:rFonts w:eastAsia="Lato" w:cs="Lato"/>
        </w:rPr>
        <w:t xml:space="preserve">as </w:t>
      </w:r>
      <w:r w:rsidRPr="00B22048" w:rsidR="298334D1">
        <w:rPr>
          <w:rFonts w:eastAsia="Lato" w:cs="Lato"/>
        </w:rPr>
        <w:t xml:space="preserve">a </w:t>
      </w:r>
      <w:r w:rsidRPr="00B22048" w:rsidR="523566F3">
        <w:rPr>
          <w:rFonts w:eastAsia="Lato" w:cs="Lato"/>
        </w:rPr>
        <w:t>best practice example of digital learning in the Western Balkans.</w:t>
      </w:r>
      <w:r w:rsidRPr="00BE44DE" w:rsidR="00A8305F">
        <w:rPr>
          <w:rFonts w:eastAsia="Lato" w:cs="Lato"/>
          <w:color w:val="FF0000"/>
          <w:vertAlign w:val="superscript"/>
        </w:rPr>
        <w:footnoteReference w:id="17"/>
      </w:r>
    </w:p>
    <w:p w:rsidRPr="00B22048" w:rsidR="00F6005D" w:rsidP="7D318FB5" w:rsidRDefault="4473568F" w14:paraId="0A90EB42" w14:textId="53F2D39A">
      <w:pPr>
        <w:pStyle w:val="Normal"/>
        <w:suppressLineNumbers w:val="0"/>
        <w:bidi w:val="0"/>
        <w:spacing w:before="0" w:beforeAutospacing="off" w:after="120" w:afterAutospacing="off" w:line="276" w:lineRule="auto"/>
        <w:ind w:left="0" w:right="0"/>
        <w:jc w:val="both"/>
        <w:rPr>
          <w:b w:val="1"/>
          <w:bCs w:val="1"/>
        </w:rPr>
      </w:pPr>
      <w:r w:rsidRPr="00B22048" w:rsidR="523566F3">
        <w:rPr>
          <w:rFonts w:eastAsia="Lato" w:cs="Lato"/>
        </w:rPr>
        <w:t>At the entity level, t</w:t>
      </w:r>
      <w:r w:rsidRPr="00B22048" w:rsidR="4FF36602">
        <w:rPr/>
        <w:t xml:space="preserve">he </w:t>
      </w:r>
      <w:r w:rsidRPr="00B22048" w:rsidR="3786B494">
        <w:rPr/>
        <w:t xml:space="preserve">Government of the </w:t>
      </w:r>
      <w:r w:rsidRPr="00B22048" w:rsidR="4FF36602">
        <w:rPr/>
        <w:t xml:space="preserve">Federation of Bosnia and Herzegovina </w:t>
      </w:r>
      <w:r w:rsidRPr="00B22048" w:rsidR="3786B494">
        <w:rPr/>
        <w:t>adopted the</w:t>
      </w:r>
      <w:r w:rsidRPr="00B22048" w:rsidR="4FF36602">
        <w:rPr/>
        <w:t xml:space="preserve"> </w:t>
      </w:r>
      <w:r w:rsidRPr="00B22048" w:rsidR="3786B494">
        <w:rPr/>
        <w:t>Development Strategy 2021–2027</w:t>
      </w:r>
      <w:r w:rsidRPr="00B22048" w:rsidR="24F9EB96">
        <w:rPr/>
        <w:t>,</w:t>
      </w:r>
      <w:r w:rsidRPr="7D318FB5" w:rsidR="0006770B">
        <w:rPr>
          <w:rStyle w:val="FootnoteReference"/>
          <w:color w:val="FF0000"/>
        </w:rPr>
        <w:footnoteReference w:id="18"/>
      </w:r>
      <w:r w:rsidRPr="00B22048" w:rsidR="3786B494">
        <w:rPr/>
        <w:t xml:space="preserve"> enlisting a strategic </w:t>
      </w:r>
      <w:r w:rsidRPr="00B22048" w:rsidR="24F9EB96">
        <w:rPr/>
        <w:t>framework for long-term economic and social development</w:t>
      </w:r>
      <w:r w:rsidRPr="00B22048" w:rsidR="21DD9281">
        <w:rPr/>
        <w:t>,</w:t>
      </w:r>
      <w:r w:rsidRPr="00B22048" w:rsidR="24F9EB96">
        <w:rPr/>
        <w:t xml:space="preserve"> which includes </w:t>
      </w:r>
      <w:r w:rsidRPr="00B22048" w:rsidR="21DD9281">
        <w:rPr/>
        <w:t xml:space="preserve">improving the </w:t>
      </w:r>
      <w:r w:rsidRPr="00B22048" w:rsidR="58D26052">
        <w:rPr/>
        <w:t>population</w:t>
      </w:r>
      <w:r w:rsidRPr="00B22048" w:rsidR="15AE3CC3">
        <w:rPr/>
        <w:t>’</w:t>
      </w:r>
      <w:r w:rsidRPr="00B22048" w:rsidR="58D26052">
        <w:rPr/>
        <w:t>s digital skills</w:t>
      </w:r>
      <w:r w:rsidRPr="00B22048" w:rsidR="21DD9281">
        <w:rPr/>
        <w:t xml:space="preserve"> through education. </w:t>
      </w:r>
      <w:r w:rsidRPr="00B22048" w:rsidR="58D26052">
        <w:rPr/>
        <w:t>The Strategy aims to increase digital literacy and competencies at all educational levels without delay</w:t>
      </w:r>
      <w:r w:rsidRPr="00B22048" w:rsidR="2E975349">
        <w:rPr/>
        <w:t xml:space="preserve"> and to </w:t>
      </w:r>
      <w:r w:rsidRPr="00B22048" w:rsidR="2D24B7F1">
        <w:rPr/>
        <w:t xml:space="preserve">support educational </w:t>
      </w:r>
      <w:r w:rsidRPr="00B22048" w:rsidR="125D122A">
        <w:rPr/>
        <w:t>institutions</w:t>
      </w:r>
      <w:r w:rsidRPr="00B22048" w:rsidR="2D24B7F1">
        <w:rPr/>
        <w:t xml:space="preserve"> in providing </w:t>
      </w:r>
      <w:r w:rsidRPr="00B22048" w:rsidR="57B716BD">
        <w:rPr/>
        <w:t xml:space="preserve">children with more intensive </w:t>
      </w:r>
      <w:r w:rsidR="2D85F7C2">
        <w:rPr/>
        <w:t>digital technologies</w:t>
      </w:r>
      <w:r w:rsidRPr="00B22048" w:rsidR="57B716BD">
        <w:rPr/>
        <w:t xml:space="preserve"> knowledge and skills. It also highlights </w:t>
      </w:r>
      <w:r w:rsidRPr="00B22048" w:rsidR="4FF36602">
        <w:rPr/>
        <w:t xml:space="preserve">the need </w:t>
      </w:r>
      <w:r w:rsidRPr="00B22048" w:rsidR="57B716BD">
        <w:rPr/>
        <w:t>to</w:t>
      </w:r>
      <w:r w:rsidRPr="00B22048" w:rsidR="4FF36602">
        <w:rPr/>
        <w:t xml:space="preserve"> improv</w:t>
      </w:r>
      <w:r w:rsidRPr="00B22048" w:rsidR="57B716BD">
        <w:rPr/>
        <w:t>e</w:t>
      </w:r>
      <w:r w:rsidRPr="00B22048" w:rsidR="4FF36602">
        <w:rPr/>
        <w:t xml:space="preserve"> </w:t>
      </w:r>
      <w:r w:rsidRPr="00B22048" w:rsidR="57B716BD">
        <w:rPr/>
        <w:t xml:space="preserve">wireless </w:t>
      </w:r>
      <w:r w:rsidRPr="00B22048" w:rsidR="4FF36602">
        <w:rPr/>
        <w:t xml:space="preserve">communication infrastructure and </w:t>
      </w:r>
      <w:r w:rsidRPr="00B22048" w:rsidR="57B716BD">
        <w:rPr/>
        <w:t>provide</w:t>
      </w:r>
      <w:r w:rsidRPr="00B22048" w:rsidR="4FF36602">
        <w:rPr/>
        <w:t xml:space="preserve"> digital equipment to support learnin</w:t>
      </w:r>
      <w:r w:rsidRPr="00B22048" w:rsidR="57B716BD">
        <w:rPr/>
        <w:t>g</w:t>
      </w:r>
      <w:r w:rsidRPr="00B22048" w:rsidR="4FF36602">
        <w:rPr/>
        <w:t>.</w:t>
      </w:r>
      <w:r w:rsidRPr="00B22048" w:rsidR="7F5F42DF">
        <w:rPr/>
        <w:t xml:space="preserve"> By</w:t>
      </w:r>
      <w:r w:rsidRPr="00B22048" w:rsidR="4FF36602">
        <w:rPr/>
        <w:t xml:space="preserve"> underlin</w:t>
      </w:r>
      <w:r w:rsidRPr="00B22048" w:rsidR="7F5F42DF">
        <w:rPr/>
        <w:t>ing</w:t>
      </w:r>
      <w:r w:rsidRPr="00B22048" w:rsidR="4FF36602">
        <w:rPr/>
        <w:t xml:space="preserve"> </w:t>
      </w:r>
      <w:r w:rsidRPr="00B22048" w:rsidR="7F5F42DF">
        <w:rPr/>
        <w:t xml:space="preserve">effective </w:t>
      </w:r>
      <w:r w:rsidRPr="00B22048" w:rsidR="4FF36602">
        <w:rPr/>
        <w:t xml:space="preserve">cooperation between the education system and the private sector/industry to support interactive education </w:t>
      </w:r>
      <w:r w:rsidRPr="00B22048" w:rsidR="31DFF7F6">
        <w:rPr/>
        <w:t>and</w:t>
      </w:r>
      <w:r w:rsidRPr="00B22048" w:rsidR="4FF36602">
        <w:rPr/>
        <w:t xml:space="preserve"> interactive digital content</w:t>
      </w:r>
      <w:r w:rsidRPr="00B22048" w:rsidR="31DFF7F6">
        <w:rPr/>
        <w:t>, the Strategy</w:t>
      </w:r>
      <w:r w:rsidRPr="00B22048" w:rsidR="4FF36602">
        <w:rPr/>
        <w:t xml:space="preserve"> proposes </w:t>
      </w:r>
      <w:r w:rsidRPr="00B22048" w:rsidR="31DFF7F6">
        <w:rPr/>
        <w:t>integrating</w:t>
      </w:r>
      <w:r w:rsidRPr="00B22048" w:rsidR="4FF36602">
        <w:rPr/>
        <w:t xml:space="preserve"> science, technology, </w:t>
      </w:r>
      <w:r w:rsidRPr="00B22048" w:rsidR="4FF36602">
        <w:rPr/>
        <w:t xml:space="preserve">engineering</w:t>
      </w:r>
      <w:r w:rsidRPr="00B22048" w:rsidR="4FF36602">
        <w:rPr/>
        <w:t xml:space="preserve"> and mathematics subjects from primary to tertiary levels of education.</w:t>
      </w:r>
      <w:r w:rsidRPr="00B22048" w:rsidR="31DFF7F6">
        <w:rPr/>
        <w:t xml:space="preserve"> </w:t>
      </w:r>
      <w:r w:rsidR="0AEB3010">
        <w:rPr/>
        <w:t xml:space="preserve">However, the </w:t>
      </w:r>
      <w:r w:rsidR="1E05C39E">
        <w:rPr/>
        <w:t xml:space="preserve">absence of regular reporting and </w:t>
      </w:r>
      <w:r w:rsidR="00BD4F94">
        <w:rPr/>
        <w:t>data collection</w:t>
      </w:r>
      <w:r w:rsidR="3C86DC62">
        <w:rPr/>
        <w:t xml:space="preserve"> </w:t>
      </w:r>
      <w:r w:rsidR="00BD4F94">
        <w:rPr/>
        <w:t xml:space="preserve">make it difficult to </w:t>
      </w:r>
      <w:r w:rsidR="086D38B9">
        <w:rPr/>
        <w:t>measure the</w:t>
      </w:r>
      <w:r w:rsidR="3C6F52C5">
        <w:rPr/>
        <w:t xml:space="preserve"> implementation,</w:t>
      </w:r>
      <w:r w:rsidR="0643AA40">
        <w:rPr/>
        <w:t xml:space="preserve"> progress and</w:t>
      </w:r>
      <w:r w:rsidR="086D38B9">
        <w:rPr/>
        <w:t xml:space="preserve"> </w:t>
      </w:r>
      <w:r w:rsidR="5D24EAD9">
        <w:rPr/>
        <w:t>impacts</w:t>
      </w:r>
      <w:r w:rsidR="5D24EAD9">
        <w:rPr/>
        <w:t xml:space="preserve"> </w:t>
      </w:r>
      <w:r w:rsidR="086D38B9">
        <w:rPr/>
        <w:t>of these strategic goals.</w:t>
      </w:r>
      <w:r w:rsidR="00BD4F94">
        <w:rPr/>
        <w:t xml:space="preserve"> </w:t>
      </w:r>
    </w:p>
    <w:p w:rsidR="00800D6F" w:rsidP="3D260ABF" w:rsidRDefault="00E23222" w14:paraId="1CF44B5C" w14:textId="5C12BA19">
      <w:r w:rsidRPr="00B22048" w:rsidR="31DFF7F6">
        <w:rPr/>
        <w:t xml:space="preserve">In the </w:t>
      </w:r>
      <w:r w:rsidRPr="00B22048" w:rsidR="31DFF7F6">
        <w:rPr/>
        <w:t>administrative entity of</w:t>
      </w:r>
      <w:r w:rsidRPr="00B22048" w:rsidR="031D48B3">
        <w:rPr/>
        <w:t xml:space="preserve"> </w:t>
      </w:r>
      <w:r w:rsidRPr="00B22048" w:rsidR="4F7AE6A6">
        <w:rPr/>
        <w:t>Republika</w:t>
      </w:r>
      <w:r w:rsidRPr="00B22048" w:rsidR="4F7AE6A6">
        <w:rPr/>
        <w:t xml:space="preserve"> Srpsk</w:t>
      </w:r>
      <w:r w:rsidRPr="00B22048" w:rsidR="52B63445">
        <w:rPr/>
        <w:t>a</w:t>
      </w:r>
      <w:r w:rsidRPr="00B22048" w:rsidR="4A9F3626">
        <w:rPr/>
        <w:t>,</w:t>
      </w:r>
      <w:r w:rsidRPr="7D318FB5" w:rsidR="00AA65CA">
        <w:rPr>
          <w:rStyle w:val="FootnoteReference"/>
          <w:color w:val="FF0000"/>
        </w:rPr>
        <w:footnoteReference w:id="19"/>
      </w:r>
      <w:r w:rsidRPr="00B22048" w:rsidR="31DFF7F6">
        <w:rPr/>
        <w:t xml:space="preserve"> the authorities adopted </w:t>
      </w:r>
      <w:r w:rsidRPr="00B22048" w:rsidR="1F44B9E5">
        <w:rPr/>
        <w:t xml:space="preserve">the 2022-2030 Education Development Strategy </w:t>
      </w:r>
      <w:r w:rsidRPr="00B22048" w:rsidR="1CC1F475">
        <w:rPr/>
        <w:t>covering all stages of education</w:t>
      </w:r>
      <w:r w:rsidRPr="00B22048" w:rsidR="6AFC902C">
        <w:rPr/>
        <w:t>, with an accompanying Action Plan until 2024</w:t>
      </w:r>
      <w:r w:rsidR="086D38B9">
        <w:rPr/>
        <w:t>.</w:t>
      </w:r>
      <w:r w:rsidRPr="7D318FB5" w:rsidR="00A8305F">
        <w:rPr>
          <w:color w:val="FF0000"/>
          <w:vertAlign w:val="superscript"/>
        </w:rPr>
        <w:footnoteReference w:id="20"/>
      </w:r>
      <w:r w:rsidRPr="7D318FB5" w:rsidR="667C2F47">
        <w:rPr>
          <w:color w:val="FF0000"/>
        </w:rPr>
        <w:t xml:space="preserve"> </w:t>
      </w:r>
      <w:r w:rsidRPr="00B22048" w:rsidR="392B3F22">
        <w:rPr/>
        <w:t xml:space="preserve">One of the five strategic goals </w:t>
      </w:r>
      <w:r w:rsidRPr="00B22048" w:rsidR="14BF09AD">
        <w:rPr/>
        <w:t xml:space="preserve">of </w:t>
      </w:r>
      <w:r w:rsidRPr="00B22048" w:rsidR="392B3F22">
        <w:rPr/>
        <w:t>the Strategy is the m</w:t>
      </w:r>
      <w:r w:rsidRPr="00B22048" w:rsidR="765E6828">
        <w:rPr/>
        <w:t xml:space="preserve">odernisation of </w:t>
      </w:r>
      <w:r w:rsidRPr="00B22048" w:rsidR="771007C6">
        <w:rPr/>
        <w:t xml:space="preserve">the </w:t>
      </w:r>
      <w:r w:rsidRPr="00B22048" w:rsidR="765E6828">
        <w:rPr/>
        <w:t xml:space="preserve">educational process </w:t>
      </w:r>
      <w:r w:rsidRPr="00B22048" w:rsidR="765E6828">
        <w:rPr/>
        <w:t>through enhanced use of contemporary digital tool</w:t>
      </w:r>
      <w:r w:rsidRPr="00B22048" w:rsidR="765E6828">
        <w:rPr/>
        <w:t>s</w:t>
      </w:r>
      <w:r w:rsidRPr="00B22048" w:rsidR="4F6C89B9">
        <w:rPr/>
        <w:t xml:space="preserve">. </w:t>
      </w:r>
      <w:r w:rsidR="247A2DD5">
        <w:rPr/>
        <w:t xml:space="preserve">This includes </w:t>
      </w:r>
      <w:r w:rsidR="47BDAAA5">
        <w:rPr/>
        <w:t>the issuance of new digitised textbooks, en</w:t>
      </w:r>
      <w:r w:rsidR="34164F18">
        <w:rPr/>
        <w:t>abling access to</w:t>
      </w:r>
      <w:r w:rsidR="47BDAAA5">
        <w:rPr/>
        <w:t xml:space="preserve"> digitised learning content, and building </w:t>
      </w:r>
      <w:r w:rsidR="47BDAAA5">
        <w:rPr/>
        <w:t>capacities</w:t>
      </w:r>
      <w:r w:rsidR="47BDAAA5">
        <w:rPr/>
        <w:t xml:space="preserve"> of both teachers and pupils </w:t>
      </w:r>
      <w:r w:rsidR="3F045D23">
        <w:rPr/>
        <w:t xml:space="preserve">to access and </w:t>
      </w:r>
      <w:r w:rsidR="3F045D23">
        <w:rPr/>
        <w:t>utilize</w:t>
      </w:r>
      <w:r w:rsidR="3F045D23">
        <w:rPr/>
        <w:t xml:space="preserve"> </w:t>
      </w:r>
      <w:r w:rsidR="47BDAAA5">
        <w:rPr/>
        <w:t>digital learning.</w:t>
      </w:r>
      <w:r w:rsidR="00587F54">
        <w:rPr>
          <w:rStyle w:val="FootnoteReference"/>
        </w:rPr>
        <w:footnoteReference w:id="21"/>
      </w:r>
      <w:r w:rsidR="47BDAAA5">
        <w:rPr/>
        <w:t xml:space="preserve"> </w:t>
      </w:r>
      <w:r w:rsidR="4F4D74FE">
        <w:rPr/>
        <w:t xml:space="preserve">The </w:t>
      </w:r>
      <w:r w:rsidR="239E13AA">
        <w:rPr/>
        <w:t xml:space="preserve">digitalisation of learning materials was </w:t>
      </w:r>
      <w:r w:rsidR="239E13AA">
        <w:rPr/>
        <w:t xml:space="preserve">initiated</w:t>
      </w:r>
      <w:r w:rsidR="239E13AA">
        <w:rPr/>
        <w:t xml:space="preserve"> in 2019, with around twenty textbooks digitalised since. </w:t>
      </w:r>
      <w:r w:rsidR="67074D98">
        <w:rPr/>
        <w:t>A</w:t>
      </w:r>
      <w:r w:rsidRPr="00B22048" w:rsidR="67074D98">
        <w:rPr/>
        <w:t xml:space="preserve"> web platform and various strategies, such as an e-journal, were developed to provide teachers with digital content for </w:t>
      </w:r>
      <w:r w:rsidRPr="00B22048" w:rsidR="67074D98">
        <w:rPr/>
        <w:t xml:space="preserve">facilitating</w:t>
      </w:r>
      <w:r w:rsidRPr="00B22048" w:rsidR="67074D98">
        <w:rPr/>
        <w:t xml:space="preserve"> teaching and learning.</w:t>
      </w:r>
      <w:r w:rsidRPr="00AA65CA" w:rsidR="67074D98">
        <w:rPr>
          <w:rStyle w:val="FootnoteReference"/>
        </w:rPr>
        <w:t xml:space="preserve"> </w:t>
      </w:r>
      <w:r w:rsidRPr="00B22048" w:rsidR="67074D98">
        <w:rPr/>
        <w:t xml:space="preserve">The response in the Federation of </w:t>
      </w:r>
      <w:r w:rsidR="544FC2CF">
        <w:rPr/>
        <w:t>BiH</w:t>
      </w:r>
      <w:r w:rsidRPr="00B22048" w:rsidR="67074D98">
        <w:rPr/>
        <w:t xml:space="preserve"> was less harmonised</w:t>
      </w:r>
      <w:r w:rsidRPr="00B22048" w:rsidR="08683A34">
        <w:rPr/>
        <w:t xml:space="preserve">, with each cantonal Ministry </w:t>
      </w:r>
      <w:r w:rsidRPr="00B22048" w:rsidR="26B4F63C">
        <w:rPr/>
        <w:t xml:space="preserve">developing </w:t>
      </w:r>
      <w:r w:rsidRPr="00B22048" w:rsidR="08683A34">
        <w:rPr/>
        <w:t xml:space="preserve">its own </w:t>
      </w:r>
      <w:r w:rsidRPr="00B22048" w:rsidR="0792929E">
        <w:rPr/>
        <w:t xml:space="preserve">digital learning platforms, which </w:t>
      </w:r>
      <w:r w:rsidRPr="00B22048" w:rsidR="67074D98">
        <w:rPr/>
        <w:t xml:space="preserve">often depended on international development aid.</w:t>
      </w:r>
      <w:r w:rsidR="239E13AA">
        <w:rPr/>
        <w:t xml:space="preserve"> </w:t>
      </w:r>
      <w:r w:rsidR="4D140028">
        <w:rPr/>
        <w:t xml:space="preserve"> </w:t>
      </w:r>
    </w:p>
    <w:p w:rsidRPr="00800D6F" w:rsidR="37A43BB8" w:rsidP="3D260ABF" w:rsidRDefault="37A43BB8" w14:paraId="4FF39CA1" w14:textId="3788D8E8">
      <w:r w:rsidR="109F75EB">
        <w:rPr/>
        <w:t xml:space="preserve">Improving the link between education and </w:t>
      </w:r>
      <w:r w:rsidR="771007C6">
        <w:rPr/>
        <w:t xml:space="preserve">the </w:t>
      </w:r>
      <w:r w:rsidR="109F75EB">
        <w:rPr/>
        <w:t xml:space="preserve">labour market is one of the </w:t>
      </w:r>
      <w:r w:rsidR="3903B755">
        <w:rPr/>
        <w:t xml:space="preserve">reform </w:t>
      </w:r>
      <w:r w:rsidR="5BD59CC5">
        <w:rPr/>
        <w:t xml:space="preserve">measures in the new Economic Reform Programme of </w:t>
      </w:r>
      <w:r w:rsidR="544FC2CF">
        <w:rPr/>
        <w:t>BiH</w:t>
      </w:r>
      <w:r w:rsidR="5BD59CC5">
        <w:rPr/>
        <w:t xml:space="preserve"> for the 2023-2026 period</w:t>
      </w:r>
      <w:r w:rsidR="1927969E">
        <w:rPr/>
        <w:t>.</w:t>
      </w:r>
      <w:r w:rsidR="5BD59CC5">
        <w:rPr/>
        <w:t xml:space="preserve"> </w:t>
      </w:r>
      <w:r w:rsidRPr="7D318FB5" w:rsidR="5CFC64AF">
        <w:rPr>
          <w:rFonts w:eastAsia="Calibri" w:cs="Calibri"/>
        </w:rPr>
        <w:t xml:space="preserve">The strategy </w:t>
      </w:r>
      <w:r w:rsidRPr="7D318FB5" w:rsidR="05D073D1">
        <w:rPr>
          <w:rFonts w:eastAsia="Calibri" w:cs="Calibri"/>
        </w:rPr>
        <w:t xml:space="preserve">strongly focuses on the educational systems’ digitalisation and continual training possibilities for </w:t>
      </w:r>
      <w:r w:rsidRPr="7D318FB5" w:rsidR="5CFC64AF">
        <w:rPr>
          <w:rFonts w:eastAsia="Calibri" w:cs="Calibri"/>
        </w:rPr>
        <w:t>teachers and pupils to develop digital competencies, among others.</w:t>
      </w:r>
      <w:r w:rsidRPr="7D318FB5" w:rsidR="1F18C933">
        <w:rPr>
          <w:rFonts w:eastAsia="Calibri" w:cs="Calibri"/>
        </w:rPr>
        <w:t xml:space="preserve"> </w:t>
      </w:r>
      <w:r w:rsidRPr="7D318FB5" w:rsidR="3AB250BD">
        <w:rPr>
          <w:rFonts w:eastAsia="Calibri" w:cs="Calibri"/>
        </w:rPr>
        <w:t xml:space="preserve">One of the </w:t>
      </w:r>
      <w:r w:rsidRPr="7D318FB5" w:rsidR="72CE7B28">
        <w:rPr>
          <w:rFonts w:eastAsia="Calibri" w:cs="Calibri"/>
        </w:rPr>
        <w:t>obstacle</w:t>
      </w:r>
      <w:r w:rsidRPr="7D318FB5" w:rsidR="34696BE1">
        <w:rPr>
          <w:rFonts w:eastAsia="Calibri" w:cs="Calibri"/>
        </w:rPr>
        <w:t>s</w:t>
      </w:r>
      <w:r w:rsidRPr="7D318FB5" w:rsidR="72CE7B28">
        <w:rPr>
          <w:rFonts w:eastAsia="Calibri" w:cs="Calibri"/>
        </w:rPr>
        <w:t xml:space="preserve"> to programme implementation is </w:t>
      </w:r>
      <w:r w:rsidRPr="7D318FB5" w:rsidR="557F04EF">
        <w:rPr>
          <w:rFonts w:eastAsia="Calibri" w:cs="Calibri"/>
        </w:rPr>
        <w:t xml:space="preserve">the </w:t>
      </w:r>
      <w:r w:rsidRPr="7D318FB5" w:rsidR="72CE7B28">
        <w:rPr>
          <w:rFonts w:eastAsia="Calibri" w:cs="Calibri"/>
        </w:rPr>
        <w:t xml:space="preserve">lack of cooperation </w:t>
      </w:r>
      <w:r w:rsidRPr="7D318FB5" w:rsidR="66AB9376">
        <w:rPr>
          <w:rFonts w:eastAsia="Calibri" w:cs="Calibri"/>
        </w:rPr>
        <w:t xml:space="preserve">between </w:t>
      </w:r>
      <w:r w:rsidRPr="7D318FB5" w:rsidR="72CE7B28">
        <w:rPr>
          <w:rFonts w:eastAsia="Calibri" w:cs="Calibri"/>
        </w:rPr>
        <w:t xml:space="preserve">the cantonal </w:t>
      </w:r>
      <w:r w:rsidRPr="7D318FB5" w:rsidR="573E5C5A">
        <w:rPr>
          <w:rFonts w:eastAsia="Calibri" w:cs="Calibri"/>
        </w:rPr>
        <w:t>ministr</w:t>
      </w:r>
      <w:r w:rsidRPr="7D318FB5" w:rsidR="72CE7B28">
        <w:rPr>
          <w:rFonts w:eastAsia="Calibri" w:cs="Calibri"/>
        </w:rPr>
        <w:t>ies</w:t>
      </w:r>
      <w:r w:rsidRPr="7D318FB5" w:rsidR="71CB12B9">
        <w:rPr>
          <w:rFonts w:eastAsia="Calibri" w:cs="Calibri"/>
        </w:rPr>
        <w:t>, over</w:t>
      </w:r>
      <w:r w:rsidRPr="7D318FB5" w:rsidR="72CE7B28">
        <w:rPr>
          <w:rFonts w:eastAsia="Calibri" w:cs="Calibri"/>
        </w:rPr>
        <w:t xml:space="preserve"> </w:t>
      </w:r>
      <w:r w:rsidRPr="7D318FB5" w:rsidR="72CE7B28">
        <w:rPr>
          <w:rFonts w:eastAsia="Calibri" w:cs="Calibri"/>
        </w:rPr>
        <w:t xml:space="preserve">which the </w:t>
      </w:r>
      <w:r w:rsidRPr="7D318FB5" w:rsidR="766982DD">
        <w:rPr>
          <w:rFonts w:eastAsia="Calibri" w:cs="Calibri"/>
        </w:rPr>
        <w:t>Federal Ministry of Education and Science has no authority.</w:t>
      </w:r>
      <w:r w:rsidRPr="7D318FB5" w:rsidR="05D073D1">
        <w:rPr>
          <w:rFonts w:eastAsia="Calibri" w:cs="Calibri"/>
        </w:rPr>
        <w:t xml:space="preserve"> </w:t>
      </w:r>
    </w:p>
    <w:p w:rsidRPr="00B22048" w:rsidR="65CA66A9" w:rsidP="7D318FB5" w:rsidRDefault="65CA66A9" w14:paraId="0F51B208" w14:textId="0AC1D40C">
      <w:pPr>
        <w:rPr>
          <w:rFonts w:eastAsia="Lato"/>
        </w:rPr>
      </w:pPr>
      <w:r w:rsidRPr="00B22048" w:rsidR="11D55ED4">
        <w:rPr>
          <w:rFonts w:eastAsia="Lato"/>
        </w:rPr>
        <w:t xml:space="preserve">While there ha</w:t>
      </w:r>
      <w:r w:rsidRPr="00B22048" w:rsidR="422827C4">
        <w:rPr>
          <w:rFonts w:eastAsia="Lato"/>
        </w:rPr>
        <w:t xml:space="preserve">ve</w:t>
      </w:r>
      <w:r w:rsidRPr="00B22048" w:rsidR="11D55ED4">
        <w:rPr>
          <w:rFonts w:eastAsia="Lato"/>
        </w:rPr>
        <w:t xml:space="preserve"> been several important initiatives and policy developments, the main gap </w:t>
      </w:r>
      <w:r w:rsidRPr="00B22048" w:rsidR="557F04EF">
        <w:rPr>
          <w:rFonts w:eastAsia="Lato"/>
        </w:rPr>
        <w:t>in</w:t>
      </w:r>
      <w:r w:rsidRPr="00B22048" w:rsidR="11D55ED4">
        <w:rPr>
          <w:rFonts w:eastAsia="Lato"/>
        </w:rPr>
        <w:t xml:space="preserve"> these efforts </w:t>
      </w:r>
      <w:r w:rsidR="2BE0E2E2">
        <w:rPr>
          <w:rFonts w:eastAsia="Lato"/>
        </w:rPr>
        <w:t xml:space="preserve">has been </w:t>
      </w:r>
      <w:r w:rsidRPr="00B22048" w:rsidR="11D55ED4">
        <w:rPr>
          <w:rFonts w:eastAsia="Lato"/>
        </w:rPr>
        <w:t xml:space="preserve">the lack of </w:t>
      </w:r>
      <w:r w:rsidRPr="00B22048" w:rsidR="557F04EF">
        <w:rPr>
          <w:rFonts w:eastAsia="Lato"/>
        </w:rPr>
        <w:t xml:space="preserve">a </w:t>
      </w:r>
      <w:r w:rsidRPr="00B22048" w:rsidR="11D55ED4">
        <w:rPr>
          <w:rFonts w:eastAsia="Lato"/>
        </w:rPr>
        <w:t xml:space="preserve">countrywide coordinated approach to support the digital transformation of </w:t>
      </w:r>
      <w:r w:rsidRPr="00B22048" w:rsidR="557F04EF">
        <w:rPr>
          <w:rFonts w:eastAsia="Lato"/>
        </w:rPr>
        <w:t xml:space="preserve">the </w:t>
      </w:r>
      <w:r w:rsidRPr="00B22048" w:rsidR="11D55ED4">
        <w:rPr>
          <w:rFonts w:eastAsia="Lato"/>
        </w:rPr>
        <w:t xml:space="preserve">education system. </w:t>
      </w:r>
      <w:r w:rsidRPr="00B22048" w:rsidR="1E8BD79B">
        <w:rPr>
          <w:rFonts w:eastAsia="Lato"/>
        </w:rPr>
        <w:t xml:space="preserve">The insufficient efforts of the Ministry for Civil Affairs to reduce gaps in the quality </w:t>
      </w:r>
      <w:r w:rsidRPr="00B22048" w:rsidR="1E8BD79B">
        <w:rPr>
          <w:rFonts w:eastAsia="Lato"/>
        </w:rPr>
        <w:t xml:space="preserve">of education among different </w:t>
      </w:r>
      <w:r w:rsidRPr="00B22048" w:rsidR="1E8BD79B">
        <w:rPr>
          <w:rFonts w:eastAsia="Lato"/>
        </w:rPr>
        <w:t>jurisdictions</w:t>
      </w:r>
      <w:r w:rsidRPr="00B22048" w:rsidR="1E8BD79B">
        <w:rPr>
          <w:rFonts w:eastAsia="Lato"/>
        </w:rPr>
        <w:t>, particularly in rural areas</w:t>
      </w:r>
      <w:r w:rsidRPr="00B22048" w:rsidR="18C6EE15">
        <w:rPr>
          <w:rFonts w:eastAsia="Lato"/>
        </w:rPr>
        <w:t>, was also noted by the Committee on the Rights of the Child in the most recent observations</w:t>
      </w:r>
      <w:r w:rsidRPr="00B22048" w:rsidR="0900DAB7">
        <w:rPr>
          <w:rFonts w:eastAsia="Lato"/>
        </w:rPr>
        <w:t>.</w:t>
      </w:r>
      <w:r w:rsidRPr="00B22048">
        <w:rPr>
          <w:rFonts w:eastAsia="Lato"/>
          <w:vertAlign w:val="superscript"/>
        </w:rPr>
        <w:footnoteReference w:id="22"/>
      </w:r>
      <w:r w:rsidRPr="00B22048" w:rsidR="0900DAB7">
        <w:rPr>
          <w:rFonts w:eastAsia="Lato"/>
        </w:rPr>
        <w:t xml:space="preserve"> </w:t>
      </w:r>
      <w:r w:rsidRPr="00B22048" w:rsidR="3ACFF02F">
        <w:rPr>
          <w:rFonts w:eastAsia="Lato"/>
        </w:rPr>
        <w:t xml:space="preserve">Educational reforms in general have </w:t>
      </w:r>
      <w:r w:rsidRPr="00B22048" w:rsidR="3B7EA656">
        <w:rPr>
          <w:rFonts w:eastAsia="Lato"/>
        </w:rPr>
        <w:t xml:space="preserve">been misaligned to </w:t>
      </w:r>
      <w:r w:rsidRPr="00B22048" w:rsidR="798B95C8">
        <w:rPr>
          <w:rFonts w:eastAsia="Lato"/>
        </w:rPr>
        <w:t xml:space="preserve">needs and</w:t>
      </w:r>
      <w:r w:rsidRPr="00B22048" w:rsidR="3B7EA656">
        <w:rPr>
          <w:rFonts w:eastAsia="Lato"/>
        </w:rPr>
        <w:t xml:space="preserve"> have </w:t>
      </w:r>
      <w:r w:rsidRPr="00B22048" w:rsidR="3ACFF02F">
        <w:rPr>
          <w:rFonts w:eastAsia="Lato"/>
        </w:rPr>
        <w:t xml:space="preserve">faced</w:t>
      </w:r>
      <w:r w:rsidRPr="00B22048" w:rsidR="3ACFF02F">
        <w:rPr>
          <w:rFonts w:eastAsia="Lato"/>
        </w:rPr>
        <w:t xml:space="preserve"> obstacles</w:t>
      </w:r>
      <w:r w:rsidRPr="00B22048" w:rsidR="38FFA4EE">
        <w:rPr>
          <w:rFonts w:eastAsia="Lato"/>
        </w:rPr>
        <w:t xml:space="preserve"> t</w:t>
      </w:r>
      <w:r w:rsidRPr="00B22048" w:rsidR="08708D4A">
        <w:rPr>
          <w:rFonts w:eastAsia="Lato"/>
        </w:rPr>
        <w:t xml:space="preserve">o</w:t>
      </w:r>
      <w:r w:rsidRPr="00B22048" w:rsidR="38FFA4EE">
        <w:rPr>
          <w:rFonts w:eastAsia="Lato"/>
        </w:rPr>
        <w:t xml:space="preserve"> alignment and implementation</w:t>
      </w:r>
      <w:r w:rsidRPr="00B22048" w:rsidR="3ACFF02F">
        <w:rPr>
          <w:rFonts w:eastAsia="Lato"/>
        </w:rPr>
        <w:t xml:space="preserve"> due to </w:t>
      </w:r>
      <w:r w:rsidRPr="00B22048" w:rsidR="4968DB95">
        <w:rPr>
          <w:rFonts w:eastAsia="Lato"/>
        </w:rPr>
        <w:t xml:space="preserve">weak </w:t>
      </w:r>
      <w:r w:rsidRPr="00B22048" w:rsidR="3ACFF02F">
        <w:rPr>
          <w:rFonts w:eastAsia="Lato"/>
        </w:rPr>
        <w:t xml:space="preserve">coordination </w:t>
      </w:r>
      <w:r w:rsidRPr="00B22048" w:rsidR="6D21DDC6">
        <w:rPr>
          <w:rFonts w:eastAsia="Lato"/>
        </w:rPr>
        <w:t xml:space="preserve">between</w:t>
      </w:r>
      <w:r w:rsidRPr="00B22048" w:rsidR="3ACFF02F">
        <w:rPr>
          <w:rFonts w:eastAsia="Lato"/>
        </w:rPr>
        <w:t xml:space="preserve"> central, local governments and schools. </w:t>
      </w:r>
    </w:p>
    <w:p w:rsidRPr="00B22048" w:rsidR="65CA66A9" w:rsidP="005E2AD6" w:rsidRDefault="008F2DE2" w14:paraId="28D3E76E" w14:textId="1F0C9C7D">
      <w:pPr>
        <w:pStyle w:val="Heading2"/>
      </w:pPr>
      <w:r w:rsidRPr="00B22048">
        <w:t xml:space="preserve">Q3. WHAT </w:t>
      </w:r>
      <w:r w:rsidRPr="00B22048" w:rsidR="00881A1D">
        <w:t>STEPS</w:t>
      </w:r>
      <w:r w:rsidRPr="00B22048">
        <w:t xml:space="preserve"> IS</w:t>
      </w:r>
      <w:r w:rsidRPr="00B22048" w:rsidR="00881A1D">
        <w:t xml:space="preserve"> THE GOVERNMENT TAKING TO ENSURE THAT YOUNG PEOPLE CAN REALISE THEIR HUMAN RIGHTS ONLINE IN A SAFE, EMPOWERING, AND INCLUSIVE WAY</w:t>
      </w:r>
      <w:r w:rsidRPr="00B22048">
        <w:t>?</w:t>
      </w:r>
    </w:p>
    <w:p w:rsidR="00176839" w:rsidP="00975D1D" w:rsidRDefault="48C49117" w14:paraId="32E871CC" w14:textId="4A60E243">
      <w:r w:rsidRPr="00B22048" w:rsidR="62A59695">
        <w:rPr/>
        <w:t>The Ministry</w:t>
      </w:r>
      <w:r w:rsidR="544FC2CF">
        <w:rPr/>
        <w:t xml:space="preserve"> o</w:t>
      </w:r>
      <w:r w:rsidRPr="00B22048" w:rsidR="62A59695">
        <w:rPr/>
        <w:t xml:space="preserve">f Education and Science of the Federation of </w:t>
      </w:r>
      <w:r w:rsidR="544FC2CF">
        <w:rPr/>
        <w:t>BiH</w:t>
      </w:r>
      <w:r w:rsidRPr="00B22048" w:rsidR="62A59695">
        <w:rPr/>
        <w:t xml:space="preserve"> supported </w:t>
      </w:r>
      <w:r w:rsidR="08D5280A">
        <w:rPr/>
        <w:t xml:space="preserve">30 </w:t>
      </w:r>
      <w:r w:rsidR="7AB50E7E">
        <w:rPr/>
        <w:t xml:space="preserve">projects to increase the functional knowledge and skills of preschool</w:t>
      </w:r>
      <w:r w:rsidR="28C5F06A">
        <w:rPr/>
        <w:t xml:space="preserve">, primary</w:t>
      </w:r>
      <w:r w:rsidR="7AB50E7E">
        <w:rPr/>
        <w:t xml:space="preserve"> and secondary school </w:t>
      </w:r>
      <w:r w:rsidR="4B23A1A7">
        <w:rPr/>
        <w:t xml:space="preserve">children </w:t>
      </w:r>
      <w:r w:rsidR="7AB50E7E">
        <w:rPr/>
        <w:t xml:space="preserve">in 2022</w:t>
      </w:r>
      <w:r w:rsidRPr="00B22048" w:rsidR="7AB50E7E">
        <w:rPr/>
        <w:t>.</w:t>
      </w:r>
      <w:r w:rsidRPr="7D318FB5" w:rsidR="005B3A79">
        <w:rPr>
          <w:color w:val="FF0000"/>
          <w:vertAlign w:val="superscript"/>
        </w:rPr>
        <w:footnoteReference w:id="23"/>
      </w:r>
      <w:r w:rsidRPr="7D318FB5" w:rsidR="7D8B35FD">
        <w:rPr>
          <w:color w:val="FF0000"/>
        </w:rPr>
        <w:t xml:space="preserve"> </w:t>
      </w:r>
      <w:r w:rsidR="7AB50E7E">
        <w:rPr/>
        <w:t>Through these projects</w:t>
      </w:r>
      <w:r w:rsidR="5667D7AD">
        <w:rPr/>
        <w:t xml:space="preserve">, several schools were able to </w:t>
      </w:r>
      <w:r w:rsidR="5667D7AD">
        <w:rPr/>
        <w:t>procure</w:t>
      </w:r>
      <w:r w:rsidR="5667D7AD">
        <w:rPr/>
        <w:t xml:space="preserve"> innovative teaching tools</w:t>
      </w:r>
      <w:r w:rsidR="7D8B35FD">
        <w:rPr/>
        <w:t xml:space="preserve"> to improve the quality and inclusiveness of education and improve pupils’ functional knowledge. </w:t>
      </w:r>
    </w:p>
    <w:p w:rsidRPr="00B22048" w:rsidR="00223F3A" w:rsidP="005F0FD0" w:rsidRDefault="004A02E6" w14:paraId="56ACE59E" w14:textId="51B748AB">
      <w:pPr>
        <w:rPr>
          <w:lang w:val="en-US"/>
        </w:rPr>
      </w:pPr>
      <w:r w:rsidRPr="00B22048" w:rsidR="6641028F">
        <w:rPr/>
        <w:t>The Ministry of Education</w:t>
      </w:r>
      <w:r w:rsidR="40EC57AF">
        <w:rPr/>
        <w:t xml:space="preserve"> </w:t>
      </w:r>
      <w:r w:rsidRPr="00B22048" w:rsidR="40EC57AF">
        <w:rPr/>
        <w:t xml:space="preserve">of the Federation of </w:t>
      </w:r>
      <w:r w:rsidR="40EC57AF">
        <w:rPr/>
        <w:t>BiH</w:t>
      </w:r>
      <w:r w:rsidRPr="00B22048" w:rsidR="6641028F">
        <w:rPr/>
        <w:t xml:space="preserve"> and Save the Children</w:t>
      </w:r>
      <w:r w:rsidRPr="00B22048" w:rsidR="51D4F98E">
        <w:rPr/>
        <w:t xml:space="preserve"> jointly developed </w:t>
      </w:r>
      <w:r w:rsidR="40EC57AF">
        <w:rPr/>
        <w:t>‘</w:t>
      </w:r>
      <w:r w:rsidRPr="00B22048" w:rsidR="51D4F98E">
        <w:rPr/>
        <w:t xml:space="preserve">Education of Children </w:t>
      </w:r>
      <w:r w:rsidRPr="00B22048" w:rsidR="6641028F">
        <w:rPr/>
        <w:t>on the Safe Use of Digital Technologies – A Teacher</w:t>
      </w:r>
      <w:r w:rsidRPr="00B22048" w:rsidR="097FCA98">
        <w:rPr/>
        <w:t>’</w:t>
      </w:r>
      <w:r w:rsidRPr="00B22048" w:rsidR="6641028F">
        <w:rPr/>
        <w:t xml:space="preserve"> Guide</w:t>
      </w:r>
      <w:r w:rsidR="40EC57AF">
        <w:rPr/>
        <w:t>’</w:t>
      </w:r>
      <w:r w:rsidRPr="00B22048" w:rsidR="51D4F98E">
        <w:rPr/>
        <w:t xml:space="preserve"> in 20</w:t>
      </w:r>
      <w:r w:rsidRPr="00B22048" w:rsidR="335ACB51">
        <w:rPr/>
        <w:t>21</w:t>
      </w:r>
      <w:r w:rsidRPr="00B22048" w:rsidR="75A64079">
        <w:rPr/>
        <w:t>,</w:t>
      </w:r>
      <w:r w:rsidRPr="7D318FB5" w:rsidR="005359AB">
        <w:rPr>
          <w:rStyle w:val="FootnoteReference"/>
          <w:color w:val="FF0000"/>
        </w:rPr>
        <w:footnoteReference w:id="24"/>
      </w:r>
      <w:r w:rsidRPr="00B22048" w:rsidR="75A64079">
        <w:rPr/>
        <w:t xml:space="preserve"> which was</w:t>
      </w:r>
      <w:r w:rsidRPr="00B22048" w:rsidR="6641028F">
        <w:rPr/>
        <w:t xml:space="preserve"> </w:t>
      </w:r>
      <w:r w:rsidRPr="00B22048" w:rsidR="75A64079">
        <w:rPr/>
        <w:t xml:space="preserve">distributed </w:t>
      </w:r>
      <w:r w:rsidRPr="00B22048" w:rsidR="3BAC176B">
        <w:rPr>
          <w:lang w:val="en-US"/>
        </w:rPr>
        <w:t xml:space="preserve">to </w:t>
      </w:r>
      <w:r w:rsidRPr="00B22048" w:rsidR="3BAC176B">
        <w:rPr>
          <w:lang w:val="en-US"/>
        </w:rPr>
        <w:t>all educational institutions</w:t>
      </w:r>
      <w:r w:rsidRPr="00B22048" w:rsidR="3BAC176B">
        <w:rPr>
          <w:lang w:val="en-US"/>
        </w:rPr>
        <w:t xml:space="preserve"> to make it easily accessible to school employees and pupils.</w:t>
      </w:r>
      <w:r w:rsidRPr="00B22048" w:rsidR="75A64079">
        <w:rPr>
          <w:lang w:val="en-US"/>
        </w:rPr>
        <w:t xml:space="preserve"> The Guide focuses on the concept of violence, the causes of </w:t>
      </w:r>
      <w:r w:rsidRPr="00B22048" w:rsidR="75A64079">
        <w:rPr>
          <w:lang w:val="en-US"/>
        </w:rPr>
        <w:t xml:space="preserve">violence </w:t>
      </w:r>
      <w:r w:rsidRPr="00B22048" w:rsidR="75A64079">
        <w:rPr>
          <w:lang w:val="en-US"/>
        </w:rPr>
        <w:t xml:space="preserve">and the consequences of violent </w:t>
      </w:r>
      <w:r w:rsidRPr="00B22048" w:rsidR="75A64079">
        <w:rPr>
          <w:lang w:val="en-US"/>
        </w:rPr>
        <w:t xml:space="preserve">behaviour</w:t>
      </w:r>
      <w:r w:rsidRPr="00B22048" w:rsidR="75A64079">
        <w:rPr>
          <w:lang w:val="en-US"/>
        </w:rPr>
        <w:t xml:space="preserve"> through digital </w:t>
      </w:r>
      <w:r w:rsidRPr="00B22048" w:rsidR="04418C9E">
        <w:rPr>
          <w:lang w:val="en-US"/>
        </w:rPr>
        <w:t xml:space="preserve">technologies and</w:t>
      </w:r>
      <w:r w:rsidRPr="00B22048" w:rsidR="75A64079">
        <w:rPr>
          <w:lang w:val="en-US"/>
        </w:rPr>
        <w:t xml:space="preserve"> lists ways to prevent such violence. The Guide also addresses the role of teachers and </w:t>
      </w:r>
      <w:r w:rsidRPr="00B22048" w:rsidR="75A64079">
        <w:rPr>
          <w:lang w:val="en-US"/>
        </w:rPr>
        <w:t xml:space="preserve">parents </w:t>
      </w:r>
      <w:r w:rsidRPr="00B22048" w:rsidR="75A64079">
        <w:rPr>
          <w:lang w:val="en-US"/>
        </w:rPr>
        <w:t xml:space="preserve">in the fight against digital violence against children and </w:t>
      </w:r>
      <w:r w:rsidRPr="00B22048" w:rsidR="1B031DD8">
        <w:rPr>
          <w:lang w:val="en-US"/>
        </w:rPr>
        <w:t xml:space="preserve">highlights the importance of </w:t>
      </w:r>
      <w:r w:rsidRPr="00B22048" w:rsidR="1B031DD8">
        <w:rPr>
          <w:lang w:val="en-US"/>
        </w:rPr>
        <w:t>establishing</w:t>
      </w:r>
      <w:r w:rsidRPr="00B22048" w:rsidR="1B031DD8">
        <w:rPr>
          <w:lang w:val="en-US"/>
        </w:rPr>
        <w:t xml:space="preserve"> a partnership between family and school.</w:t>
      </w:r>
    </w:p>
    <w:p w:rsidRPr="00B22048" w:rsidR="003826C2" w:rsidP="0C6D4E2D" w:rsidRDefault="2C1705BF" w14:paraId="1117A4BE" w14:textId="36D29796">
      <w:r w:rsidRPr="00B22048" w:rsidR="4EFB28E5">
        <w:rPr/>
        <w:t>The</w:t>
      </w:r>
      <w:r w:rsidRPr="00B22048" w:rsidR="6112172E">
        <w:rPr/>
        <w:t xml:space="preserve"> </w:t>
      </w:r>
      <w:r w:rsidRPr="00B22048" w:rsidR="5CD7F2BD">
        <w:rPr/>
        <w:t xml:space="preserve">entity of </w:t>
      </w:r>
      <w:r w:rsidRPr="00B22048" w:rsidR="6112172E">
        <w:rPr/>
        <w:t xml:space="preserve">Republika</w:t>
      </w:r>
      <w:r w:rsidRPr="00B22048" w:rsidR="6112172E">
        <w:rPr/>
        <w:t xml:space="preserve"> Srpska introduced a curriculum subject called </w:t>
      </w:r>
      <w:r w:rsidR="40EC57AF">
        <w:rPr/>
        <w:t>‘</w:t>
      </w:r>
      <w:r w:rsidRPr="00B22048" w:rsidR="6112172E">
        <w:rPr/>
        <w:t>Digital World</w:t>
      </w:r>
      <w:r w:rsidR="40EC57AF">
        <w:rPr>
          <w:rFonts w:ascii="Calibri" w:hAnsi="Calibri" w:cs="Calibri"/>
          <w:lang w:val="en-US"/>
        </w:rPr>
        <w:t>’</w:t>
      </w:r>
      <w:r w:rsidRPr="00B22048" w:rsidR="6112172E">
        <w:rPr/>
        <w:t xml:space="preserve"> in</w:t>
      </w:r>
      <w:r w:rsidR="4D394A69">
        <w:rPr/>
        <w:t xml:space="preserve"> primary</w:t>
      </w:r>
      <w:r w:rsidRPr="00B22048" w:rsidR="6112172E">
        <w:rPr/>
        <w:t xml:space="preserve"> </w:t>
      </w:r>
      <w:r w:rsidRPr="00B22048" w:rsidR="6112172E">
        <w:rPr/>
        <w:t xml:space="preserve">schools </w:t>
      </w:r>
      <w:r w:rsidRPr="00B22048" w:rsidR="6112172E">
        <w:rPr/>
        <w:t>in 2021</w:t>
      </w:r>
      <w:r w:rsidR="4D394A69">
        <w:rPr/>
        <w:t>. Still, media</w:t>
      </w:r>
      <w:r w:rsidRPr="00B22048" w:rsidR="6112172E">
        <w:rPr/>
        <w:t xml:space="preserve"> and </w:t>
      </w:r>
      <w:r w:rsidRPr="00B22048" w:rsidR="58E3F220">
        <w:rPr/>
        <w:t xml:space="preserve">digital </w:t>
      </w:r>
      <w:r w:rsidRPr="00B22048" w:rsidR="6112172E">
        <w:rPr/>
        <w:t xml:space="preserve">literacy remain noticeably absent from </w:t>
      </w:r>
      <w:r w:rsidR="40EC57AF">
        <w:rPr/>
        <w:t>formal</w:t>
      </w:r>
      <w:r w:rsidR="40EC57AF">
        <w:rPr/>
        <w:t xml:space="preserve"> </w:t>
      </w:r>
      <w:r w:rsidRPr="00B22048" w:rsidR="6112172E">
        <w:rPr/>
        <w:t xml:space="preserve">curricula in other parts of </w:t>
      </w:r>
      <w:r w:rsidR="40EC57AF">
        <w:rPr/>
        <w:t>BiH</w:t>
      </w:r>
      <w:r w:rsidRPr="7D318FB5" w:rsidR="00C5062B">
        <w:rPr>
          <w:rStyle w:val="FootnoteReference"/>
          <w:color w:val="FF0000"/>
        </w:rPr>
        <w:footnoteReference w:id="25"/>
      </w:r>
      <w:r w:rsidR="4D394A69">
        <w:rPr/>
        <w:t xml:space="preserve"> despite Informa</w:t>
      </w:r>
      <w:r w:rsidR="12279B0B">
        <w:rPr/>
        <w:t xml:space="preserve">tion Technology (IT) </w:t>
      </w:r>
      <w:r w:rsidR="4D394A69">
        <w:rPr/>
        <w:t xml:space="preserve">being a mandatory </w:t>
      </w:r>
      <w:r w:rsidR="5C875751">
        <w:rPr/>
        <w:t>subject.</w:t>
      </w:r>
      <w:r w:rsidRPr="00B22048" w:rsidR="08291EA1">
        <w:rPr>
          <w:color w:val="000000" w:themeColor="text1"/>
        </w:rPr>
        <w:t xml:space="preserve"> </w:t>
      </w:r>
      <w:r w:rsidRPr="00B22048" w:rsidR="6ECBA488">
        <w:rPr>
          <w:color w:val="000000" w:themeColor="text1"/>
        </w:rPr>
        <w:t xml:space="preserve">In the </w:t>
      </w:r>
      <w:bookmarkStart w:name="_Hlk158808077" w:id="31"/>
      <w:r w:rsidRPr="00B22048" w:rsidR="6ECBA488">
        <w:rPr>
          <w:color w:val="000000" w:themeColor="text1"/>
        </w:rPr>
        <w:t>Federation</w:t>
      </w:r>
      <w:r w:rsidR="5C875751">
        <w:rPr>
          <w:color w:val="000000" w:themeColor="text1"/>
        </w:rPr>
        <w:t xml:space="preserve"> of BiH</w:t>
      </w:r>
      <w:r w:rsidRPr="00B22048" w:rsidR="6ECBA488">
        <w:rPr>
          <w:color w:val="000000" w:themeColor="text1"/>
        </w:rPr>
        <w:t xml:space="preserve">, a </w:t>
      </w:r>
      <w:r w:rsidRPr="00B22048" w:rsidR="08291EA1">
        <w:rPr/>
        <w:t>draft online safety school curriculum</w:t>
      </w:r>
      <w:r w:rsidR="5C875751">
        <w:rPr/>
        <w:t xml:space="preserve"> </w:t>
      </w:r>
      <w:bookmarkEnd w:id="31"/>
      <w:r w:rsidRPr="00B22048" w:rsidR="08291EA1">
        <w:rPr/>
        <w:t xml:space="preserve">was</w:t>
      </w:r>
      <w:r w:rsidRPr="00B22048" w:rsidR="44132571">
        <w:rPr/>
        <w:t xml:space="preserve"> </w:t>
      </w:r>
      <w:r w:rsidRPr="00B22048" w:rsidR="44132571">
        <w:rPr/>
        <w:t xml:space="preserve">recently piloted</w:t>
      </w:r>
      <w:r w:rsidRPr="00B22048" w:rsidR="08291EA1">
        <w:rPr/>
        <w:t xml:space="preserve"> </w:t>
      </w:r>
      <w:r w:rsidRPr="00B22048" w:rsidR="08291EA1">
        <w:rPr/>
        <w:t>and later recommended for use in all primary schools in the entity.</w:t>
      </w:r>
    </w:p>
    <w:p w:rsidRPr="00B22048" w:rsidR="00881A1D" w:rsidP="005E2AD6" w:rsidRDefault="008F2DE2" w14:paraId="145EE7E6" w14:textId="11A580FF">
      <w:pPr>
        <w:pStyle w:val="Heading2"/>
      </w:pPr>
      <w:r w:rsidRPr="00B22048">
        <w:t xml:space="preserve">Q4. WHAT ARE THE </w:t>
      </w:r>
      <w:r w:rsidRPr="00B22048" w:rsidR="00FF1B01">
        <w:t>MAIN GAPS AND CHALLENGES TO YOUNG PEOPLE’S PROTECTION FROM ONLINE THREATS IN LAW, POLICY, AND PRACTICE IN YOUR COUNTRY AND THE IMPACTS ON YOUNG PEOPLE’S HUMAN RIGHTS</w:t>
      </w:r>
      <w:r w:rsidRPr="00B22048">
        <w:t>?</w:t>
      </w:r>
    </w:p>
    <w:p w:rsidRPr="00B22048" w:rsidR="00AD36AF" w:rsidP="004A4155" w:rsidRDefault="0593EC13" w14:paraId="59115B03" w14:textId="0B92F062">
      <w:r w:rsidRPr="00B22048" w:rsidR="55CF85BB">
        <w:rPr/>
        <w:t>T</w:t>
      </w:r>
      <w:r w:rsidRPr="00B22048" w:rsidR="7D8510FE">
        <w:rPr/>
        <w:t xml:space="preserve">he increasing uptake of digital technologies has led to an alarming increase in online child </w:t>
      </w:r>
      <w:r w:rsidRPr="00B22048" w:rsidR="624A06FC">
        <w:rPr/>
        <w:t>abuse</w:t>
      </w:r>
      <w:r w:rsidRPr="00B22048" w:rsidR="7D8510FE">
        <w:rPr/>
        <w:t>, as children</w:t>
      </w:r>
      <w:r w:rsidRPr="00B22048" w:rsidR="557F04EF">
        <w:rPr/>
        <w:t xml:space="preserve"> and youth</w:t>
      </w:r>
      <w:r w:rsidRPr="00B22048" w:rsidR="7D8510FE">
        <w:rPr/>
        <w:t xml:space="preserve"> in </w:t>
      </w:r>
      <w:r w:rsidR="6027F1AF">
        <w:rPr/>
        <w:t>BiH</w:t>
      </w:r>
      <w:r w:rsidRPr="00B22048" w:rsidR="7D8510FE">
        <w:rPr/>
        <w:t xml:space="preserve"> </w:t>
      </w:r>
      <w:r w:rsidRPr="00B22048" w:rsidR="557F04EF">
        <w:rPr/>
        <w:t>increasingly started using the Internet</w:t>
      </w:r>
      <w:r w:rsidRPr="00B22048" w:rsidR="548BD765">
        <w:rPr/>
        <w:t>,</w:t>
      </w:r>
      <w:r w:rsidRPr="00B22048" w:rsidR="557F04EF">
        <w:rPr/>
        <w:t xml:space="preserve"> </w:t>
      </w:r>
      <w:r w:rsidRPr="00B22048" w:rsidR="7D8510FE">
        <w:rPr/>
        <w:t>often</w:t>
      </w:r>
      <w:r w:rsidRPr="00B22048" w:rsidR="557F04EF">
        <w:rPr/>
        <w:t>, however,</w:t>
      </w:r>
      <w:r w:rsidRPr="00B22048" w:rsidR="7D8510FE">
        <w:rPr/>
        <w:t xml:space="preserve"> unaware of the dangers lurking in cyberspace. </w:t>
      </w:r>
      <w:r w:rsidRPr="00B22048" w:rsidR="3C67983B">
        <w:rPr/>
        <w:t xml:space="preserve">While </w:t>
      </w:r>
      <w:r w:rsidRPr="00B22048" w:rsidR="7D8510FE">
        <w:rPr/>
        <w:t>99</w:t>
      </w:r>
      <w:r w:rsidRPr="00B22048" w:rsidR="3C67983B">
        <w:rPr/>
        <w:t>.</w:t>
      </w:r>
      <w:r w:rsidRPr="00B22048" w:rsidR="7D8510FE">
        <w:rPr/>
        <w:t xml:space="preserve">8 % of children and youth </w:t>
      </w:r>
      <w:r w:rsidRPr="00B22048" w:rsidR="3C67983B">
        <w:rPr/>
        <w:t>(</w:t>
      </w:r>
      <w:r w:rsidRPr="00B22048" w:rsidR="7D8510FE">
        <w:rPr/>
        <w:t>15 to 24</w:t>
      </w:r>
      <w:r w:rsidRPr="00B22048" w:rsidR="3C67983B">
        <w:rPr/>
        <w:t>)</w:t>
      </w:r>
      <w:r w:rsidRPr="00B22048" w:rsidR="7D8510FE">
        <w:rPr/>
        <w:t xml:space="preserve"> </w:t>
      </w:r>
      <w:r w:rsidRPr="00B22048" w:rsidR="3C67983B">
        <w:rPr/>
        <w:t>were</w:t>
      </w:r>
      <w:r w:rsidRPr="00B22048" w:rsidR="7D8510FE">
        <w:rPr/>
        <w:t xml:space="preserve"> using</w:t>
      </w:r>
      <w:r w:rsidRPr="00B22048" w:rsidR="3C67983B">
        <w:rPr/>
        <w:t xml:space="preserve"> the</w:t>
      </w:r>
      <w:r w:rsidRPr="00B22048" w:rsidR="7D8510FE">
        <w:rPr/>
        <w:t xml:space="preserve"> </w:t>
      </w:r>
      <w:r w:rsidRPr="00B22048" w:rsidR="557F04EF">
        <w:rPr/>
        <w:t>I</w:t>
      </w:r>
      <w:r w:rsidRPr="00B22048" w:rsidR="7D8510FE">
        <w:rPr/>
        <w:t>nternet</w:t>
      </w:r>
      <w:r w:rsidRPr="00B22048" w:rsidR="31F6EB6C">
        <w:rPr/>
        <w:t xml:space="preserve"> in 2021,</w:t>
      </w:r>
      <w:r w:rsidRPr="00B22048" w:rsidR="00C374DC">
        <w:rPr>
          <w:vertAlign w:val="superscript"/>
        </w:rPr>
        <w:footnoteReference w:id="26"/>
      </w:r>
      <w:r w:rsidRPr="00B22048" w:rsidR="7D8510FE">
        <w:rPr/>
        <w:t xml:space="preserve"> </w:t>
      </w:r>
      <w:r w:rsidR="6027F1AF">
        <w:rPr/>
        <w:t>BiH</w:t>
      </w:r>
      <w:r w:rsidRPr="00B22048" w:rsidR="31F6EB6C">
        <w:rPr/>
        <w:t xml:space="preserve"> still lack</w:t>
      </w:r>
      <w:r w:rsidRPr="00B22048" w:rsidR="548BD765">
        <w:rPr/>
        <w:t>s</w:t>
      </w:r>
      <w:r w:rsidRPr="00B22048" w:rsidR="31F6EB6C">
        <w:rPr/>
        <w:t xml:space="preserve"> comprehensive legislation addressing online abuse and child protection, resulting in unpunished online criminal activities. </w:t>
      </w:r>
      <w:r w:rsidRPr="00B22048" w:rsidR="69F9531E">
        <w:rPr/>
        <w:t>Th</w:t>
      </w:r>
      <w:r w:rsidR="6027F1AF">
        <w:rPr/>
        <w:t xml:space="preserve">e </w:t>
      </w:r>
      <w:r w:rsidR="39B45D62">
        <w:rPr/>
        <w:t xml:space="preserve">existing </w:t>
      </w:r>
      <w:r w:rsidR="6027F1AF">
        <w:rPr/>
        <w:t>legislation and policies are</w:t>
      </w:r>
      <w:r w:rsidR="2CB91485">
        <w:rPr/>
        <w:t xml:space="preserve"> not tailored to respond to the </w:t>
      </w:r>
      <w:r w:rsidRPr="00B22048" w:rsidR="2CB91485">
        <w:rPr/>
        <w:t>cases of violence against children in the digital environment</w:t>
      </w:r>
      <w:r w:rsidR="2CB91485">
        <w:rPr/>
        <w:t xml:space="preserve"> in terms of </w:t>
      </w:r>
      <w:r w:rsidRPr="00B22048" w:rsidR="69F9531E">
        <w:rPr/>
        <w:t>identification, recording, and reporting</w:t>
      </w:r>
      <w:r w:rsidR="2CB91485">
        <w:rPr/>
        <w:t>. The</w:t>
      </w:r>
      <w:r w:rsidR="1B87F1CF">
        <w:rPr/>
        <w:t>re is an urgent</w:t>
      </w:r>
      <w:r w:rsidR="2CB91485">
        <w:rPr/>
        <w:t xml:space="preserve"> need</w:t>
      </w:r>
      <w:r w:rsidR="59B3265C">
        <w:rPr/>
        <w:t xml:space="preserve"> for these</w:t>
      </w:r>
      <w:r w:rsidR="2CB91485">
        <w:rPr/>
        <w:t xml:space="preserve"> </w:t>
      </w:r>
      <w:r w:rsidR="2CB91485">
        <w:rPr/>
        <w:t xml:space="preserve">to be amended </w:t>
      </w:r>
      <w:r w:rsidR="1B633B0C">
        <w:rPr/>
        <w:t>immediately</w:t>
      </w:r>
      <w:r w:rsidR="2CB91485">
        <w:rPr/>
        <w:t>.</w:t>
      </w:r>
      <w:r w:rsidRPr="00B22048" w:rsidR="69F9531E">
        <w:rPr/>
        <w:t xml:space="preserve"> </w:t>
      </w:r>
      <w:r w:rsidRPr="00B22048" w:rsidR="69F9531E">
        <w:rPr/>
        <w:t>Limited knowledge</w:t>
      </w:r>
      <w:r w:rsidR="1028804E">
        <w:rPr/>
        <w:t xml:space="preserve"> of key stakeholders</w:t>
      </w:r>
      <w:r w:rsidRPr="00B22048" w:rsidR="69F9531E">
        <w:rPr/>
        <w:t>, human and sustainable financing for child protection,</w:t>
      </w:r>
      <w:r w:rsidRPr="00B22048" w:rsidR="50E90724">
        <w:rPr/>
        <w:t xml:space="preserve"> and an</w:t>
      </w:r>
      <w:r w:rsidRPr="00B22048" w:rsidR="69F9531E">
        <w:rPr/>
        <w:t xml:space="preserve"> underdeveloped multi-sectoral referral system amongst support services prevent authorities from </w:t>
      </w:r>
      <w:r w:rsidRPr="00B22048" w:rsidR="69F9531E">
        <w:rPr/>
        <w:t xml:space="preserve">providing</w:t>
      </w:r>
      <w:r w:rsidRPr="00B22048" w:rsidR="69F9531E">
        <w:rPr/>
        <w:t xml:space="preserve"> adequate responses to cases of violence against children perpetrated online. </w:t>
      </w:r>
    </w:p>
    <w:p w:rsidRPr="00B22048" w:rsidR="00835A9B" w:rsidP="005C108E" w:rsidRDefault="6178F7E1" w14:paraId="65624655" w14:textId="132E6956">
      <w:r w:rsidRPr="00B22048" w:rsidR="70532E35">
        <w:rPr/>
        <w:t>The</w:t>
      </w:r>
      <w:r w:rsidRPr="00B22048" w:rsidR="31F6EB6C">
        <w:rPr/>
        <w:t xml:space="preserve"> country’s youth </w:t>
      </w:r>
      <w:r w:rsidRPr="00B22048" w:rsidR="50E90724">
        <w:rPr/>
        <w:t>lack</w:t>
      </w:r>
      <w:r w:rsidRPr="00B22048" w:rsidR="31F6EB6C">
        <w:rPr/>
        <w:t xml:space="preserve"> knowledge about online privacy and rights. Digital safety is</w:t>
      </w:r>
      <w:r w:rsidRPr="00B22048" w:rsidR="2261184A">
        <w:rPr/>
        <w:t xml:space="preserve"> </w:t>
      </w:r>
      <w:r w:rsidRPr="00B22048" w:rsidR="6B310C49">
        <w:rPr/>
        <w:t xml:space="preserve">not integrated</w:t>
      </w:r>
      <w:r w:rsidRPr="00B22048" w:rsidR="31F6EB6C">
        <w:rPr/>
        <w:t xml:space="preserve"> into </w:t>
      </w:r>
      <w:r w:rsidRPr="00B22048" w:rsidR="2320AD9B">
        <w:rPr/>
        <w:t xml:space="preserve">the official </w:t>
      </w:r>
      <w:r w:rsidRPr="00B22048" w:rsidR="31F6EB6C">
        <w:rPr/>
        <w:t>curricula, which explains why more than half of those surveyed in recent research were unaware of</w:t>
      </w:r>
      <w:r w:rsidRPr="00B22048" w:rsidR="4D54C34B">
        <w:rPr/>
        <w:t xml:space="preserve"> their</w:t>
      </w:r>
      <w:r w:rsidRPr="00B22048" w:rsidR="31F6EB6C">
        <w:rPr/>
        <w:t xml:space="preserve"> digital rights.</w:t>
      </w:r>
      <w:r w:rsidRPr="7D318FB5" w:rsidR="00FF713D">
        <w:rPr>
          <w:rStyle w:val="FootnoteReference"/>
          <w:color w:val="FF0000"/>
        </w:rPr>
        <w:footnoteReference w:id="27"/>
      </w:r>
      <w:r w:rsidRPr="00B22048" w:rsidR="31F6EB6C">
        <w:rPr/>
        <w:t xml:space="preserve"> Alarmingly, one in three secondary school pupils surveyed within the same research ha</w:t>
      </w:r>
      <w:r w:rsidRPr="00B22048" w:rsidR="368E6391">
        <w:rPr/>
        <w:t xml:space="preserve">ve</w:t>
      </w:r>
      <w:r w:rsidRPr="00B22048" w:rsidR="31F6EB6C">
        <w:rPr/>
        <w:t xml:space="preserve"> experienced hate speech perpetrated by their peers in an online setting, while every fifth pupil has faced some form of discrimination by their peers</w:t>
      </w:r>
      <w:r w:rsidRPr="00B22048" w:rsidR="207B887E">
        <w:rPr/>
        <w:t xml:space="preserve"> online</w:t>
      </w:r>
      <w:r w:rsidRPr="00B22048" w:rsidR="31F6EB6C">
        <w:rPr/>
        <w:t xml:space="preserve">. </w:t>
      </w:r>
      <w:r w:rsidRPr="00B22048" w:rsidR="2A906CE3">
        <w:rPr/>
        <w:t xml:space="preserve">Moreover, </w:t>
      </w:r>
      <w:r w:rsidRPr="00B22048" w:rsidR="57ED8DBF">
        <w:rPr/>
        <w:t xml:space="preserve">there has been an emergence of criminal offences perpetrated </w:t>
      </w:r>
      <w:r w:rsidRPr="00B22048" w:rsidR="2B989A8C">
        <w:rPr/>
        <w:t xml:space="preserve">online against</w:t>
      </w:r>
      <w:r w:rsidRPr="00B22048" w:rsidR="580CBA27">
        <w:rPr/>
        <w:t xml:space="preserve"> girls and boys</w:t>
      </w:r>
      <w:r w:rsidRPr="00B22048" w:rsidR="7C2F912B">
        <w:rPr/>
        <w:t xml:space="preserve">. </w:t>
      </w:r>
      <w:r w:rsidRPr="00B22048" w:rsidR="7C2F912B">
        <w:rPr/>
        <w:t xml:space="preserve">These crimes </w:t>
      </w:r>
      <w:r w:rsidRPr="00B22048" w:rsidR="143DEBA6">
        <w:rPr/>
        <w:t>include sexual</w:t>
      </w:r>
      <w:r w:rsidRPr="00B22048" w:rsidR="580CBA27">
        <w:rPr/>
        <w:t xml:space="preserve"> exploitation,</w:t>
      </w:r>
      <w:r w:rsidRPr="00B22048" w:rsidR="580CBA27">
        <w:rPr/>
        <w:t xml:space="preserve"> </w:t>
      </w:r>
      <w:r w:rsidRPr="00B22048" w:rsidR="50DCE1BF">
        <w:rPr/>
        <w:t xml:space="preserve">violence,</w:t>
      </w:r>
      <w:r w:rsidRPr="00B22048" w:rsidR="580CBA27">
        <w:rPr/>
        <w:t xml:space="preserve"> and abuse</w:t>
      </w:r>
      <w:r w:rsidRPr="00B22048" w:rsidR="76AD8CFE">
        <w:rPr/>
        <w:t xml:space="preserve"> in the form of sharing explicit video content, the sending </w:t>
      </w:r>
      <w:r w:rsidRPr="00B22048" w:rsidR="1E2DB72D">
        <w:rPr/>
        <w:t xml:space="preserve">of threatening</w:t>
      </w:r>
      <w:r w:rsidRPr="00B22048" w:rsidR="580CBA27">
        <w:rPr/>
        <w:t xml:space="preserve"> and offensive messages</w:t>
      </w:r>
      <w:r w:rsidRPr="00B22048" w:rsidR="2A906CE3">
        <w:rPr/>
        <w:t>,</w:t>
      </w:r>
      <w:r w:rsidRPr="00B22048" w:rsidR="580CBA27">
        <w:rPr/>
        <w:t xml:space="preserve"> incit</w:t>
      </w:r>
      <w:r w:rsidRPr="00B22048" w:rsidR="2A906CE3">
        <w:rPr/>
        <w:t xml:space="preserve">ing </w:t>
      </w:r>
      <w:r w:rsidRPr="00B22048" w:rsidR="580CBA27">
        <w:rPr/>
        <w:t>hatred</w:t>
      </w:r>
      <w:r w:rsidRPr="00B22048" w:rsidR="2A906CE3">
        <w:rPr/>
        <w:t>,</w:t>
      </w:r>
      <w:r w:rsidRPr="00B22048" w:rsidR="580CBA27">
        <w:rPr/>
        <w:t xml:space="preserve"> bullying and harassment, and other forms of violence. There are gendered dimensions of violence, with a rise in cases of sextortion of boys and live streaming of abuse </w:t>
      </w:r>
      <w:r w:rsidRPr="00B22048" w:rsidR="580CBA27">
        <w:rPr/>
        <w:t xml:space="preserve">impacting</w:t>
      </w:r>
      <w:r w:rsidRPr="00B22048" w:rsidR="580CBA27">
        <w:rPr/>
        <w:t xml:space="preserve"> more girls</w:t>
      </w:r>
      <w:r w:rsidRPr="00B22048" w:rsidR="209CD1C9">
        <w:rPr/>
        <w:t>,</w:t>
      </w:r>
      <w:r w:rsidRPr="00B22048" w:rsidR="580CBA27">
        <w:rPr/>
        <w:t xml:space="preserve"> leav</w:t>
      </w:r>
      <w:r w:rsidRPr="00B22048" w:rsidR="5C57FD1E">
        <w:rPr/>
        <w:t>ing</w:t>
      </w:r>
      <w:r w:rsidRPr="00B22048" w:rsidR="580CBA27">
        <w:rPr/>
        <w:t xml:space="preserve"> lasting scars on the child</w:t>
      </w:r>
      <w:r w:rsidRPr="00B22048" w:rsidR="2A906CE3">
        <w:rPr/>
        <w:t>’</w:t>
      </w:r>
      <w:r w:rsidRPr="00B22048" w:rsidR="580CBA27">
        <w:rPr/>
        <w:t xml:space="preserve">s development. </w:t>
      </w:r>
    </w:p>
    <w:p w:rsidRPr="00B22048" w:rsidR="00C374DC" w:rsidP="7D318FB5" w:rsidRDefault="00764DAC" w14:paraId="1D98A096" w14:textId="2E88636E">
      <w:pPr>
        <w:pStyle w:val="Normal"/>
        <w:suppressLineNumbers w:val="0"/>
        <w:bidi w:val="0"/>
        <w:spacing w:before="0" w:beforeAutospacing="off" w:after="120" w:afterAutospacing="off" w:line="276" w:lineRule="auto"/>
        <w:ind w:left="0" w:right="0"/>
        <w:jc w:val="both"/>
      </w:pPr>
      <w:r w:rsidRPr="00B22048" w:rsidR="3978108C">
        <w:rPr/>
        <w:t xml:space="preserve">While violence in </w:t>
      </w:r>
      <w:r w:rsidRPr="00B22048" w:rsidR="3978108C">
        <w:rPr>
          <w:rStyle w:val="Strong"/>
          <w:b w:val="0"/>
          <w:bCs w:val="0"/>
        </w:rPr>
        <w:t xml:space="preserve">the digital environment is increasingly present, </w:t>
      </w:r>
      <w:r w:rsidRPr="00B22048" w:rsidR="2A906CE3">
        <w:rPr/>
        <w:t>the lack of comprehensive and reliable data hinders the protection of children and leads to unaddressed impunity of the perpetrators.</w:t>
      </w:r>
      <w:r w:rsidRPr="00B22048" w:rsidR="3978108C">
        <w:rPr/>
        <w:t xml:space="preserve"> Moreover, the research conducted by </w:t>
      </w:r>
      <w:r w:rsidRPr="00B22048" w:rsidR="009851F2">
        <w:rPr/>
        <w:t xml:space="preserve">BIRN (Balkans Investigative Reporting Network)</w:t>
      </w:r>
      <w:r w:rsidRPr="00B22048" w:rsidR="3978108C">
        <w:rPr/>
        <w:t xml:space="preserve"> </w:t>
      </w:r>
      <w:r w:rsidRPr="00B22048" w:rsidR="3978108C">
        <w:rPr/>
        <w:t xml:space="preserve">has revealed that they were usually </w:t>
      </w:r>
      <w:r w:rsidRPr="00B22048" w:rsidR="3978108C">
        <w:rPr/>
        <w:t>not aware of mechanisms for reporting harmful content online.</w:t>
      </w:r>
      <w:r w:rsidRPr="7D318FB5" w:rsidR="004624C7">
        <w:rPr>
          <w:rStyle w:val="FootnoteReference"/>
          <w:color w:val="FF0000"/>
        </w:rPr>
        <w:footnoteReference w:id="28"/>
      </w:r>
      <w:r w:rsidRPr="00B22048" w:rsidR="3978108C">
        <w:rPr/>
        <w:t xml:space="preserve"> Moreover, the shortage of regulatory measures in the digital sphere and inconsistent legislation and policy across </w:t>
      </w:r>
      <w:r w:rsidRPr="00B22048" w:rsidR="3978108C">
        <w:rPr/>
        <w:t xml:space="preserve">numerous</w:t>
      </w:r>
      <w:r w:rsidRPr="00B22048" w:rsidR="3978108C">
        <w:rPr/>
        <w:t xml:space="preserve"> administrative units in the country impede the protection of children from rights violations occurring online.</w:t>
      </w:r>
      <w:r w:rsidRPr="00B22048" w:rsidR="68BBF190">
        <w:rPr/>
        <w:t xml:space="preserve"> </w:t>
      </w:r>
      <w:r w:rsidRPr="00B22048" w:rsidR="5EA250B2">
        <w:rPr/>
        <w:t xml:space="preserve">According to the </w:t>
      </w:r>
      <w:r w:rsidRPr="00B22048" w:rsidR="71AD07DE">
        <w:rPr/>
        <w:t xml:space="preserve">Republika</w:t>
      </w:r>
      <w:r w:rsidRPr="00B22048" w:rsidR="71AD07DE">
        <w:rPr/>
        <w:t xml:space="preserve"> Srpska’s </w:t>
      </w:r>
      <w:r w:rsidRPr="00B22048" w:rsidR="5EA250B2">
        <w:rPr/>
        <w:t>Ombudsperson for Children,</w:t>
      </w:r>
      <w:r w:rsidRPr="7D318FB5" w:rsidR="00190729">
        <w:rPr>
          <w:rStyle w:val="FootnoteReference"/>
          <w:color w:val="FF0000"/>
        </w:rPr>
        <w:footnoteReference w:id="29"/>
      </w:r>
      <w:r w:rsidRPr="00B22048" w:rsidR="5EA250B2">
        <w:rPr/>
        <w:t xml:space="preserve"> the protection authorities do not recognise all forms of violence</w:t>
      </w:r>
      <w:r w:rsidRPr="00B22048" w:rsidR="34F3F332">
        <w:rPr/>
        <w:t xml:space="preserve">, </w:t>
      </w:r>
      <w:r w:rsidR="76F33315">
        <w:rPr/>
        <w:t xml:space="preserve">including </w:t>
      </w:r>
      <w:r w:rsidRPr="00B22048" w:rsidR="34F3F332">
        <w:rPr/>
        <w:t xml:space="preserve">digital violence, which leads to the assumption that the number of instances of violence </w:t>
      </w:r>
      <w:r w:rsidRPr="00B22048" w:rsidR="43AF550D">
        <w:rPr/>
        <w:t xml:space="preserve">committed </w:t>
      </w:r>
      <w:r w:rsidRPr="00B22048" w:rsidR="34F3F332">
        <w:rPr/>
        <w:t>is far higher than reported.</w:t>
      </w:r>
      <w:r w:rsidRPr="00B22048" w:rsidR="639F5D43">
        <w:rPr/>
        <w:t xml:space="preserve"> </w:t>
      </w:r>
    </w:p>
    <w:p w:rsidRPr="00B22048" w:rsidR="003E243A" w:rsidP="378821A6" w:rsidRDefault="008F2DE2" w14:paraId="07DD65B4" w14:textId="77777777">
      <w:pPr>
        <w:pStyle w:val="Heading2"/>
        <w:keepNext w:val="0"/>
        <w:keepLines w:val="0"/>
      </w:pPr>
      <w:r w:rsidRPr="00B22048">
        <w:t>Q5. WHAT STEPS IS THE GOVERNMENT TAKING TO ENSURE THAT YOUNG PEOPLE ARE PROTECTED FROM ONLINE THREATS?</w:t>
      </w:r>
    </w:p>
    <w:p w:rsidRPr="00B22048" w:rsidR="00297729" w:rsidP="378821A6" w:rsidRDefault="00297729" w14:paraId="2E22FED9" w14:textId="23B20D43">
      <w:r w:rsidRPr="00B22048" w:rsidR="548BD765">
        <w:rPr/>
        <w:t xml:space="preserve">Some of the most important steps towards protecting children and young people from online threats have been made through the </w:t>
      </w:r>
      <w:r w:rsidRPr="00B22048" w:rsidR="1A48397F">
        <w:rPr/>
        <w:t xml:space="preserve">project supported by the Child Protection Consortium </w:t>
      </w:r>
      <w:r w:rsidRPr="00B22048" w:rsidR="1A48397F">
        <w:rPr/>
        <w:t xml:space="preserve">comprising</w:t>
      </w:r>
      <w:r w:rsidRPr="00B22048" w:rsidR="1A48397F">
        <w:rPr/>
        <w:t xml:space="preserve"> of </w:t>
      </w:r>
      <w:r w:rsidRPr="00B22048" w:rsidR="1A48397F">
        <w:rPr/>
        <w:t xml:space="preserve">UNICEF</w:t>
      </w:r>
      <w:r w:rsidRPr="00B22048" w:rsidR="1A48397F">
        <w:rPr/>
        <w:t xml:space="preserve"> Bosnia and Herzegovina, Save the </w:t>
      </w:r>
      <w:r w:rsidRPr="00B22048" w:rsidR="614EC075">
        <w:rPr/>
        <w:t xml:space="preserve">Children,</w:t>
      </w:r>
      <w:r w:rsidRPr="00B22048" w:rsidR="1A48397F">
        <w:rPr/>
        <w:t xml:space="preserve"> and</w:t>
      </w:r>
      <w:r w:rsidRPr="00B22048" w:rsidR="22421460">
        <w:rPr/>
        <w:t xml:space="preserve"> the</w:t>
      </w:r>
      <w:r w:rsidRPr="00B22048" w:rsidR="1A48397F">
        <w:rPr/>
        <w:t xml:space="preserve"> International Forum of Solidarity – Emmaus in the 2018-2021 period. </w:t>
      </w:r>
      <w:r w:rsidRPr="00B22048" w:rsidR="458A255F">
        <w:rPr/>
        <w:t xml:space="preserve">The</w:t>
      </w:r>
      <w:r w:rsidRPr="00B22048" w:rsidR="1A48397F">
        <w:rPr/>
        <w:t xml:space="preserve"> most important novelty is the launch of the Safer Internet </w:t>
      </w:r>
      <w:r w:rsidRPr="00B22048" w:rsidR="1A48397F">
        <w:rPr/>
        <w:t>Center</w:t>
      </w:r>
      <w:r w:rsidRPr="00B22048" w:rsidR="1A48397F">
        <w:rPr/>
        <w:t xml:space="preserve"> consisting of an Awareness Cent</w:t>
      </w:r>
      <w:r w:rsidR="1028804E">
        <w:rPr/>
        <w:t>re</w:t>
      </w:r>
      <w:r w:rsidR="0324CC61">
        <w:rPr/>
        <w:t xml:space="preserve"> that </w:t>
      </w:r>
      <w:r w:rsidR="0324CC61">
        <w:rPr/>
        <w:t>provides</w:t>
      </w:r>
      <w:r w:rsidR="0324CC61">
        <w:rPr/>
        <w:t xml:space="preserve"> key information on internet safety</w:t>
      </w:r>
      <w:r w:rsidRPr="00B22048" w:rsidR="1A48397F">
        <w:rPr/>
        <w:t>,</w:t>
      </w:r>
      <w:r w:rsidRPr="00B22048" w:rsidR="31D60F5D">
        <w:rPr/>
        <w:t xml:space="preserve"> a</w:t>
      </w:r>
      <w:r w:rsidRPr="00B22048" w:rsidR="1A48397F">
        <w:rPr/>
        <w:t xml:space="preserve"> </w:t>
      </w:r>
      <w:r w:rsidRPr="00B22048" w:rsidR="1A48397F">
        <w:rPr/>
        <w:t>Helpline</w:t>
      </w:r>
      <w:r w:rsidRPr="00B22048" w:rsidR="48BB71D2">
        <w:rPr/>
        <w:t xml:space="preserve"> to report </w:t>
      </w:r>
      <w:r w:rsidRPr="00B22048" w:rsidR="40DFADB1">
        <w:rPr/>
        <w:t>experiences of abuse to</w:t>
      </w:r>
      <w:r w:rsidRPr="00B22048" w:rsidR="1A48397F">
        <w:rPr/>
        <w:t xml:space="preserve">, </w:t>
      </w:r>
      <w:r w:rsidRPr="00B22048" w:rsidR="21D46CD5">
        <w:rPr/>
        <w:t xml:space="preserve">a </w:t>
      </w:r>
      <w:r w:rsidRPr="00B22048" w:rsidR="1A48397F">
        <w:rPr/>
        <w:t>Hotline</w:t>
      </w:r>
      <w:r w:rsidRPr="00B22048" w:rsidR="3A263F07">
        <w:rPr/>
        <w:t xml:space="preserve"> to report disturbing content to</w:t>
      </w:r>
      <w:r w:rsidRPr="00B22048" w:rsidR="1A48397F">
        <w:rPr/>
        <w:t xml:space="preserve"> (member of international network INHOPE) and</w:t>
      </w:r>
      <w:r w:rsidRPr="00B22048" w:rsidR="1CF81257">
        <w:rPr/>
        <w:t xml:space="preserve"> a</w:t>
      </w:r>
      <w:r w:rsidRPr="00B22048" w:rsidR="1A48397F">
        <w:rPr/>
        <w:t xml:space="preserve"> Youth Panel</w:t>
      </w:r>
      <w:r w:rsidR="1028804E">
        <w:rPr/>
        <w:t>.</w:t>
      </w:r>
      <w:r w:rsidRPr="7D318FB5" w:rsidR="001A4F41">
        <w:rPr>
          <w:rStyle w:val="FootnoteReference"/>
          <w:color w:val="FF0000"/>
        </w:rPr>
        <w:footnoteReference w:id="30"/>
      </w:r>
      <w:r w:rsidR="1028804E">
        <w:rPr/>
        <w:t xml:space="preserve"> </w:t>
      </w:r>
      <w:r w:rsidRPr="00B22048" w:rsidR="76BE6225">
        <w:rPr/>
        <w:t xml:space="preserve">The project team held </w:t>
      </w:r>
      <w:r w:rsidRPr="00B22048" w:rsidR="1F41222A">
        <w:rPr/>
        <w:t xml:space="preserve">workshops in </w:t>
      </w:r>
      <w:r w:rsidRPr="00B22048" w:rsidR="5D098880">
        <w:rPr/>
        <w:t xml:space="preserve">approximately </w:t>
      </w:r>
      <w:r w:rsidRPr="00B22048" w:rsidR="1F41222A">
        <w:rPr/>
        <w:t>55 p</w:t>
      </w:r>
      <w:r w:rsidRPr="00B22048" w:rsidR="1F41222A">
        <w:rPr/>
        <w:t>rimary and secondary schools</w:t>
      </w:r>
      <w:r w:rsidRPr="00B22048" w:rsidR="1F41222A">
        <w:rPr/>
        <w:t>, involving more than 2,000 children, parents, and</w:t>
      </w:r>
      <w:r w:rsidRPr="00B22048" w:rsidR="76BE6225">
        <w:rPr/>
        <w:t xml:space="preserve"> around 300 teachers. The workshops resulted in </w:t>
      </w:r>
      <w:r w:rsidRPr="00B22048" w:rsidR="37B99A19">
        <w:rPr/>
        <w:t>an</w:t>
      </w:r>
      <w:r w:rsidR="1028804E">
        <w:rPr/>
        <w:t xml:space="preserve"> </w:t>
      </w:r>
      <w:r w:rsidRPr="00B22048" w:rsidR="083A63F0">
        <w:rPr/>
        <w:t xml:space="preserve">increase </w:t>
      </w:r>
      <w:r w:rsidRPr="00B22048" w:rsidR="76BE6225">
        <w:rPr/>
        <w:t xml:space="preserve">of education on Internet safety in schools in Bosnia and Herzegovina, as well as </w:t>
      </w:r>
      <w:r w:rsidRPr="00B22048" w:rsidR="28F33CD9">
        <w:rPr/>
        <w:t xml:space="preserve">launching </w:t>
      </w:r>
      <w:r w:rsidRPr="00B22048" w:rsidR="76BE6225">
        <w:rPr/>
        <w:t xml:space="preserve">the </w:t>
      </w:r>
      <w:r w:rsidRPr="00B22048" w:rsidR="76BE6225">
        <w:rPr/>
        <w:t xml:space="preserve">portal </w:t>
      </w:r>
      <w:r w:rsidR="1028804E">
        <w:rPr/>
        <w:t>‘</w:t>
      </w:r>
      <w:r w:rsidRPr="00B22048" w:rsidR="4038070F">
        <w:rPr/>
        <w:t xml:space="preserve">Sigurno</w:t>
      </w:r>
      <w:r w:rsidRPr="00B22048" w:rsidR="4038070F">
        <w:rPr/>
        <w:t xml:space="preserve"> </w:t>
      </w:r>
      <w:r w:rsidR="1028804E">
        <w:rPr/>
        <w:t>d</w:t>
      </w:r>
      <w:r w:rsidRPr="00B22048" w:rsidR="4038070F">
        <w:rPr/>
        <w:t>ijete</w:t>
      </w:r>
      <w:r w:rsidR="1028804E">
        <w:rPr/>
        <w:t>’</w:t>
      </w:r>
      <w:r w:rsidRPr="7D318FB5" w:rsidR="004624C7">
        <w:rPr>
          <w:rStyle w:val="FootnoteReference"/>
          <w:color w:val="FF0000"/>
        </w:rPr>
        <w:footnoteReference w:id="31"/>
      </w:r>
      <w:r w:rsidRPr="00B22048" w:rsidR="76BE6225">
        <w:rPr/>
        <w:t xml:space="preserve"> as the homepage </w:t>
      </w:r>
      <w:r w:rsidRPr="00B22048" w:rsidR="1DB8FFC6">
        <w:rPr/>
        <w:t xml:space="preserve">for </w:t>
      </w:r>
      <w:r w:rsidRPr="00B22048" w:rsidR="76BE6225">
        <w:rPr/>
        <w:t xml:space="preserve">IT classes in most of the schools involved in the project.</w:t>
      </w:r>
      <w:r w:rsidRPr="00B22048" w:rsidR="072FD868">
        <w:rPr/>
        <w:t xml:space="preserve"> </w:t>
      </w:r>
    </w:p>
    <w:p w:rsidRPr="00B22048" w:rsidR="004D17E7" w:rsidP="004D17E7" w:rsidRDefault="00BC045D" w14:paraId="642FEC55" w14:textId="37E5BF3B">
      <w:pPr>
        <w:rPr>
          <w:lang w:val="en-US"/>
        </w:rPr>
      </w:pPr>
      <w:r w:rsidRPr="00B22048" w:rsidR="734BC61F">
        <w:rPr/>
        <w:t>The Federation of Bosnia and Herzegovina developed and adopted</w:t>
      </w:r>
      <w:r w:rsidRPr="00B22048" w:rsidR="1B86A635">
        <w:rPr/>
        <w:t xml:space="preserve"> the</w:t>
      </w:r>
      <w:r w:rsidRPr="00B22048" w:rsidR="734BC61F">
        <w:rPr/>
        <w:t xml:space="preserve"> </w:t>
      </w:r>
      <w:r w:rsidR="0C1C42BC">
        <w:rPr/>
        <w:t>‘</w:t>
      </w:r>
      <w:r w:rsidRPr="00B22048" w:rsidR="3F2FF4B0">
        <w:rPr/>
        <w:t xml:space="preserve">2021-2024 </w:t>
      </w:r>
      <w:r w:rsidRPr="00B22048" w:rsidR="734BC61F">
        <w:rPr/>
        <w:t>Strategic Program</w:t>
      </w:r>
      <w:r w:rsidRPr="00B22048" w:rsidR="203B15D0">
        <w:rPr/>
        <w:t>me</w:t>
      </w:r>
      <w:r w:rsidRPr="00B22048" w:rsidR="734BC61F">
        <w:rPr/>
        <w:t xml:space="preserve">s and Action Plans for </w:t>
      </w:r>
      <w:r w:rsidRPr="00B22048" w:rsidR="1ACAE91A">
        <w:rPr/>
        <w:t>combating violence against children in the digital environment</w:t>
      </w:r>
      <w:r w:rsidR="0C1C42BC">
        <w:rPr/>
        <w:t>.’</w:t>
      </w:r>
      <w:r w:rsidRPr="00B22048" w:rsidR="002441D2">
        <w:rPr>
          <w:rStyle w:val="FootnoteReference"/>
        </w:rPr>
        <w:footnoteReference w:id="32"/>
      </w:r>
      <w:r w:rsidRPr="00B22048" w:rsidR="734BC61F">
        <w:rPr/>
        <w:t xml:space="preserve"> </w:t>
      </w:r>
      <w:r w:rsidRPr="00B22048" w:rsidR="7246B671">
        <w:rPr/>
        <w:t>Th</w:t>
      </w:r>
      <w:r w:rsidRPr="00B22048" w:rsidR="7EA62656">
        <w:rPr/>
        <w:t xml:space="preserve">e strategic measures include harmonisation </w:t>
      </w:r>
      <w:r w:rsidRPr="00B22048" w:rsidR="6D6D2517">
        <w:rPr/>
        <w:t>of the key legislati</w:t>
      </w:r>
      <w:r w:rsidRPr="00B22048" w:rsidR="743DD933">
        <w:rPr/>
        <w:t>on</w:t>
      </w:r>
      <w:r w:rsidRPr="00B22048" w:rsidR="7EA62656">
        <w:rPr/>
        <w:t xml:space="preserve"> with technological</w:t>
      </w:r>
      <w:r w:rsidRPr="00B22048" w:rsidR="5F71588D">
        <w:rPr>
          <w:lang w:val="en-US"/>
        </w:rPr>
        <w:t xml:space="preserve"> development, international law and child rights standards, </w:t>
      </w:r>
      <w:r w:rsidRPr="00B22048" w:rsidR="743DD933">
        <w:rPr>
          <w:lang w:val="en-US"/>
        </w:rPr>
        <w:t>establish</w:t>
      </w:r>
      <w:r w:rsidRPr="00B22048" w:rsidR="69B56607">
        <w:rPr>
          <w:lang w:val="en-US"/>
        </w:rPr>
        <w:t>ment</w:t>
      </w:r>
      <w:r w:rsidRPr="00B22048" w:rsidR="743DD933">
        <w:rPr>
          <w:lang w:val="en-US"/>
        </w:rPr>
        <w:t xml:space="preserve"> of standard operating procedures for digital </w:t>
      </w:r>
      <w:r w:rsidRPr="00B22048" w:rsidR="743DD933">
        <w:rPr>
          <w:lang w:val="en-US"/>
        </w:rPr>
        <w:t xml:space="preserve">evidence handling, </w:t>
      </w:r>
      <w:r w:rsidRPr="00B22048" w:rsidR="1C462A12">
        <w:rPr>
          <w:lang w:val="en-US"/>
        </w:rPr>
        <w:t xml:space="preserve">development of reporting procedures for unlawful </w:t>
      </w:r>
      <w:r w:rsidRPr="00B22048" w:rsidR="3F2CC808">
        <w:rPr>
          <w:lang w:val="en-US"/>
        </w:rPr>
        <w:t xml:space="preserve">content of child abuse in </w:t>
      </w:r>
      <w:r w:rsidRPr="00B22048" w:rsidR="084E5883">
        <w:rPr>
          <w:lang w:val="en-US"/>
        </w:rPr>
        <w:t xml:space="preserve">the </w:t>
      </w:r>
      <w:r w:rsidRPr="00B22048" w:rsidR="3F2CC808">
        <w:rPr>
          <w:lang w:val="en-US"/>
        </w:rPr>
        <w:t xml:space="preserve">digital environment, </w:t>
      </w:r>
      <w:r w:rsidRPr="00B22048" w:rsidR="12636860">
        <w:rPr>
          <w:lang w:val="en-US"/>
        </w:rPr>
        <w:t>creating Computer Emergency Response Teams</w:t>
      </w:r>
      <w:r w:rsidRPr="00B22048" w:rsidR="2873CE2B">
        <w:rPr>
          <w:lang w:val="en-US"/>
        </w:rPr>
        <w:t xml:space="preserve">, and enhancing cross-sectoral cooperation in all aspects. </w:t>
      </w:r>
      <w:r w:rsidRPr="00B22048" w:rsidR="072FD868">
        <w:rPr>
          <w:lang w:val="en-US"/>
        </w:rPr>
        <w:t>Given its close expiry</w:t>
      </w:r>
      <w:r w:rsidRPr="00B22048" w:rsidR="072FD868">
        <w:rPr>
          <w:lang w:val="en-US"/>
        </w:rPr>
        <w:t xml:space="preserve">, the document</w:t>
      </w:r>
      <w:r w:rsidRPr="00B22048" w:rsidR="4A5981CE">
        <w:rPr>
          <w:lang w:val="en-US"/>
        </w:rPr>
        <w:t xml:space="preserve"> requires a comprehensive evaluation and</w:t>
      </w:r>
      <w:r w:rsidRPr="00B22048" w:rsidR="072FD868">
        <w:rPr>
          <w:lang w:val="en-US"/>
        </w:rPr>
        <w:t xml:space="preserve"> </w:t>
      </w:r>
      <w:r w:rsidRPr="00B22048" w:rsidR="072FD868">
        <w:rPr/>
        <w:t>revision, with greater attention to gender sensitivity and social inclusion of vulnerable children (refugees/migrants, rural, violence survivors, etc).</w:t>
      </w:r>
    </w:p>
    <w:p w:rsidRPr="00B22048" w:rsidR="004D17E7" w:rsidP="004D17E7" w:rsidRDefault="004F18E3" w14:paraId="72DDFF62" w14:textId="571D81CD" w14:noSpellErr="1">
      <w:r w:rsidR="2873CE2B">
        <w:rPr/>
        <w:t>E</w:t>
      </w:r>
      <w:r w:rsidR="5DB819BC">
        <w:rPr/>
        <w:t xml:space="preserve">ffective cooperation </w:t>
      </w:r>
      <w:r w:rsidR="2873CE2B">
        <w:rPr/>
        <w:t>of</w:t>
      </w:r>
      <w:r w:rsidR="5DB819BC">
        <w:rPr/>
        <w:t xml:space="preserve"> Judiciary and Prosecutorial Training Centres </w:t>
      </w:r>
      <w:r w:rsidR="2873CE2B">
        <w:rPr/>
        <w:t>in Bosnia and Herzegovina with civil society</w:t>
      </w:r>
      <w:r w:rsidR="10F0A112">
        <w:rPr/>
        <w:t>,</w:t>
      </w:r>
      <w:r w:rsidR="2873CE2B">
        <w:rPr/>
        <w:t xml:space="preserve"> including Save the Children in </w:t>
      </w:r>
      <w:r w:rsidR="2873CE2B">
        <w:rPr/>
        <w:t>North West</w:t>
      </w:r>
      <w:r w:rsidR="2873CE2B">
        <w:rPr/>
        <w:t xml:space="preserve"> Balkans,</w:t>
      </w:r>
      <w:r w:rsidR="5DB819BC">
        <w:rPr/>
        <w:t xml:space="preserve"> resulted in </w:t>
      </w:r>
      <w:r w:rsidR="65641CA0">
        <w:rPr/>
        <w:t xml:space="preserve">the </w:t>
      </w:r>
      <w:r w:rsidR="5DB819BC">
        <w:rPr/>
        <w:t xml:space="preserve">development of institutionalised training curricula for </w:t>
      </w:r>
      <w:r w:rsidR="65641CA0">
        <w:rPr/>
        <w:t xml:space="preserve">the </w:t>
      </w:r>
      <w:r w:rsidR="5DB819BC">
        <w:rPr/>
        <w:t>education of judges and prosecutors</w:t>
      </w:r>
      <w:r w:rsidR="65641CA0">
        <w:rPr/>
        <w:t xml:space="preserve"> on violence against children in the digital environment</w:t>
      </w:r>
      <w:r w:rsidR="5DB819BC">
        <w:rPr/>
        <w:t xml:space="preserve"> that </w:t>
      </w:r>
      <w:r w:rsidR="5DB819BC">
        <w:rPr/>
        <w:t xml:space="preserve">continues to be applied in </w:t>
      </w:r>
      <w:r w:rsidR="65641CA0">
        <w:rPr/>
        <w:t xml:space="preserve">the </w:t>
      </w:r>
      <w:r w:rsidR="5DB819BC">
        <w:rPr/>
        <w:t>training of professionals.</w:t>
      </w:r>
      <w:r w:rsidR="5DB819BC">
        <w:rPr/>
        <w:t xml:space="preserve"> Given the changes in </w:t>
      </w:r>
      <w:r w:rsidR="65641CA0">
        <w:rPr/>
        <w:t>legislation,</w:t>
      </w:r>
      <w:r w:rsidR="5DB819BC">
        <w:rPr/>
        <w:t xml:space="preserve"> new forms of violence and</w:t>
      </w:r>
      <w:r w:rsidR="65641CA0">
        <w:rPr/>
        <w:t xml:space="preserve"> emerging</w:t>
      </w:r>
      <w:r w:rsidR="5DB819BC">
        <w:rPr/>
        <w:t xml:space="preserve"> trends, the training curricula require revisions and continuation of </w:t>
      </w:r>
      <w:r w:rsidR="65641CA0">
        <w:rPr/>
        <w:t xml:space="preserve">the </w:t>
      </w:r>
      <w:r w:rsidR="5DB819BC">
        <w:rPr/>
        <w:t xml:space="preserve">rollout. </w:t>
      </w:r>
      <w:r w:rsidR="072FD868">
        <w:rPr/>
        <w:t>F</w:t>
      </w:r>
      <w:r w:rsidR="5D3A3969">
        <w:rPr/>
        <w:t>urther</w:t>
      </w:r>
      <w:r w:rsidR="7DA07A69">
        <w:rPr/>
        <w:t xml:space="preserve"> </w:t>
      </w:r>
      <w:r w:rsidR="072FD868">
        <w:rPr/>
        <w:t xml:space="preserve">efforts are needed to tackle existing challenges </w:t>
      </w:r>
      <w:r w:rsidR="5DB819BC">
        <w:rPr/>
        <w:t>in cooperation between police and judicial institutions</w:t>
      </w:r>
      <w:r w:rsidR="072FD868">
        <w:rPr/>
        <w:t xml:space="preserve"> in protecting children from digital violence.</w:t>
      </w:r>
    </w:p>
    <w:sectPr w:rsidRPr="00B22048" w:rsidR="004D17E7" w:rsidSect="00A54701">
      <w:pgSz w:w="11906" w:h="16838" w:orient="portrait" w:code="9"/>
      <w:pgMar w:top="1807" w:right="1276" w:bottom="1985" w:left="851" w:header="709" w:footer="62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701" w:rsidP="00B66612" w:rsidRDefault="00A54701" w14:paraId="3DAA9BB7" w14:textId="77777777">
      <w:r>
        <w:separator/>
      </w:r>
    </w:p>
  </w:endnote>
  <w:endnote w:type="continuationSeparator" w:id="0">
    <w:p w:rsidR="00A54701" w:rsidP="00B66612" w:rsidRDefault="00A54701" w14:paraId="75DD8F57" w14:textId="77777777">
      <w:r>
        <w:continuationSeparator/>
      </w:r>
    </w:p>
  </w:endnote>
  <w:endnote w:type="continuationNotice" w:id="1">
    <w:p w:rsidR="00A54701" w:rsidRDefault="00A54701" w14:paraId="1D9C78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SansPro-Regular">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701" w:rsidP="00B66612" w:rsidRDefault="00A54701" w14:paraId="21D303B0" w14:textId="77777777">
      <w:r>
        <w:separator/>
      </w:r>
    </w:p>
  </w:footnote>
  <w:footnote w:type="continuationSeparator" w:id="0">
    <w:p w:rsidR="00A54701" w:rsidP="00B66612" w:rsidRDefault="00A54701" w14:paraId="5E82C273" w14:textId="77777777">
      <w:r>
        <w:continuationSeparator/>
      </w:r>
    </w:p>
  </w:footnote>
  <w:footnote w:type="continuationNotice" w:id="1">
    <w:p w:rsidR="00A54701" w:rsidRDefault="00A54701" w14:paraId="683130C6" w14:textId="77777777">
      <w:pPr>
        <w:spacing w:after="0" w:line="240" w:lineRule="auto"/>
      </w:pPr>
    </w:p>
  </w:footnote>
  <w:footnote w:id="2">
    <w:p w:rsidRPr="00AD728A" w:rsidR="5CA83519" w:rsidP="00E038DC" w:rsidRDefault="5CA83519" w14:paraId="686059E3" w14:textId="4BB6D916">
      <w:pPr>
        <w:pStyle w:val="FootnoteText"/>
        <w:rPr>
          <w:sz w:val="14"/>
          <w:szCs w:val="14"/>
        </w:rPr>
      </w:pPr>
      <w:r w:rsidRPr="00AD728A">
        <w:rPr>
          <w:sz w:val="14"/>
          <w:szCs w:val="14"/>
          <w:vertAlign w:val="superscript"/>
        </w:rPr>
        <w:footnoteRef/>
      </w:r>
      <w:r w:rsidRPr="00AD728A">
        <w:rPr>
          <w:sz w:val="14"/>
          <w:szCs w:val="14"/>
          <w:vertAlign w:val="superscript"/>
        </w:rPr>
        <w:t xml:space="preserve"> </w:t>
      </w:r>
      <w:r w:rsidRPr="00AD728A" w:rsidR="004474DE">
        <w:rPr>
          <w:sz w:val="14"/>
          <w:szCs w:val="14"/>
        </w:rPr>
        <w:t xml:space="preserve">Eurostat, </w:t>
      </w:r>
      <w:r w:rsidRPr="00AD728A">
        <w:rPr>
          <w:sz w:val="14"/>
          <w:szCs w:val="14"/>
        </w:rPr>
        <w:fldChar w:fldCharType="begin"/>
      </w:r>
      <w:r w:rsidRPr="00AD728A">
        <w:rPr>
          <w:sz w:val="14"/>
          <w:szCs w:val="14"/>
        </w:rPr>
        <w:instrText>HYPERLINK "https://ec.europa.eu/eurostat/databrowser/view/isoc_sk_dskl_i21/default/table?lang=en"</w:instrText>
      </w:r>
      <w:r w:rsidRPr="00AD728A">
        <w:rPr>
          <w:sz w:val="14"/>
          <w:szCs w:val="14"/>
        </w:rPr>
      </w:r>
      <w:r w:rsidRPr="00AD728A">
        <w:rPr>
          <w:sz w:val="14"/>
          <w:szCs w:val="14"/>
        </w:rPr>
        <w:fldChar w:fldCharType="separate"/>
      </w:r>
      <w:r w:rsidRPr="00AD728A" w:rsidR="004474DE">
        <w:rPr>
          <w:rStyle w:val="Hyperlink"/>
          <w:sz w:val="14"/>
          <w:szCs w:val="14"/>
          <w:u w:val="none"/>
        </w:rPr>
        <w:t>Individuals' level of digital skills (from 2021 onwards)</w:t>
      </w:r>
      <w:r w:rsidRPr="00AD728A">
        <w:rPr>
          <w:rStyle w:val="Hyperlink"/>
          <w:sz w:val="14"/>
          <w:szCs w:val="14"/>
          <w:u w:val="none"/>
        </w:rPr>
        <w:fldChar w:fldCharType="end"/>
      </w:r>
      <w:r w:rsidRPr="00AD728A" w:rsidR="004474DE">
        <w:rPr>
          <w:sz w:val="14"/>
          <w:szCs w:val="14"/>
        </w:rPr>
        <w:t>.</w:t>
      </w:r>
    </w:p>
  </w:footnote>
  <w:footnote w:id="3">
    <w:p w:rsidRPr="00AD728A" w:rsidR="00963E9D" w:rsidP="00E038DC" w:rsidRDefault="00963E9D" w14:paraId="786BE37F" w14:textId="43329367">
      <w:pPr>
        <w:pStyle w:val="FootnoteText"/>
        <w:rPr>
          <w:rFonts w:cs="Calibri"/>
          <w:sz w:val="14"/>
          <w:szCs w:val="14"/>
          <w:lang w:val="en-US"/>
        </w:rPr>
      </w:pPr>
      <w:r w:rsidRPr="00AD728A">
        <w:rPr>
          <w:rStyle w:val="FootnoteReference"/>
          <w:sz w:val="14"/>
          <w:szCs w:val="14"/>
        </w:rPr>
        <w:footnoteRef/>
      </w:r>
      <w:r w:rsidRPr="00AD728A">
        <w:rPr>
          <w:sz w:val="14"/>
          <w:szCs w:val="14"/>
        </w:rPr>
        <w:t xml:space="preserve"> </w:t>
      </w:r>
      <w:r w:rsidRPr="00AD728A" w:rsidR="001F6800">
        <w:rPr>
          <w:sz w:val="14"/>
          <w:szCs w:val="14"/>
        </w:rPr>
        <w:t xml:space="preserve">Ministry of Communications and Transport of </w:t>
      </w:r>
      <w:r w:rsidRPr="00AD728A" w:rsidR="00EB54D2">
        <w:rPr>
          <w:sz w:val="14"/>
          <w:szCs w:val="14"/>
        </w:rPr>
        <w:t>BiH</w:t>
      </w:r>
      <w:r w:rsidRPr="00AD728A" w:rsidR="001F6800">
        <w:rPr>
          <w:sz w:val="14"/>
          <w:szCs w:val="14"/>
        </w:rPr>
        <w:t xml:space="preserve">, </w:t>
      </w:r>
      <w:hyperlink w:history="1" r:id="rId1">
        <w:r w:rsidRPr="00AD728A" w:rsidR="001F6800">
          <w:rPr>
            <w:rStyle w:val="Hyperlink"/>
            <w:sz w:val="14"/>
            <w:szCs w:val="14"/>
          </w:rPr>
          <w:t>‘</w:t>
        </w:r>
        <w:r w:rsidRPr="00AD728A">
          <w:rPr>
            <w:rStyle w:val="Hyperlink"/>
            <w:sz w:val="14"/>
            <w:szCs w:val="14"/>
          </w:rPr>
          <w:t xml:space="preserve">We must connect all schools in BiH to </w:t>
        </w:r>
        <w:r w:rsidRPr="00AD728A" w:rsidR="001F6800">
          <w:rPr>
            <w:rStyle w:val="Hyperlink"/>
            <w:sz w:val="14"/>
            <w:szCs w:val="14"/>
          </w:rPr>
          <w:t>I</w:t>
        </w:r>
        <w:r w:rsidRPr="00AD728A">
          <w:rPr>
            <w:rStyle w:val="Hyperlink"/>
            <w:sz w:val="14"/>
            <w:szCs w:val="14"/>
          </w:rPr>
          <w:t>nternet</w:t>
        </w:r>
        <w:r w:rsidRPr="00AD728A" w:rsidR="001F6800">
          <w:rPr>
            <w:rStyle w:val="Hyperlink"/>
            <w:rFonts w:cs="Calibri"/>
            <w:sz w:val="14"/>
            <w:szCs w:val="14"/>
            <w:lang w:val="en-US"/>
          </w:rPr>
          <w:t>’</w:t>
        </w:r>
      </w:hyperlink>
      <w:r w:rsidRPr="00AD728A" w:rsidR="001F6800">
        <w:rPr>
          <w:rFonts w:cs="Calibri"/>
          <w:sz w:val="14"/>
          <w:szCs w:val="14"/>
          <w:lang w:val="en-US"/>
        </w:rPr>
        <w:t>, press release, 5 October 2023.</w:t>
      </w:r>
    </w:p>
  </w:footnote>
  <w:footnote w:id="4">
    <w:p w:rsidRPr="00AD728A" w:rsidR="00A80B0B" w:rsidP="00E038DC" w:rsidRDefault="00A80B0B" w14:paraId="77D7D25B" w14:textId="23B6B385">
      <w:pPr>
        <w:pStyle w:val="FootnoteText"/>
        <w:rPr>
          <w:sz w:val="14"/>
          <w:szCs w:val="14"/>
          <w:lang w:val="en-GB"/>
        </w:rPr>
      </w:pPr>
      <w:r w:rsidRPr="00AD728A">
        <w:rPr>
          <w:rStyle w:val="FootnoteReference"/>
          <w:sz w:val="14"/>
          <w:szCs w:val="14"/>
        </w:rPr>
        <w:footnoteRef/>
      </w:r>
      <w:r w:rsidRPr="00AD728A">
        <w:rPr>
          <w:sz w:val="14"/>
          <w:szCs w:val="14"/>
        </w:rPr>
        <w:t xml:space="preserve"> </w:t>
      </w:r>
      <w:r w:rsidRPr="00AD728A" w:rsidR="00BD3CB0">
        <w:rPr>
          <w:rFonts w:ascii="Arial" w:hAnsi="Arial" w:cs="Arial"/>
          <w:sz w:val="14"/>
          <w:szCs w:val="14"/>
        </w:rPr>
        <w:t>​</w:t>
      </w:r>
      <w:r w:rsidRPr="00AD728A" w:rsidR="00BD3CB0">
        <w:rPr>
          <w:sz w:val="14"/>
          <w:szCs w:val="14"/>
        </w:rPr>
        <w:t xml:space="preserve">International Telecommunication Union (ITU) Office for </w:t>
      </w:r>
      <w:r w:rsidRPr="00AD728A" w:rsidR="00BD3CB0">
        <w:rPr>
          <w:sz w:val="14"/>
          <w:szCs w:val="14"/>
        </w:rPr>
        <w:t xml:space="preserve">Europe, </w:t>
      </w:r>
      <w:r w:rsidRPr="00AD728A">
        <w:rPr>
          <w:sz w:val="14"/>
          <w:szCs w:val="14"/>
        </w:rPr>
        <w:fldChar w:fldCharType="begin"/>
      </w:r>
      <w:r w:rsidRPr="00AD728A">
        <w:rPr>
          <w:sz w:val="14"/>
          <w:szCs w:val="14"/>
        </w:rPr>
        <w:instrText>HYPERLINK "https://www.itu.int/en/ITU-D/Regional-Presence/Europe/Documents/Publications/2023/Digital%20Development%20Country%20Profile%20Bosnia%20and%20Herzegovina%20%5Bfinal-%20March%202023%5D.pdf"</w:instrText>
      </w:r>
      <w:r w:rsidRPr="00AD728A">
        <w:rPr>
          <w:sz w:val="14"/>
          <w:szCs w:val="14"/>
        </w:rPr>
      </w:r>
      <w:r w:rsidRPr="00AD728A">
        <w:rPr>
          <w:sz w:val="14"/>
          <w:szCs w:val="14"/>
        </w:rPr>
        <w:fldChar w:fldCharType="separate"/>
      </w:r>
      <w:r w:rsidRPr="00AD728A" w:rsidR="00BD3CB0">
        <w:rPr>
          <w:rStyle w:val="Hyperlink"/>
          <w:sz w:val="14"/>
          <w:szCs w:val="14"/>
        </w:rPr>
        <w:t>Bosnia and Herzegovina Digital Development Country Profile</w:t>
      </w:r>
      <w:r w:rsidRPr="00AD728A">
        <w:rPr>
          <w:rStyle w:val="Hyperlink"/>
          <w:sz w:val="14"/>
          <w:szCs w:val="14"/>
        </w:rPr>
        <w:fldChar w:fldCharType="end"/>
      </w:r>
      <w:r w:rsidRPr="00AD728A" w:rsidR="00BD3CB0">
        <w:rPr>
          <w:sz w:val="14"/>
          <w:szCs w:val="14"/>
        </w:rPr>
        <w:t xml:space="preserve">, </w:t>
      </w:r>
      <w:r w:rsidRPr="00AD728A" w:rsidR="00F4175F">
        <w:rPr>
          <w:sz w:val="14"/>
          <w:szCs w:val="14"/>
        </w:rPr>
        <w:t>2023, p. 40.</w:t>
      </w:r>
    </w:p>
  </w:footnote>
  <w:footnote w:id="5">
    <w:p w:rsidRPr="00AD728A" w:rsidR="003A0935" w:rsidP="00E038DC" w:rsidRDefault="003A0935" w14:paraId="4DB2C172" w14:textId="77777777">
      <w:pPr>
        <w:pStyle w:val="FootnoteText"/>
        <w:rPr>
          <w:sz w:val="14"/>
          <w:szCs w:val="14"/>
          <w:lang w:val="en-GB"/>
        </w:rPr>
      </w:pPr>
      <w:r w:rsidRPr="00AD728A">
        <w:rPr>
          <w:rStyle w:val="FootnoteReference"/>
          <w:sz w:val="14"/>
          <w:szCs w:val="14"/>
        </w:rPr>
        <w:footnoteRef/>
      </w:r>
      <w:r w:rsidRPr="00AD728A">
        <w:rPr>
          <w:sz w:val="14"/>
          <w:szCs w:val="14"/>
        </w:rPr>
        <w:t xml:space="preserve"> </w:t>
      </w:r>
      <w:r w:rsidRPr="00AD728A">
        <w:rPr>
          <w:rFonts w:ascii="Arial" w:hAnsi="Arial" w:cs="Arial"/>
          <w:sz w:val="14"/>
          <w:szCs w:val="14"/>
        </w:rPr>
        <w:t>​</w:t>
      </w:r>
      <w:r w:rsidRPr="00AD728A">
        <w:rPr>
          <w:sz w:val="14"/>
          <w:szCs w:val="14"/>
        </w:rPr>
        <w:t xml:space="preserve">International Telecommunication Union (ITU) Office for </w:t>
      </w:r>
      <w:r w:rsidRPr="00AD728A">
        <w:rPr>
          <w:sz w:val="14"/>
          <w:szCs w:val="14"/>
        </w:rPr>
        <w:t xml:space="preserve">Europe, </w:t>
      </w:r>
      <w:r w:rsidRPr="00AD728A">
        <w:rPr>
          <w:sz w:val="14"/>
          <w:szCs w:val="14"/>
        </w:rPr>
        <w:fldChar w:fldCharType="begin"/>
      </w:r>
      <w:r w:rsidRPr="00AD728A">
        <w:rPr>
          <w:sz w:val="14"/>
          <w:szCs w:val="14"/>
        </w:rPr>
        <w:instrText>HYPERLINK "https://www.itu.int/en/ITU-D/Regional-Presence/Europe/Documents/Publications/2023/Digital%20Development%20Country%20Profile%20Bosnia%20and%20Herzegovina%20%5Bfinal-%20March%202023%5D.pdf"</w:instrText>
      </w:r>
      <w:r w:rsidRPr="00AD728A">
        <w:rPr>
          <w:sz w:val="14"/>
          <w:szCs w:val="14"/>
        </w:rPr>
      </w:r>
      <w:r w:rsidRPr="00AD728A">
        <w:rPr>
          <w:sz w:val="14"/>
          <w:szCs w:val="14"/>
        </w:rPr>
        <w:fldChar w:fldCharType="separate"/>
      </w:r>
      <w:r w:rsidRPr="00AD728A">
        <w:rPr>
          <w:rStyle w:val="Hyperlink"/>
          <w:sz w:val="14"/>
          <w:szCs w:val="14"/>
        </w:rPr>
        <w:t>Bosnia and Herzegovina Digital Development Country Profile</w:t>
      </w:r>
      <w:r w:rsidRPr="00AD728A">
        <w:rPr>
          <w:rStyle w:val="Hyperlink"/>
          <w:sz w:val="14"/>
          <w:szCs w:val="14"/>
        </w:rPr>
        <w:fldChar w:fldCharType="end"/>
      </w:r>
      <w:r w:rsidRPr="00AD728A">
        <w:rPr>
          <w:sz w:val="14"/>
          <w:szCs w:val="14"/>
        </w:rPr>
        <w:t>, 2023, p. 15.</w:t>
      </w:r>
    </w:p>
  </w:footnote>
  <w:footnote w:id="6">
    <w:p w:rsidRPr="00AD728A" w:rsidR="003A0935" w:rsidP="00E038DC" w:rsidRDefault="003A0935" w14:paraId="5DB41CA9" w14:textId="77777777">
      <w:pPr>
        <w:pStyle w:val="FootnoteText"/>
        <w:rPr>
          <w:sz w:val="14"/>
          <w:szCs w:val="14"/>
          <w:lang w:val="en-GB"/>
        </w:rPr>
      </w:pPr>
      <w:r w:rsidRPr="00AD728A">
        <w:rPr>
          <w:rStyle w:val="FootnoteReference"/>
          <w:sz w:val="14"/>
          <w:szCs w:val="14"/>
        </w:rPr>
        <w:footnoteRef/>
      </w:r>
      <w:r w:rsidRPr="00AD728A">
        <w:rPr>
          <w:sz w:val="14"/>
          <w:szCs w:val="14"/>
        </w:rPr>
        <w:t xml:space="preserve"> </w:t>
      </w:r>
      <w:r w:rsidRPr="00AD728A">
        <w:rPr>
          <w:sz w:val="14"/>
          <w:szCs w:val="14"/>
          <w:lang w:val="en-GB"/>
        </w:rPr>
        <w:t>Ibid, p. 40.</w:t>
      </w:r>
    </w:p>
  </w:footnote>
  <w:footnote w:id="7">
    <w:p w:rsidRPr="00AD728A" w:rsidR="008C3784" w:rsidP="00E038DC" w:rsidRDefault="008C3784" w14:paraId="7D6FB072" w14:textId="77777777">
      <w:pPr>
        <w:pStyle w:val="FootnoteText"/>
        <w:rPr>
          <w:sz w:val="14"/>
          <w:szCs w:val="14"/>
          <w:lang w:val="en-US"/>
        </w:rPr>
      </w:pPr>
      <w:r w:rsidRPr="00AD728A">
        <w:rPr>
          <w:rStyle w:val="FootnoteReference"/>
          <w:sz w:val="14"/>
          <w:szCs w:val="14"/>
        </w:rPr>
        <w:footnoteRef/>
      </w:r>
      <w:r w:rsidRPr="00AD728A">
        <w:rPr>
          <w:sz w:val="14"/>
          <w:szCs w:val="14"/>
        </w:rPr>
        <w:t xml:space="preserve"> </w:t>
      </w:r>
      <w:r w:rsidRPr="00AD728A">
        <w:rPr>
          <w:sz w:val="14"/>
          <w:szCs w:val="14"/>
        </w:rPr>
        <w:t xml:space="preserve">UNDP &amp; </w:t>
      </w:r>
      <w:r w:rsidRPr="00AD728A">
        <w:rPr>
          <w:sz w:val="14"/>
          <w:szCs w:val="14"/>
        </w:rPr>
        <w:t xml:space="preserve">UNICEF, </w:t>
      </w:r>
      <w:r w:rsidRPr="00AD728A">
        <w:rPr>
          <w:sz w:val="14"/>
          <w:szCs w:val="14"/>
        </w:rPr>
        <w:fldChar w:fldCharType="begin"/>
      </w:r>
      <w:r w:rsidRPr="00AD728A">
        <w:rPr>
          <w:sz w:val="14"/>
          <w:szCs w:val="14"/>
        </w:rPr>
        <w:instrText>HYPERLINK "https://www.undp.org/sites/g/files/zskgke326/files/migration/ba/SIA_II_eng.pdf"</w:instrText>
      </w:r>
      <w:r w:rsidRPr="00AD728A">
        <w:rPr>
          <w:sz w:val="14"/>
          <w:szCs w:val="14"/>
        </w:rPr>
      </w:r>
      <w:r w:rsidRPr="00AD728A">
        <w:rPr>
          <w:sz w:val="14"/>
          <w:szCs w:val="14"/>
        </w:rPr>
        <w:fldChar w:fldCharType="separate"/>
      </w:r>
      <w:r w:rsidRPr="00AD728A">
        <w:rPr>
          <w:rStyle w:val="Hyperlink"/>
          <w:sz w:val="14"/>
          <w:szCs w:val="14"/>
        </w:rPr>
        <w:t>Social Impacts of COVID-19 in Bosnia and Herzegovina, Second Household Survey</w:t>
      </w:r>
      <w:r w:rsidRPr="00AD728A">
        <w:rPr>
          <w:sz w:val="14"/>
          <w:szCs w:val="14"/>
        </w:rPr>
        <w:fldChar w:fldCharType="end"/>
      </w:r>
      <w:r w:rsidRPr="00AD728A">
        <w:rPr>
          <w:sz w:val="14"/>
          <w:szCs w:val="14"/>
        </w:rPr>
        <w:t>, 2021, p. 40.</w:t>
      </w:r>
    </w:p>
  </w:footnote>
  <w:footnote w:id="8">
    <w:p w:rsidRPr="007776B0" w:rsidR="00E529AF" w:rsidP="007776B0" w:rsidRDefault="00E529AF" w14:paraId="509B709E" w14:textId="42CB865A">
      <w:pPr>
        <w:pStyle w:val="FootnoteText"/>
        <w:rPr>
          <w:sz w:val="14"/>
          <w:szCs w:val="18"/>
          <w:lang w:val="en-US"/>
        </w:rPr>
      </w:pPr>
      <w:r w:rsidRPr="007776B0">
        <w:rPr>
          <w:rStyle w:val="FootnoteReference"/>
          <w:sz w:val="14"/>
          <w:szCs w:val="18"/>
        </w:rPr>
        <w:footnoteRef/>
      </w:r>
      <w:r w:rsidRPr="007776B0">
        <w:rPr>
          <w:sz w:val="14"/>
          <w:szCs w:val="18"/>
        </w:rPr>
        <w:t xml:space="preserve"> </w:t>
      </w:r>
      <w:r w:rsidRPr="007776B0" w:rsidR="007776B0">
        <w:rPr>
          <w:sz w:val="14"/>
          <w:szCs w:val="18"/>
        </w:rPr>
        <w:t xml:space="preserve">United Nations in BiH, </w:t>
      </w:r>
      <w:r w:rsidR="001B360F">
        <w:rPr>
          <w:sz w:val="14"/>
          <w:szCs w:val="18"/>
        </w:rPr>
        <w:fldChar w:fldCharType="begin"/>
      </w:r>
      <w:r w:rsidR="001B360F">
        <w:rPr>
          <w:sz w:val="14"/>
          <w:szCs w:val="18"/>
        </w:rPr>
        <w:instrText>HYPERLINK "https://bosniaherzegovina.un.org/sites/default/files/2020-10/UNICEF_UNESCO%20RNA%202%20Phase%202_final.pdf"</w:instrText>
      </w:r>
      <w:r w:rsidR="001B360F">
        <w:rPr>
          <w:sz w:val="14"/>
          <w:szCs w:val="18"/>
        </w:rPr>
      </w:r>
      <w:r w:rsidR="001B360F">
        <w:rPr>
          <w:sz w:val="14"/>
          <w:szCs w:val="18"/>
        </w:rPr>
        <w:fldChar w:fldCharType="separate"/>
      </w:r>
      <w:r w:rsidRPr="001B360F" w:rsidR="007776B0">
        <w:rPr>
          <w:rStyle w:val="Hyperlink"/>
          <w:sz w:val="14"/>
          <w:szCs w:val="18"/>
        </w:rPr>
        <w:t xml:space="preserve">Rapid Situation and Needs Assessment- Education in Bosnia and Herzegovina Phase </w:t>
      </w:r>
      <w:r w:rsidRPr="001B360F" w:rsidR="007776B0">
        <w:rPr>
          <w:rStyle w:val="Hyperlink"/>
          <w:sz w:val="14"/>
          <w:szCs w:val="18"/>
        </w:rPr>
        <w:t>II</w:t>
      </w:r>
      <w:r w:rsidR="001B360F">
        <w:rPr>
          <w:sz w:val="14"/>
          <w:szCs w:val="18"/>
        </w:rPr>
        <w:fldChar w:fldCharType="end"/>
      </w:r>
      <w:r w:rsidRPr="007776B0" w:rsidR="007776B0">
        <w:rPr>
          <w:sz w:val="14"/>
          <w:szCs w:val="18"/>
        </w:rPr>
        <w:t>, 2020.</w:t>
      </w:r>
    </w:p>
  </w:footnote>
  <w:footnote w:id="9">
    <w:p w:rsidRPr="00AD728A" w:rsidR="003413D0" w:rsidP="00E038DC" w:rsidRDefault="003413D0" w14:paraId="1D69BCEF" w14:textId="77777777">
      <w:pPr>
        <w:pStyle w:val="FootnoteText"/>
        <w:rPr>
          <w:rFonts w:eastAsia="Lato" w:cs="Lato"/>
          <w:sz w:val="14"/>
          <w:szCs w:val="14"/>
        </w:rPr>
      </w:pPr>
      <w:r w:rsidRPr="00AD728A">
        <w:rPr>
          <w:sz w:val="14"/>
          <w:szCs w:val="14"/>
          <w:vertAlign w:val="superscript"/>
        </w:rPr>
        <w:footnoteRef/>
      </w:r>
      <w:r w:rsidRPr="00AD728A">
        <w:rPr>
          <w:sz w:val="14"/>
          <w:szCs w:val="14"/>
          <w:vertAlign w:val="superscript"/>
        </w:rPr>
        <w:t xml:space="preserve"> </w:t>
      </w:r>
      <w:r w:rsidRPr="00AD728A">
        <w:rPr>
          <w:sz w:val="14"/>
          <w:szCs w:val="14"/>
          <w:vertAlign w:val="superscript"/>
        </w:rPr>
        <w:tab/>
      </w:r>
      <w:r w:rsidRPr="00AD728A">
        <w:rPr>
          <w:rFonts w:eastAsia="Lato" w:cs="Lato"/>
          <w:sz w:val="14"/>
          <w:szCs w:val="14"/>
        </w:rPr>
        <w:t xml:space="preserve">Institute of Statistics of the Federation of Bosnia and Herzegovina, </w:t>
      </w:r>
      <w:r w:rsidRPr="00AD728A">
        <w:rPr>
          <w:sz w:val="14"/>
          <w:szCs w:val="14"/>
        </w:rPr>
        <w:fldChar w:fldCharType="begin"/>
      </w:r>
      <w:r w:rsidRPr="00AD728A">
        <w:rPr>
          <w:sz w:val="14"/>
          <w:szCs w:val="14"/>
        </w:rPr>
        <w:instrText>HYPERLINK "https://fzs.ba/index.php/bosanski-bilteni/obrazovanje/"</w:instrText>
      </w:r>
      <w:r w:rsidRPr="00AD728A">
        <w:rPr>
          <w:sz w:val="14"/>
          <w:szCs w:val="14"/>
        </w:rPr>
      </w:r>
      <w:r w:rsidRPr="00AD728A">
        <w:rPr>
          <w:sz w:val="14"/>
          <w:szCs w:val="14"/>
        </w:rPr>
        <w:fldChar w:fldCharType="separate"/>
      </w:r>
      <w:r w:rsidRPr="00AD728A">
        <w:rPr>
          <w:rStyle w:val="Hyperlink"/>
          <w:rFonts w:eastAsia="Lato" w:cs="Lato"/>
          <w:sz w:val="14"/>
          <w:szCs w:val="14"/>
          <w:u w:val="none"/>
        </w:rPr>
        <w:t>Primary Education Statistical Bulletin 326</w:t>
      </w:r>
      <w:r w:rsidRPr="00AD728A">
        <w:rPr>
          <w:rStyle w:val="Hyperlink"/>
          <w:rFonts w:eastAsia="Lato" w:cs="Lato"/>
          <w:sz w:val="14"/>
          <w:szCs w:val="14"/>
          <w:u w:val="none"/>
        </w:rPr>
        <w:fldChar w:fldCharType="end"/>
      </w:r>
      <w:r w:rsidRPr="00AD728A">
        <w:rPr>
          <w:rFonts w:eastAsia="Lato" w:cs="Lato"/>
          <w:sz w:val="14"/>
          <w:szCs w:val="14"/>
        </w:rPr>
        <w:t xml:space="preserve">, 2021; Institute of Statistics of the Federation of Bosnia and Herzegovina, </w:t>
      </w:r>
      <w:r w:rsidRPr="00AD728A">
        <w:rPr>
          <w:sz w:val="14"/>
          <w:szCs w:val="14"/>
        </w:rPr>
        <w:fldChar w:fldCharType="begin"/>
      </w:r>
      <w:r w:rsidRPr="00AD728A">
        <w:rPr>
          <w:sz w:val="14"/>
          <w:szCs w:val="14"/>
        </w:rPr>
        <w:instrText>HYPERLINK "https://docs.google.com/gview?url=http://fzs.ba/wp-content/uploads/2021/07/Srednje-obrazovanje-u-FBiH-2020-SB-330-.pdf"</w:instrText>
      </w:r>
      <w:r w:rsidRPr="00AD728A">
        <w:rPr>
          <w:sz w:val="14"/>
          <w:szCs w:val="14"/>
        </w:rPr>
      </w:r>
      <w:r w:rsidRPr="00AD728A">
        <w:rPr>
          <w:sz w:val="14"/>
          <w:szCs w:val="14"/>
        </w:rPr>
        <w:fldChar w:fldCharType="separate"/>
      </w:r>
      <w:r w:rsidRPr="00AD728A">
        <w:rPr>
          <w:rStyle w:val="Hyperlink"/>
          <w:rFonts w:eastAsia="Lato" w:cs="Lato"/>
          <w:sz w:val="14"/>
          <w:szCs w:val="14"/>
          <w:u w:val="none"/>
        </w:rPr>
        <w:t>Secondary Education Statistical Bulletin 330</w:t>
      </w:r>
      <w:r w:rsidRPr="00AD728A">
        <w:rPr>
          <w:rStyle w:val="Hyperlink"/>
          <w:rFonts w:eastAsia="Lato" w:cs="Lato"/>
          <w:sz w:val="14"/>
          <w:szCs w:val="14"/>
          <w:u w:val="none"/>
        </w:rPr>
        <w:fldChar w:fldCharType="end"/>
      </w:r>
      <w:r w:rsidRPr="00AD728A">
        <w:rPr>
          <w:rFonts w:eastAsia="Lato" w:cs="Lato"/>
          <w:sz w:val="14"/>
          <w:szCs w:val="14"/>
        </w:rPr>
        <w:t xml:space="preserve">, 2021. </w:t>
      </w:r>
    </w:p>
  </w:footnote>
  <w:footnote w:id="10">
    <w:p w:rsidRPr="00AD728A" w:rsidR="00EB3B12" w:rsidP="00E038DC" w:rsidRDefault="00EB3B12" w14:paraId="74FFDA15" w14:textId="4C5CBCF8">
      <w:pPr>
        <w:pStyle w:val="FootnoteText"/>
        <w:rPr>
          <w:sz w:val="14"/>
          <w:szCs w:val="14"/>
          <w:lang w:val="sr-Latn-RS"/>
        </w:rPr>
      </w:pPr>
      <w:r w:rsidRPr="00AD728A">
        <w:rPr>
          <w:rStyle w:val="FootnoteReference"/>
          <w:sz w:val="14"/>
          <w:szCs w:val="14"/>
        </w:rPr>
        <w:footnoteRef/>
      </w:r>
      <w:r w:rsidRPr="00AD728A">
        <w:rPr>
          <w:sz w:val="14"/>
          <w:szCs w:val="14"/>
        </w:rPr>
        <w:t xml:space="preserve"> </w:t>
      </w:r>
      <w:r w:rsidRPr="00AD728A">
        <w:rPr>
          <w:sz w:val="14"/>
          <w:szCs w:val="14"/>
        </w:rPr>
        <w:t xml:space="preserve">The </w:t>
      </w:r>
      <w:r w:rsidR="00E038DC">
        <w:rPr>
          <w:sz w:val="14"/>
          <w:szCs w:val="14"/>
        </w:rPr>
        <w:t>BiH</w:t>
      </w:r>
      <w:r w:rsidRPr="00AD728A">
        <w:rPr>
          <w:sz w:val="14"/>
          <w:szCs w:val="14"/>
        </w:rPr>
        <w:t xml:space="preserve"> Ministry of Civil Affairs,  </w:t>
      </w:r>
      <w:hyperlink w:history="1" r:id="rId2">
        <w:r w:rsidRPr="00AD728A">
          <w:rPr>
            <w:rStyle w:val="Hyperlink"/>
            <w:sz w:val="14"/>
            <w:szCs w:val="14"/>
            <w:u w:val="none"/>
          </w:rPr>
          <w:t>Guidelines for Improving Online and Blended Teaching and Learning in Educational Systems in Bosnia and Herzegovina in the Context of Quality (and) Inclusive Education</w:t>
        </w:r>
      </w:hyperlink>
      <w:r w:rsidRPr="00AD728A">
        <w:rPr>
          <w:sz w:val="14"/>
          <w:szCs w:val="14"/>
        </w:rPr>
        <w:t>, 2022</w:t>
      </w:r>
      <w:r w:rsidRPr="00AD728A">
        <w:rPr>
          <w:sz w:val="14"/>
          <w:szCs w:val="14"/>
        </w:rPr>
        <w:t>, p. 42.</w:t>
      </w:r>
    </w:p>
  </w:footnote>
  <w:footnote w:id="11">
    <w:p w:rsidRPr="000C087B" w:rsidR="00AD728A" w:rsidP="00E038DC" w:rsidRDefault="00AD728A" w14:paraId="46A4AA0D" w14:textId="2EFC6598">
      <w:pPr>
        <w:pStyle w:val="FootnoteText"/>
        <w:rPr>
          <w:sz w:val="14"/>
          <w:szCs w:val="14"/>
        </w:rPr>
      </w:pPr>
      <w:r w:rsidRPr="00AD728A">
        <w:rPr>
          <w:rStyle w:val="FootnoteReference"/>
          <w:sz w:val="14"/>
          <w:szCs w:val="14"/>
        </w:rPr>
        <w:footnoteRef/>
      </w:r>
      <w:r w:rsidR="00655E07">
        <w:rPr>
          <w:sz w:val="14"/>
          <w:szCs w:val="14"/>
        </w:rPr>
        <w:t xml:space="preserve"> </w:t>
      </w:r>
      <w:r w:rsidR="00655E07">
        <w:rPr>
          <w:sz w:val="14"/>
          <w:szCs w:val="14"/>
        </w:rPr>
        <w:t xml:space="preserve">Ibid. While there </w:t>
      </w:r>
      <w:r w:rsidR="00FB7383">
        <w:rPr>
          <w:sz w:val="14"/>
          <w:szCs w:val="14"/>
        </w:rPr>
        <w:t>were general guidelines for teachers, they did</w:t>
      </w:r>
      <w:r w:rsidRPr="00655E07" w:rsidR="00655E07">
        <w:rPr>
          <w:sz w:val="14"/>
          <w:szCs w:val="14"/>
        </w:rPr>
        <w:t xml:space="preserve"> not</w:t>
      </w:r>
      <w:r w:rsidR="00FB7383">
        <w:rPr>
          <w:sz w:val="14"/>
          <w:szCs w:val="14"/>
        </w:rPr>
        <w:t xml:space="preserve"> explicitly</w:t>
      </w:r>
      <w:r w:rsidRPr="00655E07" w:rsidR="00655E07">
        <w:rPr>
          <w:sz w:val="14"/>
          <w:szCs w:val="14"/>
        </w:rPr>
        <w:t xml:space="preserve"> </w:t>
      </w:r>
      <w:r w:rsidR="00FB7383">
        <w:rPr>
          <w:sz w:val="14"/>
          <w:szCs w:val="14"/>
        </w:rPr>
        <w:t>tackle</w:t>
      </w:r>
      <w:r w:rsidRPr="00655E07" w:rsidR="00655E07">
        <w:rPr>
          <w:sz w:val="14"/>
          <w:szCs w:val="14"/>
        </w:rPr>
        <w:t xml:space="preserve"> the application of digital tools in </w:t>
      </w:r>
      <w:r w:rsidR="00FB7383">
        <w:rPr>
          <w:sz w:val="14"/>
          <w:szCs w:val="14"/>
        </w:rPr>
        <w:t xml:space="preserve">education, </w:t>
      </w:r>
      <w:r w:rsidRPr="00655E07" w:rsidR="00655E07">
        <w:rPr>
          <w:sz w:val="14"/>
          <w:szCs w:val="14"/>
        </w:rPr>
        <w:t xml:space="preserve">the digital competence of teachers or the </w:t>
      </w:r>
      <w:r w:rsidR="00FB7383">
        <w:rPr>
          <w:sz w:val="14"/>
          <w:szCs w:val="14"/>
        </w:rPr>
        <w:t>digital</w:t>
      </w:r>
      <w:r w:rsidRPr="00655E07" w:rsidR="00655E07">
        <w:rPr>
          <w:sz w:val="14"/>
          <w:szCs w:val="14"/>
        </w:rPr>
        <w:t xml:space="preserve"> infrastructure.</w:t>
      </w:r>
      <w:r w:rsidR="00285623">
        <w:rPr>
          <w:sz w:val="14"/>
          <w:szCs w:val="14"/>
        </w:rPr>
        <w:t xml:space="preserve"> An example is the </w:t>
      </w:r>
      <w:r w:rsidR="003818EA">
        <w:rPr>
          <w:sz w:val="14"/>
          <w:szCs w:val="14"/>
        </w:rPr>
        <w:fldChar w:fldCharType="begin"/>
      </w:r>
      <w:r w:rsidR="003818EA">
        <w:rPr>
          <w:sz w:val="14"/>
          <w:szCs w:val="14"/>
        </w:rPr>
        <w:instrText>HYPERLINK "https://aposo.gov.ba/sadrzaj/uploads/Instrumentarij-za-samovrednovanje-BOS-final1.pdf"</w:instrText>
      </w:r>
      <w:r w:rsidR="003818EA">
        <w:rPr>
          <w:sz w:val="14"/>
          <w:szCs w:val="14"/>
        </w:rPr>
      </w:r>
      <w:r w:rsidR="003818EA">
        <w:rPr>
          <w:sz w:val="14"/>
          <w:szCs w:val="14"/>
        </w:rPr>
        <w:fldChar w:fldCharType="separate"/>
      </w:r>
      <w:r w:rsidRPr="003818EA" w:rsidR="00285623">
        <w:rPr>
          <w:rStyle w:val="Hyperlink"/>
          <w:sz w:val="14"/>
          <w:szCs w:val="14"/>
        </w:rPr>
        <w:t xml:space="preserve">Instrumentation for </w:t>
      </w:r>
      <w:r w:rsidRPr="003818EA" w:rsidR="00285623">
        <w:rPr>
          <w:rStyle w:val="Hyperlink"/>
          <w:sz w:val="14"/>
          <w:szCs w:val="14"/>
        </w:rPr>
        <w:t>E</w:t>
      </w:r>
      <w:r w:rsidRPr="003818EA" w:rsidR="00285623">
        <w:rPr>
          <w:rStyle w:val="Hyperlink"/>
          <w:sz w:val="14"/>
          <w:szCs w:val="14"/>
        </w:rPr>
        <w:t xml:space="preserve">valuation and </w:t>
      </w:r>
      <w:r w:rsidRPr="003818EA" w:rsidR="00285623">
        <w:rPr>
          <w:rStyle w:val="Hyperlink"/>
          <w:sz w:val="14"/>
          <w:szCs w:val="14"/>
        </w:rPr>
        <w:t>S</w:t>
      </w:r>
      <w:r w:rsidRPr="003818EA" w:rsidR="00285623">
        <w:rPr>
          <w:rStyle w:val="Hyperlink"/>
          <w:sz w:val="14"/>
          <w:szCs w:val="14"/>
        </w:rPr>
        <w:t>elf-</w:t>
      </w:r>
      <w:r w:rsidRPr="003818EA" w:rsidR="00285623">
        <w:rPr>
          <w:rStyle w:val="Hyperlink"/>
          <w:sz w:val="14"/>
          <w:szCs w:val="14"/>
        </w:rPr>
        <w:t>E</w:t>
      </w:r>
      <w:r w:rsidRPr="003818EA" w:rsidR="00285623">
        <w:rPr>
          <w:rStyle w:val="Hyperlink"/>
          <w:sz w:val="14"/>
          <w:szCs w:val="14"/>
        </w:rPr>
        <w:t>valuation</w:t>
      </w:r>
      <w:r w:rsidRPr="003818EA" w:rsidR="00285623">
        <w:rPr>
          <w:rStyle w:val="Hyperlink"/>
          <w:sz w:val="14"/>
          <w:szCs w:val="14"/>
        </w:rPr>
        <w:t xml:space="preserve"> </w:t>
      </w:r>
      <w:r w:rsidRPr="003818EA" w:rsidR="000C087B">
        <w:rPr>
          <w:rStyle w:val="Hyperlink"/>
          <w:sz w:val="14"/>
          <w:szCs w:val="14"/>
        </w:rPr>
        <w:t>of Primary School Work Quality</w:t>
      </w:r>
      <w:r w:rsidR="003818EA">
        <w:rPr>
          <w:sz w:val="14"/>
          <w:szCs w:val="14"/>
        </w:rPr>
        <w:fldChar w:fldCharType="end"/>
      </w:r>
      <w:r w:rsidR="000C087B">
        <w:rPr>
          <w:sz w:val="14"/>
          <w:szCs w:val="14"/>
        </w:rPr>
        <w:t xml:space="preserve"> drafted by</w:t>
      </w:r>
      <w:r w:rsidR="00285623">
        <w:rPr>
          <w:sz w:val="14"/>
          <w:szCs w:val="14"/>
        </w:rPr>
        <w:t xml:space="preserve"> </w:t>
      </w:r>
      <w:r w:rsidR="000C087B">
        <w:rPr>
          <w:sz w:val="14"/>
          <w:szCs w:val="14"/>
        </w:rPr>
        <w:t xml:space="preserve">the </w:t>
      </w:r>
      <w:r w:rsidRPr="00285623" w:rsidR="00285623">
        <w:rPr>
          <w:sz w:val="14"/>
          <w:szCs w:val="14"/>
        </w:rPr>
        <w:t xml:space="preserve">Agency for </w:t>
      </w:r>
      <w:r w:rsidRPr="00285623" w:rsidR="000C087B">
        <w:rPr>
          <w:sz w:val="14"/>
          <w:szCs w:val="14"/>
        </w:rPr>
        <w:t>Preschool, Primary School</w:t>
      </w:r>
      <w:r w:rsidR="000C087B">
        <w:rPr>
          <w:sz w:val="14"/>
          <w:szCs w:val="14"/>
        </w:rPr>
        <w:t xml:space="preserve"> </w:t>
      </w:r>
      <w:r w:rsidRPr="00285623" w:rsidR="00285623">
        <w:rPr>
          <w:sz w:val="14"/>
          <w:szCs w:val="14"/>
        </w:rPr>
        <w:t xml:space="preserve">and </w:t>
      </w:r>
      <w:r w:rsidRPr="00285623" w:rsidR="000C087B">
        <w:rPr>
          <w:sz w:val="14"/>
          <w:szCs w:val="14"/>
        </w:rPr>
        <w:t>Secondary Education</w:t>
      </w:r>
      <w:r w:rsidR="00E038DC">
        <w:rPr>
          <w:sz w:val="14"/>
          <w:szCs w:val="14"/>
        </w:rPr>
        <w:t xml:space="preserve"> of BiH.</w:t>
      </w:r>
    </w:p>
  </w:footnote>
  <w:footnote w:id="12">
    <w:p w:rsidRPr="002967B1" w:rsidR="002967B1" w:rsidP="00223FB4" w:rsidRDefault="002967B1" w14:paraId="57462C6D" w14:textId="7A2A0625">
      <w:pPr>
        <w:pStyle w:val="FootnoteText"/>
        <w:rPr>
          <w:rFonts w:asciiTheme="minorHAnsi" w:hAnsiTheme="minorHAnsi"/>
          <w:sz w:val="14"/>
          <w:szCs w:val="18"/>
          <w:lang w:val="en-GB"/>
        </w:rPr>
      </w:pPr>
      <w:r w:rsidRPr="002967B1">
        <w:rPr>
          <w:rStyle w:val="FootnoteReference"/>
          <w:sz w:val="14"/>
          <w:szCs w:val="18"/>
          <w:lang w:val="en-GB"/>
        </w:rPr>
        <w:footnoteRef/>
      </w:r>
      <w:r w:rsidRPr="002967B1">
        <w:rPr>
          <w:sz w:val="14"/>
          <w:szCs w:val="18"/>
          <w:lang w:val="en-GB"/>
        </w:rPr>
        <w:t xml:space="preserve"> </w:t>
      </w:r>
      <w:r w:rsidR="004B1F77">
        <w:rPr>
          <w:sz w:val="14"/>
          <w:szCs w:val="18"/>
          <w:lang w:val="en-GB"/>
        </w:rPr>
        <w:t>Low quality of education</w:t>
      </w:r>
      <w:r w:rsidR="0087194F">
        <w:rPr>
          <w:sz w:val="14"/>
          <w:szCs w:val="18"/>
          <w:lang w:val="en-GB"/>
        </w:rPr>
        <w:t>, in general,</w:t>
      </w:r>
      <w:r w:rsidR="004B1F77">
        <w:rPr>
          <w:sz w:val="14"/>
          <w:szCs w:val="18"/>
          <w:lang w:val="en-GB"/>
        </w:rPr>
        <w:t xml:space="preserve"> was observed by the UN Treaty Bodies in the recent </w:t>
      </w:r>
      <w:r w:rsidR="007E1BE2">
        <w:rPr>
          <w:sz w:val="14"/>
          <w:szCs w:val="18"/>
          <w:lang w:val="en-GB"/>
        </w:rPr>
        <w:t xml:space="preserve">reporting cycles. While Bosnia and Herzegovina was the only country in the region that did not participate </w:t>
      </w:r>
      <w:r w:rsidR="0087194F">
        <w:rPr>
          <w:sz w:val="14"/>
          <w:szCs w:val="18"/>
          <w:lang w:val="en-GB"/>
        </w:rPr>
        <w:t>in the Programme for International Student Assessment</w:t>
      </w:r>
      <w:r w:rsidR="007E1BE2">
        <w:rPr>
          <w:sz w:val="14"/>
          <w:szCs w:val="18"/>
          <w:lang w:val="en-GB"/>
        </w:rPr>
        <w:t xml:space="preserve"> </w:t>
      </w:r>
      <w:r w:rsidR="0087194F">
        <w:rPr>
          <w:sz w:val="14"/>
          <w:szCs w:val="18"/>
          <w:lang w:val="en-GB"/>
        </w:rPr>
        <w:t>(</w:t>
      </w:r>
      <w:hyperlink w:history="1" r:id="rId3">
        <w:r w:rsidRPr="009D66FF" w:rsidR="007E1BE2">
          <w:rPr>
            <w:rStyle w:val="Hyperlink"/>
            <w:sz w:val="14"/>
            <w:szCs w:val="18"/>
            <w:lang w:val="en-GB"/>
          </w:rPr>
          <w:t>PISA</w:t>
        </w:r>
      </w:hyperlink>
      <w:r w:rsidR="0087194F">
        <w:rPr>
          <w:sz w:val="14"/>
          <w:szCs w:val="18"/>
          <w:lang w:val="en-GB"/>
        </w:rPr>
        <w:t xml:space="preserve">) in 2022 due to </w:t>
      </w:r>
      <w:r w:rsidR="005C0F39">
        <w:rPr>
          <w:sz w:val="14"/>
          <w:szCs w:val="18"/>
          <w:lang w:val="en-GB"/>
        </w:rPr>
        <w:t>political</w:t>
      </w:r>
      <w:r w:rsidR="009D66FF">
        <w:rPr>
          <w:sz w:val="14"/>
          <w:szCs w:val="18"/>
          <w:lang w:val="en-GB"/>
        </w:rPr>
        <w:t xml:space="preserve"> issues</w:t>
      </w:r>
      <w:r w:rsidR="005C0F39">
        <w:rPr>
          <w:sz w:val="14"/>
          <w:szCs w:val="18"/>
          <w:lang w:val="en-GB"/>
        </w:rPr>
        <w:t xml:space="preserve">, </w:t>
      </w:r>
      <w:hyperlink w:history="1" r:id="rId4">
        <w:r w:rsidRPr="00223FB4" w:rsidR="005C0F39">
          <w:rPr>
            <w:rStyle w:val="Hyperlink"/>
            <w:sz w:val="14"/>
            <w:szCs w:val="18"/>
            <w:lang w:val="en-GB"/>
          </w:rPr>
          <w:t>the 2018 test results</w:t>
        </w:r>
      </w:hyperlink>
      <w:r w:rsidR="005C0F39">
        <w:rPr>
          <w:sz w:val="14"/>
          <w:szCs w:val="18"/>
          <w:lang w:val="en-GB"/>
        </w:rPr>
        <w:t xml:space="preserve"> indicated</w:t>
      </w:r>
      <w:r w:rsidR="00D111CD">
        <w:rPr>
          <w:sz w:val="14"/>
          <w:szCs w:val="18"/>
          <w:lang w:val="en-GB"/>
        </w:rPr>
        <w:t xml:space="preserve"> that</w:t>
      </w:r>
      <w:r w:rsidR="005C0F39">
        <w:rPr>
          <w:sz w:val="14"/>
          <w:szCs w:val="18"/>
          <w:lang w:val="en-GB"/>
        </w:rPr>
        <w:t xml:space="preserve"> </w:t>
      </w:r>
      <w:r w:rsidRPr="00D111CD" w:rsidR="00D111CD">
        <w:rPr>
          <w:sz w:val="14"/>
          <w:szCs w:val="18"/>
          <w:lang w:val="en-GB"/>
        </w:rPr>
        <w:t xml:space="preserve">every other 15-year-old in BiH </w:t>
      </w:r>
      <w:r w:rsidR="00E90439">
        <w:rPr>
          <w:sz w:val="14"/>
          <w:szCs w:val="18"/>
          <w:lang w:val="en-GB"/>
        </w:rPr>
        <w:t xml:space="preserve">fails to meet </w:t>
      </w:r>
      <w:r w:rsidRPr="00D111CD" w:rsidR="00D111CD">
        <w:rPr>
          <w:sz w:val="14"/>
          <w:szCs w:val="18"/>
          <w:lang w:val="en-GB"/>
        </w:rPr>
        <w:t>the</w:t>
      </w:r>
      <w:r w:rsidR="00E90439">
        <w:rPr>
          <w:sz w:val="14"/>
          <w:szCs w:val="18"/>
          <w:lang w:val="en-GB"/>
        </w:rPr>
        <w:t xml:space="preserve"> mere</w:t>
      </w:r>
      <w:r w:rsidRPr="00D111CD" w:rsidR="00D111CD">
        <w:rPr>
          <w:sz w:val="14"/>
          <w:szCs w:val="18"/>
          <w:lang w:val="en-GB"/>
        </w:rPr>
        <w:t xml:space="preserve"> basic levels of reading literacy </w:t>
      </w:r>
      <w:r w:rsidR="00E90439">
        <w:rPr>
          <w:sz w:val="14"/>
          <w:szCs w:val="18"/>
          <w:lang w:val="en-GB"/>
        </w:rPr>
        <w:t xml:space="preserve">and as such are three years on average </w:t>
      </w:r>
      <w:r w:rsidR="00223FB4">
        <w:rPr>
          <w:sz w:val="14"/>
          <w:szCs w:val="18"/>
          <w:lang w:val="en-GB"/>
        </w:rPr>
        <w:t xml:space="preserve">behind their peers from OECD countries. </w:t>
      </w:r>
      <w:r w:rsidR="006E45F8">
        <w:rPr>
          <w:sz w:val="14"/>
          <w:szCs w:val="18"/>
          <w:lang w:val="en-GB"/>
        </w:rPr>
        <w:t>Considering</w:t>
      </w:r>
      <w:r w:rsidR="00223FB4">
        <w:rPr>
          <w:sz w:val="14"/>
          <w:szCs w:val="18"/>
          <w:lang w:val="en-GB"/>
        </w:rPr>
        <w:t xml:space="preserve"> the </w:t>
      </w:r>
      <w:r w:rsidR="004D68D0">
        <w:rPr>
          <w:sz w:val="14"/>
          <w:szCs w:val="18"/>
          <w:lang w:val="en-GB"/>
        </w:rPr>
        <w:t xml:space="preserve">issues around digital education during lockdowns, it is likely that </w:t>
      </w:r>
      <w:r w:rsidR="000C0036">
        <w:rPr>
          <w:sz w:val="14"/>
          <w:szCs w:val="18"/>
          <w:lang w:val="en-GB"/>
        </w:rPr>
        <w:t>the</w:t>
      </w:r>
      <w:r w:rsidR="00E73A96">
        <w:rPr>
          <w:sz w:val="14"/>
          <w:szCs w:val="18"/>
          <w:lang w:val="en-GB"/>
        </w:rPr>
        <w:t xml:space="preserve"> </w:t>
      </w:r>
      <w:proofErr w:type="gramStart"/>
      <w:r w:rsidR="00E73A96">
        <w:rPr>
          <w:sz w:val="14"/>
          <w:szCs w:val="18"/>
          <w:lang w:val="en-GB"/>
        </w:rPr>
        <w:t xml:space="preserve">statistics </w:t>
      </w:r>
      <w:r w:rsidR="000C0036">
        <w:rPr>
          <w:sz w:val="14"/>
          <w:szCs w:val="18"/>
          <w:lang w:val="en-GB"/>
        </w:rPr>
        <w:t>.</w:t>
      </w:r>
      <w:proofErr w:type="gramEnd"/>
    </w:p>
  </w:footnote>
  <w:footnote w:id="13">
    <w:p w:rsidRPr="00AD728A" w:rsidR="00846EB2" w:rsidP="00E038DC" w:rsidRDefault="00846EB2" w14:paraId="587ACFAD" w14:textId="1EC99552">
      <w:pPr>
        <w:pStyle w:val="FootnoteText"/>
        <w:rPr>
          <w:sz w:val="14"/>
          <w:szCs w:val="14"/>
          <w:lang w:val="en-US"/>
        </w:rPr>
      </w:pPr>
      <w:r w:rsidRPr="00AD728A">
        <w:rPr>
          <w:rStyle w:val="FootnoteReference"/>
          <w:sz w:val="14"/>
          <w:szCs w:val="14"/>
        </w:rPr>
        <w:footnoteRef/>
      </w:r>
      <w:r w:rsidRPr="00AD728A">
        <w:rPr>
          <w:sz w:val="14"/>
          <w:szCs w:val="14"/>
        </w:rPr>
        <w:t xml:space="preserve"> </w:t>
      </w:r>
      <w:r w:rsidRPr="00AD728A" w:rsidR="008927F7">
        <w:rPr>
          <w:sz w:val="14"/>
          <w:szCs w:val="14"/>
        </w:rPr>
        <w:t xml:space="preserve">UNDP &amp; UNICEF, </w:t>
      </w:r>
      <w:r w:rsidRPr="00AD728A" w:rsidR="00535C05">
        <w:rPr>
          <w:sz w:val="14"/>
          <w:szCs w:val="14"/>
        </w:rPr>
        <w:fldChar w:fldCharType="begin"/>
      </w:r>
      <w:r w:rsidRPr="00AD728A" w:rsidR="00535C05">
        <w:rPr>
          <w:sz w:val="14"/>
          <w:szCs w:val="14"/>
        </w:rPr>
        <w:instrText>HYPERLINK "https://www.undp.org/sites/g/files/zskgke326/files/2022-06/SIA%20III_ENG.pdf"</w:instrText>
      </w:r>
      <w:r w:rsidRPr="00AD728A" w:rsidR="00535C05">
        <w:rPr>
          <w:sz w:val="14"/>
          <w:szCs w:val="14"/>
        </w:rPr>
      </w:r>
      <w:r w:rsidRPr="00AD728A" w:rsidR="00535C05">
        <w:rPr>
          <w:sz w:val="14"/>
          <w:szCs w:val="14"/>
        </w:rPr>
        <w:fldChar w:fldCharType="separate"/>
      </w:r>
      <w:r w:rsidRPr="00AD728A" w:rsidR="008927F7">
        <w:rPr>
          <w:rStyle w:val="Hyperlink"/>
          <w:sz w:val="14"/>
          <w:szCs w:val="14"/>
        </w:rPr>
        <w:t>Social Impacts of COVID-19 in Bosnia and Herzegovina, Third Household Survey</w:t>
      </w:r>
      <w:r w:rsidRPr="00AD728A" w:rsidR="00535C05">
        <w:rPr>
          <w:sz w:val="14"/>
          <w:szCs w:val="14"/>
        </w:rPr>
        <w:fldChar w:fldCharType="end"/>
      </w:r>
      <w:r w:rsidRPr="00AD728A" w:rsidR="008927F7">
        <w:rPr>
          <w:sz w:val="14"/>
          <w:szCs w:val="14"/>
        </w:rPr>
        <w:t>, 2022</w:t>
      </w:r>
      <w:r w:rsidRPr="00AD728A" w:rsidR="002C4F4C">
        <w:rPr>
          <w:sz w:val="14"/>
          <w:szCs w:val="14"/>
        </w:rPr>
        <w:t>, p. 29.</w:t>
      </w:r>
    </w:p>
  </w:footnote>
  <w:footnote w:id="14">
    <w:p w:rsidRPr="00AD728A" w:rsidR="006B6CF2" w:rsidP="00E038DC" w:rsidRDefault="006B6CF2" w14:paraId="5A34AAF3" w14:textId="2FECC68F">
      <w:pPr>
        <w:pStyle w:val="FootnoteText"/>
        <w:rPr>
          <w:sz w:val="14"/>
          <w:szCs w:val="14"/>
          <w:lang w:val="sr-Latn-RS"/>
        </w:rPr>
      </w:pPr>
      <w:r w:rsidRPr="00AD728A">
        <w:rPr>
          <w:rStyle w:val="FootnoteReference"/>
          <w:sz w:val="14"/>
          <w:szCs w:val="14"/>
        </w:rPr>
        <w:footnoteRef/>
      </w:r>
      <w:r w:rsidRPr="00AD728A">
        <w:rPr>
          <w:sz w:val="14"/>
          <w:szCs w:val="14"/>
        </w:rPr>
        <w:t xml:space="preserve"> </w:t>
      </w:r>
      <w:r w:rsidRPr="00AD728A" w:rsidR="00417654">
        <w:rPr>
          <w:sz w:val="14"/>
          <w:szCs w:val="14"/>
        </w:rPr>
        <w:t xml:space="preserve">United Nations </w:t>
      </w:r>
      <w:r w:rsidR="00E038DC">
        <w:rPr>
          <w:sz w:val="14"/>
          <w:szCs w:val="14"/>
        </w:rPr>
        <w:t>BiH</w:t>
      </w:r>
      <w:r w:rsidRPr="00AD728A" w:rsidR="00417654">
        <w:rPr>
          <w:sz w:val="14"/>
          <w:szCs w:val="14"/>
        </w:rPr>
        <w:t xml:space="preserve">, UNICEF, UNESCO, International Labour Organization, UN Volunteers, </w:t>
      </w:r>
      <w:r w:rsidRPr="00AD728A" w:rsidR="00883D08">
        <w:rPr>
          <w:sz w:val="14"/>
          <w:szCs w:val="14"/>
        </w:rPr>
        <w:fldChar w:fldCharType="begin"/>
      </w:r>
      <w:r w:rsidRPr="00AD728A" w:rsidR="00883D08">
        <w:rPr>
          <w:sz w:val="14"/>
          <w:szCs w:val="14"/>
        </w:rPr>
        <w:instrText>HYPERLINK "https://bosniaherzegovina.un.org/sites/default/files/2022-08/3_Assessment%20on%20the%20quality%20of%20e-learning%20and%20blended%20learning%20in%20elementary%20and%20secondary%20education%20%28UNICEF%29.pdf"</w:instrText>
      </w:r>
      <w:r w:rsidRPr="00AD728A" w:rsidR="00883D08">
        <w:rPr>
          <w:sz w:val="14"/>
          <w:szCs w:val="14"/>
        </w:rPr>
      </w:r>
      <w:r w:rsidRPr="00AD728A" w:rsidR="00883D08">
        <w:rPr>
          <w:sz w:val="14"/>
          <w:szCs w:val="14"/>
        </w:rPr>
        <w:fldChar w:fldCharType="separate"/>
      </w:r>
      <w:r w:rsidRPr="00AD728A" w:rsidR="00417654">
        <w:rPr>
          <w:rStyle w:val="Hyperlink"/>
          <w:sz w:val="14"/>
          <w:szCs w:val="14"/>
        </w:rPr>
        <w:t>Assessment of the Quality of E-Learning and Blended Learning in Elementary and Secondary Education (and TVET) in Bosnia and Herzegovina During the COVID-19</w:t>
      </w:r>
      <w:r w:rsidRPr="00AD728A" w:rsidR="00883D08">
        <w:rPr>
          <w:rStyle w:val="Hyperlink"/>
          <w:sz w:val="14"/>
          <w:szCs w:val="14"/>
        </w:rPr>
        <w:fldChar w:fldCharType="end"/>
      </w:r>
      <w:r w:rsidRPr="00AD728A" w:rsidR="00417654">
        <w:rPr>
          <w:sz w:val="14"/>
          <w:szCs w:val="14"/>
        </w:rPr>
        <w:t>, 2021</w:t>
      </w:r>
      <w:r w:rsidRPr="00AD728A" w:rsidR="00A375FB">
        <w:rPr>
          <w:sz w:val="14"/>
          <w:szCs w:val="14"/>
        </w:rPr>
        <w:t xml:space="preserve">; </w:t>
      </w:r>
      <w:r w:rsidRPr="00AD728A" w:rsidR="00A375FB">
        <w:rPr>
          <w:sz w:val="14"/>
          <w:szCs w:val="14"/>
        </w:rPr>
        <w:t xml:space="preserve">The Bosnia and Herzegovina Ministry of Civil Affairs,  </w:t>
      </w:r>
      <w:hyperlink w:history="1" r:id="rId5">
        <w:r w:rsidRPr="00AD728A" w:rsidR="00A375FB">
          <w:rPr>
            <w:rStyle w:val="Hyperlink"/>
            <w:sz w:val="14"/>
            <w:szCs w:val="14"/>
            <w:u w:val="none"/>
          </w:rPr>
          <w:t>Guidelines for Improving Online and Blended Teaching and Learning in Educational Systems in Bosnia and Herzegovina in the Context of Quality (and) Inclusive Education</w:t>
        </w:r>
      </w:hyperlink>
      <w:r w:rsidRPr="00AD728A" w:rsidR="00A375FB">
        <w:rPr>
          <w:sz w:val="14"/>
          <w:szCs w:val="14"/>
        </w:rPr>
        <w:t>, 2022.</w:t>
      </w:r>
    </w:p>
  </w:footnote>
  <w:footnote w:id="15">
    <w:p w:rsidRPr="00AD728A" w:rsidR="5BF35F3C" w:rsidP="00E038DC" w:rsidRDefault="5BF35F3C" w14:paraId="3664B496" w14:textId="0F28CE38">
      <w:pPr>
        <w:pStyle w:val="FootnoteText"/>
        <w:rPr>
          <w:sz w:val="14"/>
          <w:szCs w:val="14"/>
          <w:lang w:val="sr-Latn-RS"/>
        </w:rPr>
      </w:pPr>
      <w:r w:rsidRPr="00AD728A">
        <w:rPr>
          <w:rStyle w:val="FootnoteReference"/>
          <w:sz w:val="14"/>
          <w:szCs w:val="14"/>
        </w:rPr>
        <w:footnoteRef/>
      </w:r>
      <w:r w:rsidRPr="00AD728A">
        <w:rPr>
          <w:sz w:val="14"/>
          <w:szCs w:val="14"/>
        </w:rPr>
        <w:t xml:space="preserve"> </w:t>
      </w:r>
      <w:r w:rsidRPr="00AD728A" w:rsidR="00B8189A">
        <w:rPr>
          <w:sz w:val="14"/>
          <w:szCs w:val="14"/>
        </w:rPr>
        <w:t xml:space="preserve">The Bosnia and Herzegovina Ministry of Civil </w:t>
      </w:r>
      <w:r w:rsidRPr="00AD728A" w:rsidR="00B8189A">
        <w:rPr>
          <w:sz w:val="14"/>
          <w:szCs w:val="14"/>
        </w:rPr>
        <w:t xml:space="preserve">Affairs, </w:t>
      </w:r>
      <w:r w:rsidRPr="00AD728A">
        <w:rPr>
          <w:sz w:val="14"/>
          <w:szCs w:val="14"/>
        </w:rPr>
        <w:fldChar w:fldCharType="begin"/>
      </w:r>
      <w:r w:rsidRPr="00AD728A">
        <w:rPr>
          <w:sz w:val="14"/>
          <w:szCs w:val="14"/>
        </w:rPr>
        <w:instrText>HYPERLINK "http://www.mcp.gov.ba/attachments/en_Migrirani_dokumenti/Units/Education/Obrazovanje-strate%C5%A1ki/ENG_Priorities_for_integration_of_entre_comp_-_FINAL.docx"</w:instrText>
      </w:r>
      <w:r w:rsidRPr="00AD728A">
        <w:rPr>
          <w:sz w:val="14"/>
          <w:szCs w:val="14"/>
        </w:rPr>
      </w:r>
      <w:r w:rsidRPr="00AD728A">
        <w:rPr>
          <w:sz w:val="14"/>
          <w:szCs w:val="14"/>
        </w:rPr>
        <w:fldChar w:fldCharType="separate"/>
      </w:r>
      <w:r w:rsidRPr="00AD728A" w:rsidR="00B8189A">
        <w:rPr>
          <w:rStyle w:val="Hyperlink"/>
          <w:sz w:val="14"/>
          <w:szCs w:val="14"/>
          <w:u w:val="none"/>
        </w:rPr>
        <w:t>Priorities for Integration of Entrepreneurial Learning and Entrepreneurship Key Competence in Education Systems in Bosnia and Herzegovina (2021 – 2030)</w:t>
      </w:r>
      <w:r w:rsidRPr="00AD728A">
        <w:rPr>
          <w:rStyle w:val="Hyperlink"/>
          <w:sz w:val="14"/>
          <w:szCs w:val="14"/>
          <w:u w:val="none"/>
        </w:rPr>
        <w:fldChar w:fldCharType="end"/>
      </w:r>
      <w:r w:rsidRPr="00AD728A" w:rsidR="00B8189A">
        <w:rPr>
          <w:sz w:val="14"/>
          <w:szCs w:val="14"/>
        </w:rPr>
        <w:t>.</w:t>
      </w:r>
    </w:p>
  </w:footnote>
  <w:footnote w:id="16">
    <w:p w:rsidRPr="00AD728A" w:rsidR="5BF35F3C" w:rsidP="00E038DC" w:rsidRDefault="00B53A1A" w14:paraId="6020553A" w14:textId="3E227E8E">
      <w:pPr>
        <w:pStyle w:val="FootnoteText"/>
        <w:rPr>
          <w:sz w:val="14"/>
          <w:szCs w:val="14"/>
        </w:rPr>
      </w:pPr>
      <w:r w:rsidRPr="00AD728A">
        <w:rPr>
          <w:sz w:val="14"/>
          <w:szCs w:val="14"/>
          <w:vertAlign w:val="superscript"/>
        </w:rPr>
        <w:t xml:space="preserve"> </w:t>
      </w:r>
      <w:r w:rsidRPr="00AD728A" w:rsidR="5BF35F3C">
        <w:rPr>
          <w:sz w:val="14"/>
          <w:szCs w:val="14"/>
          <w:vertAlign w:val="superscript"/>
        </w:rPr>
        <w:footnoteRef/>
      </w:r>
      <w:r w:rsidRPr="00AD728A">
        <w:rPr>
          <w:sz w:val="14"/>
          <w:szCs w:val="14"/>
        </w:rPr>
        <w:t xml:space="preserve"> </w:t>
      </w:r>
      <w:r w:rsidRPr="00AD728A">
        <w:rPr>
          <w:sz w:val="14"/>
          <w:szCs w:val="14"/>
        </w:rPr>
        <w:t xml:space="preserve">The </w:t>
      </w:r>
      <w:r w:rsidR="00E038DC">
        <w:rPr>
          <w:sz w:val="14"/>
          <w:szCs w:val="14"/>
        </w:rPr>
        <w:t>BiH</w:t>
      </w:r>
      <w:r w:rsidRPr="00AD728A">
        <w:rPr>
          <w:sz w:val="14"/>
          <w:szCs w:val="14"/>
        </w:rPr>
        <w:t xml:space="preserve"> Ministry of Civil Affairs, </w:t>
      </w:r>
      <w:r w:rsidRPr="00AD728A" w:rsidR="00883D08">
        <w:rPr>
          <w:sz w:val="14"/>
          <w:szCs w:val="14"/>
        </w:rPr>
        <w:fldChar w:fldCharType="begin"/>
      </w:r>
      <w:r w:rsidRPr="00AD728A" w:rsidR="00883D08">
        <w:rPr>
          <w:sz w:val="14"/>
          <w:szCs w:val="14"/>
        </w:rPr>
        <w:instrText>HYPERLINK "http://www.mcp.gov.ba/attachments/en_Migrirani_dokumenti/Units/Education/Obrazovanje-ostalo/Guidelines_for_improving_blended_and_online_learning_BiH.docx"</w:instrText>
      </w:r>
      <w:r w:rsidRPr="00AD728A" w:rsidR="00883D08">
        <w:rPr>
          <w:sz w:val="14"/>
          <w:szCs w:val="14"/>
        </w:rPr>
      </w:r>
      <w:r w:rsidRPr="00AD728A" w:rsidR="00883D08">
        <w:rPr>
          <w:sz w:val="14"/>
          <w:szCs w:val="14"/>
        </w:rPr>
        <w:fldChar w:fldCharType="separate"/>
      </w:r>
      <w:r w:rsidRPr="00AD728A">
        <w:rPr>
          <w:rStyle w:val="Hyperlink"/>
          <w:sz w:val="14"/>
          <w:szCs w:val="14"/>
          <w:u w:val="none"/>
        </w:rPr>
        <w:t>Guidelines for Improving Online and Blended Teaching and Learning in Educational Systems in Bosnia and Herzegovina in the Context of Quality (and) Inclusive Education</w:t>
      </w:r>
      <w:r w:rsidRPr="00AD728A" w:rsidR="00883D08">
        <w:rPr>
          <w:rStyle w:val="Hyperlink"/>
          <w:sz w:val="14"/>
          <w:szCs w:val="14"/>
          <w:u w:val="none"/>
        </w:rPr>
        <w:fldChar w:fldCharType="end"/>
      </w:r>
      <w:r w:rsidRPr="00AD728A">
        <w:rPr>
          <w:sz w:val="14"/>
          <w:szCs w:val="14"/>
        </w:rPr>
        <w:t>, 2022.</w:t>
      </w:r>
    </w:p>
  </w:footnote>
  <w:footnote w:id="17">
    <w:p w:rsidRPr="00AD728A" w:rsidR="5BF35F3C" w:rsidP="00E038DC" w:rsidRDefault="5BF35F3C" w14:paraId="6A8666FD" w14:textId="63284995">
      <w:pPr>
        <w:pStyle w:val="FootnoteText"/>
        <w:rPr>
          <w:sz w:val="14"/>
          <w:szCs w:val="14"/>
        </w:rPr>
      </w:pPr>
      <w:r w:rsidRPr="00AD728A">
        <w:rPr>
          <w:sz w:val="14"/>
          <w:szCs w:val="14"/>
          <w:vertAlign w:val="superscript"/>
        </w:rPr>
        <w:footnoteRef/>
      </w:r>
      <w:r w:rsidRPr="00AD728A">
        <w:rPr>
          <w:sz w:val="14"/>
          <w:szCs w:val="14"/>
          <w:vertAlign w:val="superscript"/>
        </w:rPr>
        <w:t xml:space="preserve"> </w:t>
      </w:r>
      <w:r w:rsidRPr="00AD728A">
        <w:rPr>
          <w:sz w:val="14"/>
          <w:szCs w:val="14"/>
        </w:rPr>
        <w:t xml:space="preserve"> </w:t>
      </w:r>
      <w:r w:rsidRPr="00AD728A">
        <w:rPr>
          <w:sz w:val="14"/>
          <w:szCs w:val="14"/>
        </w:rPr>
        <w:t xml:space="preserve">UNICEF, </w:t>
      </w:r>
      <w:hyperlink r:id="rId6">
        <w:r w:rsidRPr="00AD728A">
          <w:rPr>
            <w:rStyle w:val="Hyperlink"/>
            <w:sz w:val="14"/>
            <w:szCs w:val="14"/>
            <w:u w:val="none"/>
          </w:rPr>
          <w:t>Digital Learning Landscape in Bosnia and Herzegovina, Kosovo, Montenegro, and North Macedonia: A Policy Analysis</w:t>
        </w:r>
      </w:hyperlink>
      <w:r w:rsidRPr="00AD728A">
        <w:rPr>
          <w:sz w:val="14"/>
          <w:szCs w:val="14"/>
        </w:rPr>
        <w:t>, 2023, p. 22.</w:t>
      </w:r>
    </w:p>
  </w:footnote>
  <w:footnote w:id="18">
    <w:p w:rsidRPr="00AD728A" w:rsidR="0006770B" w:rsidP="00E038DC" w:rsidRDefault="0006770B" w14:paraId="682982F3" w14:textId="08B590A0">
      <w:pPr>
        <w:pStyle w:val="FootnoteText"/>
        <w:rPr>
          <w:sz w:val="14"/>
          <w:szCs w:val="14"/>
          <w:lang w:val="en-GB"/>
        </w:rPr>
      </w:pPr>
      <w:r w:rsidRPr="00AD728A">
        <w:rPr>
          <w:rStyle w:val="FootnoteReference"/>
          <w:sz w:val="14"/>
          <w:szCs w:val="14"/>
        </w:rPr>
        <w:footnoteRef/>
      </w:r>
      <w:r w:rsidRPr="00AD728A">
        <w:rPr>
          <w:sz w:val="14"/>
          <w:szCs w:val="14"/>
        </w:rPr>
        <w:t xml:space="preserve"> </w:t>
      </w:r>
      <w:hyperlink w:history="1" r:id="rId7">
        <w:r w:rsidRPr="00AD728A" w:rsidR="00B53A1A">
          <w:rPr>
            <w:rStyle w:val="Hyperlink"/>
            <w:sz w:val="14"/>
            <w:szCs w:val="14"/>
            <w:u w:val="none"/>
          </w:rPr>
          <w:t>Strategija razvoja</w:t>
        </w:r>
        <w:r w:rsidRPr="00AD728A" w:rsidR="00485957">
          <w:rPr>
            <w:rStyle w:val="Hyperlink"/>
            <w:sz w:val="14"/>
            <w:szCs w:val="14"/>
            <w:u w:val="none"/>
          </w:rPr>
          <w:t xml:space="preserve"> Federacije </w:t>
        </w:r>
        <w:r w:rsidR="00C419B4">
          <w:rPr>
            <w:rStyle w:val="Hyperlink"/>
            <w:sz w:val="14"/>
            <w:szCs w:val="14"/>
            <w:u w:val="none"/>
          </w:rPr>
          <w:t>BiH</w:t>
        </w:r>
        <w:r w:rsidRPr="00AD728A" w:rsidR="00485957">
          <w:rPr>
            <w:rStyle w:val="Hyperlink"/>
            <w:sz w:val="14"/>
            <w:szCs w:val="14"/>
            <w:u w:val="none"/>
          </w:rPr>
          <w:t xml:space="preserve"> 202</w:t>
        </w:r>
        <w:r w:rsidRPr="00AD728A" w:rsidR="00960E94">
          <w:rPr>
            <w:rStyle w:val="Hyperlink"/>
            <w:sz w:val="14"/>
            <w:szCs w:val="14"/>
            <w:u w:val="none"/>
          </w:rPr>
          <w:t>1-2027</w:t>
        </w:r>
      </w:hyperlink>
      <w:r w:rsidRPr="00AD728A" w:rsidR="00960E94">
        <w:rPr>
          <w:sz w:val="14"/>
          <w:szCs w:val="14"/>
        </w:rPr>
        <w:t>.</w:t>
      </w:r>
    </w:p>
  </w:footnote>
  <w:footnote w:id="19">
    <w:p w:rsidRPr="00AD728A" w:rsidR="00AA65CA" w:rsidP="00E038DC" w:rsidRDefault="00AA65CA" w14:paraId="4F46F0C0" w14:textId="035F4EF5">
      <w:pPr>
        <w:pStyle w:val="FootnoteText"/>
        <w:rPr>
          <w:sz w:val="14"/>
          <w:szCs w:val="14"/>
          <w:lang w:val="en-US"/>
        </w:rPr>
      </w:pPr>
      <w:r w:rsidRPr="00AD728A">
        <w:rPr>
          <w:rStyle w:val="FootnoteReference"/>
          <w:sz w:val="14"/>
          <w:szCs w:val="14"/>
        </w:rPr>
        <w:footnoteRef/>
      </w:r>
      <w:r w:rsidRPr="00AD728A">
        <w:rPr>
          <w:sz w:val="14"/>
          <w:szCs w:val="14"/>
        </w:rPr>
        <w:t xml:space="preserve"> </w:t>
      </w:r>
      <w:r w:rsidR="00C419B4">
        <w:rPr>
          <w:sz w:val="14"/>
          <w:szCs w:val="14"/>
        </w:rPr>
        <w:t>BiH</w:t>
      </w:r>
      <w:r w:rsidRPr="00AD728A">
        <w:rPr>
          <w:sz w:val="14"/>
          <w:szCs w:val="14"/>
        </w:rPr>
        <w:t xml:space="preserve"> has a complicated political and administrative portfolio. It comprises four tiers of governance: state, entity (the Republika Srpska, the Federation of Bosnia and Herzegovina), cantonal, and municipal levels. </w:t>
      </w:r>
    </w:p>
  </w:footnote>
  <w:footnote w:id="20">
    <w:p w:rsidRPr="00785201" w:rsidR="5BF35F3C" w:rsidP="00E038DC" w:rsidRDefault="5BF35F3C" w14:paraId="04EA7DC5" w14:textId="6DE17D42">
      <w:pPr>
        <w:pStyle w:val="FootnoteText"/>
        <w:rPr>
          <w:sz w:val="14"/>
          <w:szCs w:val="14"/>
        </w:rPr>
      </w:pPr>
      <w:r w:rsidRPr="00785201">
        <w:rPr>
          <w:sz w:val="14"/>
          <w:szCs w:val="14"/>
          <w:vertAlign w:val="superscript"/>
        </w:rPr>
        <w:footnoteRef/>
      </w:r>
      <w:r w:rsidRPr="00785201">
        <w:rPr>
          <w:sz w:val="14"/>
          <w:szCs w:val="14"/>
          <w:vertAlign w:val="superscript"/>
        </w:rPr>
        <w:t xml:space="preserve"> </w:t>
      </w:r>
      <w:r w:rsidRPr="00785201" w:rsidR="004F6605">
        <w:rPr>
          <w:sz w:val="14"/>
          <w:szCs w:val="14"/>
          <w:vertAlign w:val="superscript"/>
        </w:rPr>
        <w:t xml:space="preserve"> </w:t>
      </w:r>
      <w:r w:rsidRPr="00785201" w:rsidR="004F6605">
        <w:rPr>
          <w:sz w:val="14"/>
          <w:szCs w:val="14"/>
        </w:rPr>
        <w:t xml:space="preserve">Republika Srpska </w:t>
      </w:r>
      <w:r w:rsidRPr="00785201" w:rsidR="004F6605">
        <w:rPr>
          <w:sz w:val="14"/>
          <w:szCs w:val="14"/>
        </w:rPr>
        <w:t xml:space="preserve">Government, </w:t>
      </w:r>
      <w:r w:rsidRPr="00785201">
        <w:rPr>
          <w:sz w:val="14"/>
          <w:szCs w:val="14"/>
        </w:rPr>
        <w:fldChar w:fldCharType="begin"/>
      </w:r>
      <w:r w:rsidRPr="00785201">
        <w:rPr>
          <w:sz w:val="14"/>
          <w:szCs w:val="14"/>
        </w:rPr>
        <w:instrText>HYPERLINK "https://vladars.rs/sr-SP-Cyrl/Vlada/Ministarstva/mpk/PAO/Pages/Predskolsko_Obrazovanje.aspx"</w:instrText>
      </w:r>
      <w:r w:rsidRPr="00785201">
        <w:rPr>
          <w:sz w:val="14"/>
          <w:szCs w:val="14"/>
        </w:rPr>
      </w:r>
      <w:r w:rsidRPr="00785201">
        <w:rPr>
          <w:sz w:val="14"/>
          <w:szCs w:val="14"/>
        </w:rPr>
        <w:fldChar w:fldCharType="separate"/>
      </w:r>
      <w:r w:rsidRPr="00785201" w:rsidR="004F6605">
        <w:rPr>
          <w:rStyle w:val="Hyperlink"/>
          <w:sz w:val="14"/>
          <w:szCs w:val="14"/>
          <w:u w:val="none"/>
        </w:rPr>
        <w:t>Preschool E</w:t>
      </w:r>
      <w:r w:rsidRPr="00785201" w:rsidR="004F6605">
        <w:rPr>
          <w:rStyle w:val="Hyperlink"/>
          <w:sz w:val="14"/>
          <w:szCs w:val="14"/>
          <w:u w:val="none"/>
        </w:rPr>
        <w:t>d</w:t>
      </w:r>
      <w:r w:rsidRPr="00785201" w:rsidR="004F6605">
        <w:rPr>
          <w:rStyle w:val="Hyperlink"/>
          <w:sz w:val="14"/>
          <w:szCs w:val="14"/>
          <w:u w:val="none"/>
        </w:rPr>
        <w:t>ucation</w:t>
      </w:r>
      <w:r w:rsidRPr="00785201">
        <w:rPr>
          <w:rStyle w:val="Hyperlink"/>
          <w:sz w:val="14"/>
          <w:szCs w:val="14"/>
          <w:u w:val="none"/>
        </w:rPr>
        <w:fldChar w:fldCharType="end"/>
      </w:r>
      <w:r w:rsidRPr="00785201" w:rsidR="004F6605">
        <w:rPr>
          <w:sz w:val="14"/>
          <w:szCs w:val="14"/>
        </w:rPr>
        <w:t>.</w:t>
      </w:r>
    </w:p>
  </w:footnote>
  <w:footnote w:id="21">
    <w:p w:rsidRPr="00785201" w:rsidR="00587F54" w:rsidRDefault="00587F54" w14:paraId="559D0B8E" w14:textId="6665B1D0">
      <w:pPr>
        <w:pStyle w:val="FootnoteText"/>
        <w:rPr>
          <w:sz w:val="14"/>
          <w:szCs w:val="14"/>
          <w:lang w:val="en-GB"/>
        </w:rPr>
      </w:pPr>
      <w:r w:rsidRPr="00785201">
        <w:rPr>
          <w:rStyle w:val="FootnoteReference"/>
          <w:sz w:val="14"/>
          <w:szCs w:val="14"/>
        </w:rPr>
        <w:footnoteRef/>
      </w:r>
      <w:r w:rsidRPr="00785201">
        <w:rPr>
          <w:sz w:val="14"/>
          <w:szCs w:val="14"/>
        </w:rPr>
        <w:t xml:space="preserve"> </w:t>
      </w:r>
      <w:hyperlink w:history="1" r:id="rId8">
        <w:r w:rsidRPr="002D0C18" w:rsidR="00785201">
          <w:rPr>
            <w:rStyle w:val="Hyperlink"/>
            <w:sz w:val="14"/>
            <w:szCs w:val="14"/>
          </w:rPr>
          <w:t>Akcioni plan za sprovo</w:t>
        </w:r>
        <w:r w:rsidRPr="002D0C18" w:rsidR="00785201">
          <w:rPr>
            <w:rStyle w:val="Hyperlink"/>
            <w:rFonts w:ascii="Calibri" w:hAnsi="Calibri" w:cs="Calibri"/>
            <w:sz w:val="14"/>
            <w:szCs w:val="14"/>
          </w:rPr>
          <w:t>đ</w:t>
        </w:r>
        <w:r w:rsidRPr="002D0C18" w:rsidR="00785201">
          <w:rPr>
            <w:rStyle w:val="Hyperlink"/>
            <w:sz w:val="14"/>
            <w:szCs w:val="14"/>
          </w:rPr>
          <w:t>enje Strategije razvoja pred</w:t>
        </w:r>
        <w:r w:rsidRPr="002D0C18" w:rsidR="00785201">
          <w:rPr>
            <w:rStyle w:val="Hyperlink"/>
            <w:rFonts w:cs="Lato"/>
            <w:sz w:val="14"/>
            <w:szCs w:val="14"/>
          </w:rPr>
          <w:t>š</w:t>
        </w:r>
        <w:r w:rsidRPr="002D0C18" w:rsidR="00785201">
          <w:rPr>
            <w:rStyle w:val="Hyperlink"/>
            <w:sz w:val="14"/>
            <w:szCs w:val="14"/>
          </w:rPr>
          <w:t xml:space="preserve">kolskog, osnovnog i srednjeg vaspitanja i obrazovanja Republike Srpske za period 2022-2024. </w:t>
        </w:r>
        <w:r w:rsidR="002D0C18">
          <w:rPr>
            <w:rStyle w:val="Hyperlink"/>
            <w:sz w:val="14"/>
            <w:szCs w:val="14"/>
          </w:rPr>
          <w:t>g</w:t>
        </w:r>
        <w:r w:rsidRPr="002D0C18" w:rsidR="00785201">
          <w:rPr>
            <w:rStyle w:val="Hyperlink"/>
            <w:sz w:val="14"/>
            <w:szCs w:val="14"/>
          </w:rPr>
          <w:t>odine</w:t>
        </w:r>
      </w:hyperlink>
      <w:r w:rsidR="002D0C18">
        <w:rPr>
          <w:sz w:val="14"/>
          <w:szCs w:val="14"/>
        </w:rPr>
        <w:t>.</w:t>
      </w:r>
    </w:p>
  </w:footnote>
  <w:footnote w:id="22">
    <w:p w:rsidRPr="00AD728A" w:rsidR="4270B6FD" w:rsidP="00E038DC" w:rsidRDefault="4270B6FD" w14:paraId="00B5026F" w14:textId="50B4A18F">
      <w:pPr>
        <w:pStyle w:val="FootnoteText"/>
        <w:rPr>
          <w:sz w:val="14"/>
          <w:szCs w:val="14"/>
        </w:rPr>
      </w:pPr>
      <w:r w:rsidRPr="00AD728A">
        <w:rPr>
          <w:sz w:val="14"/>
          <w:szCs w:val="14"/>
          <w:vertAlign w:val="superscript"/>
        </w:rPr>
        <w:footnoteRef/>
      </w:r>
      <w:r w:rsidRPr="00AD728A">
        <w:rPr>
          <w:sz w:val="14"/>
          <w:szCs w:val="14"/>
          <w:vertAlign w:val="superscript"/>
        </w:rPr>
        <w:t xml:space="preserve"> </w:t>
      </w:r>
      <w:r w:rsidRPr="00AD728A">
        <w:rPr>
          <w:sz w:val="14"/>
          <w:szCs w:val="14"/>
        </w:rPr>
        <w:t xml:space="preserve">Committee on the Rights of the Child, </w:t>
      </w:r>
      <w:r w:rsidRPr="00AD728A">
        <w:rPr>
          <w:sz w:val="14"/>
          <w:szCs w:val="14"/>
        </w:rPr>
        <w:fldChar w:fldCharType="begin"/>
      </w:r>
      <w:r w:rsidRPr="00AD728A">
        <w:rPr>
          <w:sz w:val="14"/>
          <w:szCs w:val="14"/>
        </w:rPr>
        <w:instrText>HYPERLINK "https://documents-dds-ny.un.org/doc/UNDOC/GEN/G19/336/95/PDF/G1933695.pdf?OpenElement"</w:instrText>
      </w:r>
      <w:r w:rsidRPr="00AD728A">
        <w:rPr>
          <w:sz w:val="14"/>
          <w:szCs w:val="14"/>
        </w:rPr>
      </w:r>
      <w:r w:rsidRPr="00AD728A">
        <w:rPr>
          <w:sz w:val="14"/>
          <w:szCs w:val="14"/>
        </w:rPr>
        <w:fldChar w:fldCharType="separate"/>
      </w:r>
      <w:r w:rsidRPr="00AD728A">
        <w:rPr>
          <w:rStyle w:val="Hyperlink"/>
          <w:rFonts w:eastAsia="Calibri" w:cs="Calibri"/>
          <w:sz w:val="14"/>
          <w:szCs w:val="14"/>
          <w:u w:val="none"/>
        </w:rPr>
        <w:t xml:space="preserve">Concluding </w:t>
      </w:r>
      <w:r w:rsidR="00C419B4">
        <w:rPr>
          <w:rStyle w:val="Hyperlink"/>
          <w:rFonts w:eastAsia="Calibri" w:cs="Calibri"/>
          <w:sz w:val="14"/>
          <w:szCs w:val="14"/>
          <w:u w:val="none"/>
        </w:rPr>
        <w:t>O</w:t>
      </w:r>
      <w:r w:rsidRPr="00AD728A">
        <w:rPr>
          <w:rStyle w:val="Hyperlink"/>
          <w:rFonts w:eastAsia="Calibri" w:cs="Calibri"/>
          <w:sz w:val="14"/>
          <w:szCs w:val="14"/>
          <w:u w:val="none"/>
        </w:rPr>
        <w:t xml:space="preserve">bservations on the </w:t>
      </w:r>
      <w:r w:rsidR="00C419B4">
        <w:rPr>
          <w:rStyle w:val="Hyperlink"/>
          <w:rFonts w:eastAsia="Calibri" w:cs="Calibri"/>
          <w:sz w:val="14"/>
          <w:szCs w:val="14"/>
          <w:u w:val="none"/>
        </w:rPr>
        <w:t>C</w:t>
      </w:r>
      <w:r w:rsidRPr="00AD728A">
        <w:rPr>
          <w:rStyle w:val="Hyperlink"/>
          <w:rFonts w:eastAsia="Calibri" w:cs="Calibri"/>
          <w:sz w:val="14"/>
          <w:szCs w:val="14"/>
          <w:u w:val="none"/>
        </w:rPr>
        <w:t xml:space="preserve">ombined </w:t>
      </w:r>
      <w:r w:rsidR="00C419B4">
        <w:rPr>
          <w:rStyle w:val="Hyperlink"/>
          <w:rFonts w:eastAsia="Calibri" w:cs="Calibri"/>
          <w:sz w:val="14"/>
          <w:szCs w:val="14"/>
          <w:u w:val="none"/>
        </w:rPr>
        <w:t>F</w:t>
      </w:r>
      <w:r w:rsidRPr="00AD728A">
        <w:rPr>
          <w:rStyle w:val="Hyperlink"/>
          <w:rFonts w:eastAsia="Calibri" w:cs="Calibri"/>
          <w:sz w:val="14"/>
          <w:szCs w:val="14"/>
          <w:u w:val="none"/>
        </w:rPr>
        <w:t xml:space="preserve">ifth and </w:t>
      </w:r>
      <w:r w:rsidR="00C419B4">
        <w:rPr>
          <w:rStyle w:val="Hyperlink"/>
          <w:rFonts w:eastAsia="Calibri" w:cs="Calibri"/>
          <w:sz w:val="14"/>
          <w:szCs w:val="14"/>
          <w:u w:val="none"/>
        </w:rPr>
        <w:t>S</w:t>
      </w:r>
      <w:r w:rsidRPr="00AD728A">
        <w:rPr>
          <w:rStyle w:val="Hyperlink"/>
          <w:rFonts w:eastAsia="Calibri" w:cs="Calibri"/>
          <w:sz w:val="14"/>
          <w:szCs w:val="14"/>
          <w:u w:val="none"/>
        </w:rPr>
        <w:t xml:space="preserve">ixth </w:t>
      </w:r>
      <w:r w:rsidR="00C419B4">
        <w:rPr>
          <w:rStyle w:val="Hyperlink"/>
          <w:rFonts w:eastAsia="Calibri" w:cs="Calibri"/>
          <w:sz w:val="14"/>
          <w:szCs w:val="14"/>
          <w:u w:val="none"/>
        </w:rPr>
        <w:t>P</w:t>
      </w:r>
      <w:r w:rsidRPr="00AD728A">
        <w:rPr>
          <w:rStyle w:val="Hyperlink"/>
          <w:rFonts w:eastAsia="Calibri" w:cs="Calibri"/>
          <w:sz w:val="14"/>
          <w:szCs w:val="14"/>
          <w:u w:val="none"/>
        </w:rPr>
        <w:t xml:space="preserve">eriodic </w:t>
      </w:r>
      <w:r w:rsidR="00C419B4">
        <w:rPr>
          <w:rStyle w:val="Hyperlink"/>
          <w:rFonts w:eastAsia="Calibri" w:cs="Calibri"/>
          <w:sz w:val="14"/>
          <w:szCs w:val="14"/>
          <w:u w:val="none"/>
        </w:rPr>
        <w:t>R</w:t>
      </w:r>
      <w:r w:rsidRPr="00AD728A">
        <w:rPr>
          <w:rStyle w:val="Hyperlink"/>
          <w:rFonts w:eastAsia="Calibri" w:cs="Calibri"/>
          <w:sz w:val="14"/>
          <w:szCs w:val="14"/>
          <w:u w:val="none"/>
        </w:rPr>
        <w:t>eports of Bosnia and Herzegovina*</w:t>
      </w:r>
      <w:r w:rsidRPr="00AD728A">
        <w:rPr>
          <w:rStyle w:val="Hyperlink"/>
          <w:rFonts w:eastAsia="Calibri" w:cs="Calibri"/>
          <w:sz w:val="14"/>
          <w:szCs w:val="14"/>
          <w:u w:val="none"/>
        </w:rPr>
        <w:fldChar w:fldCharType="end"/>
      </w:r>
      <w:r w:rsidRPr="00AD728A">
        <w:rPr>
          <w:rFonts w:eastAsia="Calibri" w:cs="Calibri"/>
          <w:sz w:val="14"/>
          <w:szCs w:val="14"/>
        </w:rPr>
        <w:t xml:space="preserve">, </w:t>
      </w:r>
      <w:r w:rsidRPr="00AD728A">
        <w:rPr>
          <w:sz w:val="14"/>
          <w:szCs w:val="14"/>
        </w:rPr>
        <w:t xml:space="preserve">para. 39(b). </w:t>
      </w:r>
    </w:p>
  </w:footnote>
  <w:footnote w:id="23">
    <w:p w:rsidRPr="00AD728A" w:rsidR="005B3A79" w:rsidP="005B3A79" w:rsidRDefault="005B3A79" w14:paraId="268D6863" w14:textId="77777777">
      <w:pPr>
        <w:pStyle w:val="FootnoteText"/>
        <w:rPr>
          <w:sz w:val="14"/>
          <w:szCs w:val="14"/>
        </w:rPr>
      </w:pPr>
      <w:r w:rsidRPr="00AD728A">
        <w:rPr>
          <w:sz w:val="14"/>
          <w:szCs w:val="14"/>
          <w:vertAlign w:val="superscript"/>
        </w:rPr>
        <w:footnoteRef/>
      </w:r>
      <w:r w:rsidRPr="00AD728A">
        <w:rPr>
          <w:sz w:val="14"/>
          <w:szCs w:val="14"/>
        </w:rPr>
        <w:t xml:space="preserve"> </w:t>
      </w:r>
      <w:hyperlink r:id="rId9">
        <w:r w:rsidRPr="00AD728A">
          <w:rPr>
            <w:rStyle w:val="Hyperlink"/>
            <w:sz w:val="14"/>
            <w:szCs w:val="14"/>
            <w:u w:val="none"/>
          </w:rPr>
          <w:t>Economic Reform Programme of Bosnia and Herzegovina 2023-2025</w:t>
        </w:r>
      </w:hyperlink>
      <w:r w:rsidRPr="00AD728A">
        <w:rPr>
          <w:sz w:val="14"/>
          <w:szCs w:val="14"/>
        </w:rPr>
        <w:t>, p. 18.</w:t>
      </w:r>
    </w:p>
  </w:footnote>
  <w:footnote w:id="24">
    <w:p w:rsidRPr="00AD728A" w:rsidR="005359AB" w:rsidP="00E038DC" w:rsidRDefault="005359AB" w14:paraId="34DF219A" w14:textId="385B1CBF">
      <w:pPr>
        <w:pStyle w:val="FootnoteText"/>
        <w:rPr>
          <w:rFonts w:cs="Calibri"/>
          <w:sz w:val="14"/>
          <w:szCs w:val="14"/>
          <w:lang w:val="sr-Latn-RS"/>
        </w:rPr>
      </w:pPr>
      <w:r w:rsidRPr="00AD728A">
        <w:rPr>
          <w:rStyle w:val="FootnoteReference"/>
          <w:sz w:val="14"/>
          <w:szCs w:val="14"/>
        </w:rPr>
        <w:footnoteRef/>
      </w:r>
      <w:r w:rsidRPr="00AD728A">
        <w:rPr>
          <w:sz w:val="14"/>
          <w:szCs w:val="14"/>
        </w:rPr>
        <w:t xml:space="preserve"> </w:t>
      </w:r>
      <w:hyperlink w:history="1" r:id="rId10">
        <w:r w:rsidRPr="00AD728A">
          <w:rPr>
            <w:rStyle w:val="Hyperlink"/>
            <w:sz w:val="14"/>
            <w:szCs w:val="14"/>
            <w:u w:val="none"/>
            <w:lang w:val="sr-Latn-RS"/>
          </w:rPr>
          <w:t>Odgoj i obrazovanje djece o sigurnoj upotrebi digitalnih tehnologija</w:t>
        </w:r>
        <w:r w:rsidRPr="00AD728A">
          <w:rPr>
            <w:rStyle w:val="Hyperlink"/>
            <w:rFonts w:cs="Calibri"/>
            <w:sz w:val="14"/>
            <w:szCs w:val="14"/>
            <w:u w:val="none"/>
            <w:lang w:val="sr-Latn-RS"/>
          </w:rPr>
          <w:t>: Vodi</w:t>
        </w:r>
        <w:r w:rsidRPr="00AD728A">
          <w:rPr>
            <w:rStyle w:val="Hyperlink"/>
            <w:rFonts w:ascii="Calibri" w:hAnsi="Calibri" w:cs="Calibri"/>
            <w:sz w:val="14"/>
            <w:szCs w:val="14"/>
            <w:u w:val="none"/>
            <w:lang w:val="sr-Latn-RS"/>
          </w:rPr>
          <w:t>č</w:t>
        </w:r>
        <w:r w:rsidRPr="00AD728A">
          <w:rPr>
            <w:rStyle w:val="Hyperlink"/>
            <w:rFonts w:cs="Calibri"/>
            <w:sz w:val="14"/>
            <w:szCs w:val="14"/>
            <w:u w:val="none"/>
            <w:lang w:val="sr-Latn-RS"/>
          </w:rPr>
          <w:t xml:space="preserve"> za nastavnike</w:t>
        </w:r>
      </w:hyperlink>
      <w:r w:rsidRPr="00AD728A">
        <w:rPr>
          <w:rFonts w:cs="Calibri"/>
          <w:sz w:val="14"/>
          <w:szCs w:val="14"/>
          <w:lang w:val="sr-Latn-RS"/>
        </w:rPr>
        <w:t>, 2021.</w:t>
      </w:r>
    </w:p>
  </w:footnote>
  <w:footnote w:id="25">
    <w:p w:rsidRPr="00AD728A" w:rsidR="00C5062B" w:rsidP="00E038DC" w:rsidRDefault="00C5062B" w14:paraId="4A396BFE" w14:textId="0716994E">
      <w:pPr>
        <w:pStyle w:val="FootnoteText"/>
        <w:rPr>
          <w:sz w:val="14"/>
          <w:szCs w:val="14"/>
          <w:lang w:val="en-US"/>
        </w:rPr>
      </w:pPr>
      <w:r w:rsidRPr="00AD728A">
        <w:rPr>
          <w:rStyle w:val="FootnoteReference"/>
          <w:sz w:val="14"/>
          <w:szCs w:val="14"/>
        </w:rPr>
        <w:footnoteRef/>
      </w:r>
      <w:r w:rsidRPr="00AD728A">
        <w:rPr>
          <w:sz w:val="14"/>
          <w:szCs w:val="14"/>
        </w:rPr>
        <w:t xml:space="preserve"> </w:t>
      </w:r>
      <w:r w:rsidRPr="00AD728A">
        <w:rPr>
          <w:sz w:val="14"/>
          <w:szCs w:val="14"/>
        </w:rPr>
        <w:t xml:space="preserve">Balkans Investigative Reporting Network </w:t>
      </w:r>
      <w:r w:rsidRPr="00AD728A">
        <w:rPr>
          <w:sz w:val="14"/>
          <w:szCs w:val="14"/>
        </w:rPr>
        <w:t xml:space="preserve">(BIRN), </w:t>
      </w:r>
      <w:r w:rsidRPr="00AD728A">
        <w:rPr>
          <w:sz w:val="14"/>
          <w:szCs w:val="14"/>
        </w:rPr>
        <w:fldChar w:fldCharType="begin"/>
      </w:r>
      <w:r w:rsidRPr="00AD728A">
        <w:rPr>
          <w:sz w:val="14"/>
          <w:szCs w:val="14"/>
        </w:rPr>
        <w:instrText>HYPERLINK "https://birn.eu.com/wp-content/uploads/2023/12/02-BIRN-Research-Paper-Bosnia-Youth.pdf" \h</w:instrText>
      </w:r>
      <w:r w:rsidRPr="00AD728A">
        <w:rPr>
          <w:sz w:val="14"/>
          <w:szCs w:val="14"/>
        </w:rPr>
      </w:r>
      <w:r w:rsidRPr="00AD728A">
        <w:rPr>
          <w:sz w:val="14"/>
          <w:szCs w:val="14"/>
        </w:rPr>
        <w:fldChar w:fldCharType="separate"/>
      </w:r>
      <w:r w:rsidRPr="00AD728A">
        <w:rPr>
          <w:rStyle w:val="Hyperlink"/>
          <w:sz w:val="14"/>
          <w:szCs w:val="14"/>
          <w:u w:val="none"/>
        </w:rPr>
        <w:t>Bosnia and Herzegovina’s Youth Online: Victims and Perpetrators of Digital Rights Violations</w:t>
      </w:r>
      <w:r w:rsidRPr="00AD728A">
        <w:rPr>
          <w:rStyle w:val="Hyperlink"/>
          <w:sz w:val="14"/>
          <w:szCs w:val="14"/>
          <w:u w:val="none"/>
        </w:rPr>
        <w:fldChar w:fldCharType="end"/>
      </w:r>
      <w:r w:rsidRPr="00AD728A">
        <w:rPr>
          <w:sz w:val="14"/>
          <w:szCs w:val="14"/>
        </w:rPr>
        <w:t>, 2023.</w:t>
      </w:r>
    </w:p>
  </w:footnote>
  <w:footnote w:id="26">
    <w:p w:rsidRPr="00AD728A" w:rsidR="17433560" w:rsidP="00E038DC" w:rsidRDefault="17433560" w14:paraId="5219F90D" w14:textId="7AF51167">
      <w:pPr>
        <w:pStyle w:val="FootnoteText"/>
        <w:rPr>
          <w:sz w:val="14"/>
          <w:szCs w:val="14"/>
        </w:rPr>
      </w:pPr>
      <w:r w:rsidRPr="00AD728A">
        <w:rPr>
          <w:sz w:val="14"/>
          <w:szCs w:val="14"/>
          <w:vertAlign w:val="superscript"/>
        </w:rPr>
        <w:footnoteRef/>
      </w:r>
      <w:r w:rsidRPr="00AD728A">
        <w:rPr>
          <w:sz w:val="14"/>
          <w:szCs w:val="14"/>
        </w:rPr>
        <w:t xml:space="preserve"> </w:t>
      </w:r>
      <w:r w:rsidRPr="00AD728A">
        <w:rPr>
          <w:sz w:val="14"/>
          <w:szCs w:val="14"/>
        </w:rPr>
        <w:t xml:space="preserve">International Telecommunication Union (ITU) Data </w:t>
      </w:r>
      <w:r w:rsidRPr="00AD728A">
        <w:rPr>
          <w:sz w:val="14"/>
          <w:szCs w:val="14"/>
        </w:rPr>
        <w:t xml:space="preserve">Hub, </w:t>
      </w:r>
      <w:r w:rsidRPr="00AD728A">
        <w:rPr>
          <w:sz w:val="14"/>
          <w:szCs w:val="14"/>
        </w:rPr>
        <w:fldChar w:fldCharType="begin"/>
      </w:r>
      <w:r w:rsidRPr="00AD728A">
        <w:rPr>
          <w:sz w:val="14"/>
          <w:szCs w:val="14"/>
        </w:rPr>
        <w:instrText>HYPERLINK "https://datahub.itu.int/data/?e=BIH&amp;c=701&amp;i=11624&amp;d=Age"</w:instrText>
      </w:r>
      <w:r w:rsidRPr="00AD728A">
        <w:rPr>
          <w:sz w:val="14"/>
          <w:szCs w:val="14"/>
        </w:rPr>
      </w:r>
      <w:r w:rsidRPr="00AD728A">
        <w:rPr>
          <w:sz w:val="14"/>
          <w:szCs w:val="14"/>
        </w:rPr>
        <w:fldChar w:fldCharType="separate"/>
      </w:r>
      <w:r w:rsidRPr="00AD728A">
        <w:rPr>
          <w:rStyle w:val="Hyperlink"/>
          <w:sz w:val="14"/>
          <w:szCs w:val="14"/>
          <w:u w:val="none"/>
        </w:rPr>
        <w:t>Bosnia and Herzegovina: Individuals Using the Internet</w:t>
      </w:r>
      <w:r w:rsidRPr="00AD728A">
        <w:rPr>
          <w:rStyle w:val="Hyperlink"/>
          <w:sz w:val="14"/>
          <w:szCs w:val="14"/>
          <w:u w:val="none"/>
        </w:rPr>
        <w:fldChar w:fldCharType="end"/>
      </w:r>
      <w:r w:rsidRPr="00AD728A">
        <w:rPr>
          <w:sz w:val="14"/>
          <w:szCs w:val="14"/>
        </w:rPr>
        <w:t>.</w:t>
      </w:r>
    </w:p>
  </w:footnote>
  <w:footnote w:id="27">
    <w:p w:rsidRPr="00AD728A" w:rsidR="00FF713D" w:rsidP="00E038DC" w:rsidRDefault="00FF713D" w14:paraId="08C9C922" w14:textId="77777777">
      <w:pPr>
        <w:pStyle w:val="FootnoteText"/>
        <w:rPr>
          <w:sz w:val="14"/>
          <w:szCs w:val="14"/>
          <w:lang w:val="en-US"/>
        </w:rPr>
      </w:pPr>
      <w:r w:rsidRPr="00AD728A">
        <w:rPr>
          <w:rStyle w:val="FootnoteReference"/>
          <w:sz w:val="14"/>
          <w:szCs w:val="14"/>
        </w:rPr>
        <w:footnoteRef/>
      </w:r>
      <w:r w:rsidRPr="00AD728A">
        <w:rPr>
          <w:sz w:val="14"/>
          <w:szCs w:val="14"/>
        </w:rPr>
        <w:t xml:space="preserve"> </w:t>
      </w:r>
      <w:r w:rsidRPr="00AD728A">
        <w:rPr>
          <w:sz w:val="14"/>
          <w:szCs w:val="14"/>
        </w:rPr>
        <w:t xml:space="preserve">Balkans Investigative Reporting Network </w:t>
      </w:r>
      <w:r w:rsidRPr="00AD728A">
        <w:rPr>
          <w:sz w:val="14"/>
          <w:szCs w:val="14"/>
        </w:rPr>
        <w:t xml:space="preserve">(BIRN), </w:t>
      </w:r>
      <w:r w:rsidRPr="00AD728A">
        <w:rPr>
          <w:sz w:val="14"/>
          <w:szCs w:val="14"/>
        </w:rPr>
        <w:fldChar w:fldCharType="begin"/>
      </w:r>
      <w:r w:rsidRPr="00AD728A">
        <w:rPr>
          <w:sz w:val="14"/>
          <w:szCs w:val="14"/>
        </w:rPr>
        <w:instrText>HYPERLINK "https://birn.eu.com/wp-content/uploads/2023/12/02-BIRN-Research-Paper-Bosnia-Youth.pdf" \h</w:instrText>
      </w:r>
      <w:r w:rsidRPr="00AD728A">
        <w:rPr>
          <w:sz w:val="14"/>
          <w:szCs w:val="14"/>
        </w:rPr>
      </w:r>
      <w:r w:rsidRPr="00AD728A">
        <w:rPr>
          <w:sz w:val="14"/>
          <w:szCs w:val="14"/>
        </w:rPr>
        <w:fldChar w:fldCharType="separate"/>
      </w:r>
      <w:r w:rsidRPr="00AD728A">
        <w:rPr>
          <w:rStyle w:val="Hyperlink"/>
          <w:sz w:val="14"/>
          <w:szCs w:val="14"/>
          <w:u w:val="none"/>
        </w:rPr>
        <w:t>Bosnia and Herzegovina’s Youth Online: Victims and Perpetrators of Digital Rights Violations</w:t>
      </w:r>
      <w:r w:rsidRPr="00AD728A">
        <w:rPr>
          <w:rStyle w:val="Hyperlink"/>
          <w:sz w:val="14"/>
          <w:szCs w:val="14"/>
          <w:u w:val="none"/>
        </w:rPr>
        <w:fldChar w:fldCharType="end"/>
      </w:r>
      <w:r w:rsidRPr="00AD728A">
        <w:rPr>
          <w:sz w:val="14"/>
          <w:szCs w:val="14"/>
        </w:rPr>
        <w:t>, 2023.</w:t>
      </w:r>
    </w:p>
  </w:footnote>
  <w:footnote w:id="28">
    <w:p w:rsidRPr="004624C7" w:rsidR="004624C7" w:rsidRDefault="004624C7" w14:paraId="46A4D42F" w14:textId="2F9B62EC">
      <w:pPr>
        <w:pStyle w:val="FootnoteText"/>
        <w:rPr>
          <w:lang w:val="sr-Latn-RS"/>
        </w:rPr>
      </w:pPr>
      <w:r w:rsidRPr="004624C7">
        <w:rPr>
          <w:rStyle w:val="FootnoteReference"/>
          <w:sz w:val="14"/>
          <w:szCs w:val="18"/>
        </w:rPr>
        <w:footnoteRef/>
      </w:r>
      <w:r w:rsidRPr="004624C7">
        <w:rPr>
          <w:sz w:val="14"/>
          <w:szCs w:val="18"/>
        </w:rPr>
        <w:t xml:space="preserve"> </w:t>
      </w:r>
      <w:r w:rsidRPr="004624C7">
        <w:rPr>
          <w:sz w:val="14"/>
          <w:szCs w:val="18"/>
        </w:rPr>
        <w:t>Ibid.</w:t>
      </w:r>
    </w:p>
  </w:footnote>
  <w:footnote w:id="29">
    <w:p w:rsidRPr="00AD728A" w:rsidR="00190729" w:rsidP="00E038DC" w:rsidRDefault="00190729" w14:paraId="65EE60BA" w14:textId="20A30C1F">
      <w:pPr>
        <w:pStyle w:val="FootnoteText"/>
        <w:rPr>
          <w:sz w:val="14"/>
          <w:szCs w:val="14"/>
          <w:lang w:val="en-US"/>
        </w:rPr>
      </w:pPr>
      <w:r w:rsidRPr="00AD728A">
        <w:rPr>
          <w:rStyle w:val="FootnoteReference"/>
          <w:sz w:val="14"/>
          <w:szCs w:val="14"/>
        </w:rPr>
        <w:footnoteRef/>
      </w:r>
      <w:r w:rsidRPr="00AD728A">
        <w:rPr>
          <w:sz w:val="14"/>
          <w:szCs w:val="14"/>
        </w:rPr>
        <w:t xml:space="preserve"> </w:t>
      </w:r>
      <w:r w:rsidRPr="00AD728A" w:rsidR="00BB5D0D">
        <w:rPr>
          <w:sz w:val="14"/>
          <w:szCs w:val="14"/>
        </w:rPr>
        <w:t xml:space="preserve">Istinomjer, </w:t>
      </w:r>
      <w:r w:rsidRPr="00AD728A" w:rsidR="00883D08">
        <w:rPr>
          <w:sz w:val="14"/>
          <w:szCs w:val="14"/>
        </w:rPr>
        <w:fldChar w:fldCharType="begin"/>
      </w:r>
      <w:r w:rsidRPr="00AD728A" w:rsidR="00883D08">
        <w:rPr>
          <w:sz w:val="14"/>
          <w:szCs w:val="14"/>
        </w:rPr>
        <w:instrText>HYPERLINK "https://medium.com/@istinomjer/peer-violence-in-bosnia-and-herzegovina-is-on-the-rise-has-the-system-failed-c09ab29374e1"</w:instrText>
      </w:r>
      <w:r w:rsidRPr="00AD728A" w:rsidR="00883D08">
        <w:rPr>
          <w:sz w:val="14"/>
          <w:szCs w:val="14"/>
        </w:rPr>
      </w:r>
      <w:r w:rsidRPr="00AD728A" w:rsidR="00883D08">
        <w:rPr>
          <w:sz w:val="14"/>
          <w:szCs w:val="14"/>
        </w:rPr>
        <w:fldChar w:fldCharType="separate"/>
      </w:r>
      <w:r w:rsidRPr="00AD728A" w:rsidR="00BB5D0D">
        <w:rPr>
          <w:rStyle w:val="Hyperlink"/>
          <w:sz w:val="14"/>
          <w:szCs w:val="14"/>
          <w:u w:val="none"/>
        </w:rPr>
        <w:t>Peer Violence in Bosnia and Herzegovina is on the Rise: Has the System Failed?</w:t>
      </w:r>
      <w:r w:rsidRPr="00AD728A" w:rsidR="00883D08">
        <w:rPr>
          <w:rStyle w:val="Hyperlink"/>
          <w:sz w:val="14"/>
          <w:szCs w:val="14"/>
          <w:u w:val="none"/>
        </w:rPr>
        <w:fldChar w:fldCharType="end"/>
      </w:r>
      <w:r w:rsidRPr="00AD728A" w:rsidR="00BB5D0D">
        <w:rPr>
          <w:sz w:val="14"/>
          <w:szCs w:val="14"/>
        </w:rPr>
        <w:t>, 14 February 2023.</w:t>
      </w:r>
    </w:p>
  </w:footnote>
  <w:footnote w:id="30">
    <w:p w:rsidRPr="00AD728A" w:rsidR="001A4F41" w:rsidP="00E038DC" w:rsidRDefault="001A4F41" w14:paraId="28F5C583" w14:textId="29B4DA0E">
      <w:pPr>
        <w:pStyle w:val="FootnoteText"/>
        <w:rPr>
          <w:sz w:val="14"/>
          <w:szCs w:val="14"/>
          <w:lang w:val="sr-Latn-RS"/>
        </w:rPr>
      </w:pPr>
      <w:r w:rsidRPr="00AD728A">
        <w:rPr>
          <w:rStyle w:val="FootnoteReference"/>
          <w:sz w:val="14"/>
          <w:szCs w:val="14"/>
        </w:rPr>
        <w:footnoteRef/>
      </w:r>
      <w:r w:rsidRPr="00AD728A">
        <w:rPr>
          <w:sz w:val="14"/>
          <w:szCs w:val="14"/>
        </w:rPr>
        <w:t xml:space="preserve"> </w:t>
      </w:r>
      <w:r w:rsidRPr="00AD728A">
        <w:rPr>
          <w:sz w:val="14"/>
          <w:szCs w:val="14"/>
        </w:rPr>
        <w:t xml:space="preserve">The </w:t>
      </w:r>
      <w:r w:rsidRPr="00AD728A">
        <w:rPr>
          <w:sz w:val="14"/>
          <w:szCs w:val="14"/>
        </w:rPr>
        <w:t xml:space="preserve">platform is available </w:t>
      </w:r>
      <w:r w:rsidRPr="00AD728A">
        <w:rPr>
          <w:sz w:val="14"/>
          <w:szCs w:val="14"/>
        </w:rPr>
        <w:fldChar w:fldCharType="begin"/>
      </w:r>
      <w:r w:rsidRPr="00AD728A">
        <w:rPr>
          <w:sz w:val="14"/>
          <w:szCs w:val="14"/>
        </w:rPr>
        <w:instrText>HYPERLINK "https://www.sigurnodijete.ba/en/"</w:instrText>
      </w:r>
      <w:r w:rsidRPr="00AD728A">
        <w:rPr>
          <w:sz w:val="14"/>
          <w:szCs w:val="14"/>
        </w:rPr>
      </w:r>
      <w:r w:rsidRPr="00AD728A">
        <w:rPr>
          <w:sz w:val="14"/>
          <w:szCs w:val="14"/>
        </w:rPr>
        <w:fldChar w:fldCharType="separate"/>
      </w:r>
      <w:r w:rsidRPr="00AD728A">
        <w:rPr>
          <w:rStyle w:val="Hyperlink"/>
          <w:sz w:val="14"/>
          <w:szCs w:val="14"/>
          <w:u w:val="none"/>
        </w:rPr>
        <w:t>here</w:t>
      </w:r>
      <w:r w:rsidRPr="00AD728A">
        <w:rPr>
          <w:rStyle w:val="Hyperlink"/>
          <w:sz w:val="14"/>
          <w:szCs w:val="14"/>
          <w:u w:val="none"/>
        </w:rPr>
        <w:fldChar w:fldCharType="end"/>
      </w:r>
      <w:r w:rsidRPr="00AD728A">
        <w:rPr>
          <w:sz w:val="14"/>
          <w:szCs w:val="14"/>
        </w:rPr>
        <w:t>.</w:t>
      </w:r>
    </w:p>
  </w:footnote>
  <w:footnote w:id="31">
    <w:p w:rsidRPr="004624C7" w:rsidR="004624C7" w:rsidRDefault="004624C7" w14:paraId="5EE965A6" w14:textId="5C5CCCD5">
      <w:pPr>
        <w:pStyle w:val="FootnoteText"/>
        <w:rPr>
          <w:sz w:val="14"/>
          <w:szCs w:val="18"/>
          <w:lang w:val="en-GB"/>
        </w:rPr>
      </w:pPr>
      <w:r w:rsidRPr="004624C7">
        <w:rPr>
          <w:rStyle w:val="FootnoteReference"/>
          <w:sz w:val="14"/>
          <w:szCs w:val="18"/>
        </w:rPr>
        <w:footnoteRef/>
      </w:r>
      <w:r w:rsidRPr="004624C7">
        <w:rPr>
          <w:sz w:val="14"/>
          <w:szCs w:val="18"/>
        </w:rPr>
        <w:t xml:space="preserve"> </w:t>
      </w:r>
      <w:hyperlink w:history="1" r:id="rId11">
        <w:r w:rsidRPr="00883D08">
          <w:rPr>
            <w:rStyle w:val="Hyperlink"/>
            <w:sz w:val="14"/>
            <w:szCs w:val="18"/>
            <w:lang w:val="en-GB"/>
          </w:rPr>
          <w:t xml:space="preserve">Sigurno </w:t>
        </w:r>
        <w:proofErr w:type="spellStart"/>
        <w:r w:rsidRPr="00883D08">
          <w:rPr>
            <w:rStyle w:val="Hyperlink"/>
            <w:sz w:val="14"/>
            <w:szCs w:val="18"/>
            <w:lang w:val="en-GB"/>
          </w:rPr>
          <w:t>dijete</w:t>
        </w:r>
        <w:proofErr w:type="spellEnd"/>
        <w:r w:rsidRPr="00883D08">
          <w:rPr>
            <w:rStyle w:val="Hyperlink"/>
            <w:sz w:val="14"/>
            <w:szCs w:val="18"/>
            <w:lang w:val="en-GB"/>
          </w:rPr>
          <w:t xml:space="preserve"> platform</w:t>
        </w:r>
      </w:hyperlink>
      <w:r w:rsidRPr="004624C7">
        <w:rPr>
          <w:sz w:val="14"/>
          <w:szCs w:val="18"/>
          <w:lang w:val="en-GB"/>
        </w:rPr>
        <w:t>.</w:t>
      </w:r>
    </w:p>
  </w:footnote>
  <w:footnote w:id="32">
    <w:p w:rsidRPr="00AD728A" w:rsidR="002441D2" w:rsidP="00E038DC" w:rsidRDefault="002441D2" w14:paraId="312F3010" w14:textId="16E6F8CD">
      <w:pPr>
        <w:pStyle w:val="FootnoteText"/>
        <w:rPr>
          <w:sz w:val="14"/>
          <w:szCs w:val="14"/>
          <w:lang w:val="en-US"/>
        </w:rPr>
      </w:pPr>
      <w:r w:rsidRPr="00AD728A">
        <w:rPr>
          <w:rStyle w:val="FootnoteReference"/>
          <w:sz w:val="14"/>
          <w:szCs w:val="14"/>
        </w:rPr>
        <w:footnoteRef/>
      </w:r>
      <w:r w:rsidRPr="00AD728A">
        <w:rPr>
          <w:sz w:val="14"/>
          <w:szCs w:val="14"/>
        </w:rPr>
        <w:t xml:space="preserve"> </w:t>
      </w:r>
      <w:hyperlink w:history="1" r:id="rId12">
        <w:r w:rsidRPr="00AD728A" w:rsidR="001823AF">
          <w:rPr>
            <w:rStyle w:val="Hyperlink"/>
            <w:sz w:val="14"/>
            <w:szCs w:val="14"/>
            <w:u w:val="none"/>
          </w:rPr>
          <w:t>Strate</w:t>
        </w:r>
        <w:proofErr w:type="spellStart"/>
        <w:r w:rsidRPr="00AD728A" w:rsidR="002E0D7A">
          <w:rPr>
            <w:rStyle w:val="Hyperlink"/>
            <w:sz w:val="14"/>
            <w:szCs w:val="14"/>
            <w:u w:val="none"/>
            <w:lang w:val="sr-Latn-RS"/>
          </w:rPr>
          <w:t>ški</w:t>
        </w:r>
        <w:proofErr w:type="spellEnd"/>
        <w:r w:rsidRPr="00AD728A" w:rsidR="002E0D7A">
          <w:rPr>
            <w:rStyle w:val="Hyperlink"/>
            <w:sz w:val="14"/>
            <w:szCs w:val="14"/>
            <w:u w:val="none"/>
            <w:lang w:val="sr-Latn-RS"/>
          </w:rPr>
          <w:t xml:space="preserve"> program</w:t>
        </w:r>
        <w:r w:rsidRPr="00AD728A" w:rsidR="001823AF">
          <w:rPr>
            <w:rStyle w:val="Hyperlink"/>
            <w:rFonts w:cs="Calibri"/>
            <w:sz w:val="14"/>
            <w:szCs w:val="14"/>
            <w:u w:val="none"/>
            <w:lang w:val="en-GB"/>
          </w:rPr>
          <w:t>:</w:t>
        </w:r>
        <w:r w:rsidRPr="00AD728A" w:rsidR="001823AF">
          <w:rPr>
            <w:rStyle w:val="Hyperlink"/>
            <w:sz w:val="14"/>
            <w:szCs w:val="14"/>
            <w:u w:val="none"/>
          </w:rPr>
          <w:t xml:space="preserve"> Sigurnost djece u digitalnom okruženju u Federaciji BiH 2021-2024</w:t>
        </w:r>
      </w:hyperlink>
      <w:r w:rsidRPr="00AD728A" w:rsidR="002E0D7A">
        <w:rPr>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FFFFFF88"/>
    <w:multiLevelType w:val="singleLevel"/>
    <w:tmpl w:val="2412296A"/>
    <w:lvl w:ilvl="0">
      <w:start w:val="1"/>
      <w:numFmt w:val="decimal"/>
      <w:lvlText w:val="%1."/>
      <w:lvlJc w:val="left"/>
      <w:pPr>
        <w:ind w:left="360" w:hanging="360"/>
      </w:pPr>
      <w:rPr>
        <w:rFonts w:hint="default"/>
        <w:color w:val="DA291C" w:themeColor="background2"/>
      </w:rPr>
    </w:lvl>
  </w:abstractNum>
  <w:abstractNum w:abstractNumId="3" w15:restartNumberingAfterBreak="0">
    <w:nsid w:val="FFFFFF89"/>
    <w:multiLevelType w:val="singleLevel"/>
    <w:tmpl w:val="7EBA4946"/>
    <w:lvl w:ilvl="0">
      <w:start w:val="1"/>
      <w:numFmt w:val="bullet"/>
      <w:pStyle w:val="ListBullet"/>
      <w:lvlText w:val=""/>
      <w:lvlJc w:val="left"/>
      <w:pPr>
        <w:ind w:left="360" w:hanging="360"/>
      </w:pPr>
      <w:rPr>
        <w:rFonts w:hint="default" w:ascii="Symbol" w:hAnsi="Symbol"/>
        <w:color w:val="DA291C" w:themeColor="background2"/>
      </w:rPr>
    </w:lvl>
  </w:abstractNum>
  <w:abstractNum w:abstractNumId="4" w15:restartNumberingAfterBreak="0">
    <w:nsid w:val="01181916"/>
    <w:multiLevelType w:val="hybridMultilevel"/>
    <w:tmpl w:val="4EA45AE2"/>
    <w:lvl w:ilvl="0" w:tplc="141A0001">
      <w:start w:val="1"/>
      <w:numFmt w:val="bullet"/>
      <w:lvlText w:val=""/>
      <w:lvlJc w:val="left"/>
      <w:pPr>
        <w:ind w:left="502" w:hanging="360"/>
      </w:pPr>
      <w:rPr>
        <w:rFonts w:hint="default" w:ascii="Symbol" w:hAnsi="Symbol"/>
      </w:rPr>
    </w:lvl>
    <w:lvl w:ilvl="1" w:tplc="141A0003">
      <w:start w:val="1"/>
      <w:numFmt w:val="bullet"/>
      <w:lvlText w:val="o"/>
      <w:lvlJc w:val="left"/>
      <w:pPr>
        <w:ind w:left="1222" w:hanging="360"/>
      </w:pPr>
      <w:rPr>
        <w:rFonts w:hint="default" w:ascii="Courier New" w:hAnsi="Courier New" w:cs="Courier New"/>
      </w:rPr>
    </w:lvl>
    <w:lvl w:ilvl="2" w:tplc="141A0005">
      <w:start w:val="1"/>
      <w:numFmt w:val="bullet"/>
      <w:lvlText w:val=""/>
      <w:lvlJc w:val="left"/>
      <w:pPr>
        <w:ind w:left="1942" w:hanging="360"/>
      </w:pPr>
      <w:rPr>
        <w:rFonts w:hint="default" w:ascii="Wingdings" w:hAnsi="Wingdings"/>
      </w:rPr>
    </w:lvl>
    <w:lvl w:ilvl="3" w:tplc="141A0001">
      <w:start w:val="1"/>
      <w:numFmt w:val="bullet"/>
      <w:lvlText w:val=""/>
      <w:lvlJc w:val="left"/>
      <w:pPr>
        <w:ind w:left="2662" w:hanging="360"/>
      </w:pPr>
      <w:rPr>
        <w:rFonts w:hint="default" w:ascii="Symbol" w:hAnsi="Symbol"/>
      </w:rPr>
    </w:lvl>
    <w:lvl w:ilvl="4" w:tplc="141A0003">
      <w:start w:val="1"/>
      <w:numFmt w:val="bullet"/>
      <w:lvlText w:val="o"/>
      <w:lvlJc w:val="left"/>
      <w:pPr>
        <w:ind w:left="3382" w:hanging="360"/>
      </w:pPr>
      <w:rPr>
        <w:rFonts w:hint="default" w:ascii="Courier New" w:hAnsi="Courier New" w:cs="Courier New"/>
      </w:rPr>
    </w:lvl>
    <w:lvl w:ilvl="5" w:tplc="141A0005">
      <w:start w:val="1"/>
      <w:numFmt w:val="bullet"/>
      <w:lvlText w:val=""/>
      <w:lvlJc w:val="left"/>
      <w:pPr>
        <w:ind w:left="4102" w:hanging="360"/>
      </w:pPr>
      <w:rPr>
        <w:rFonts w:hint="default" w:ascii="Wingdings" w:hAnsi="Wingdings"/>
      </w:rPr>
    </w:lvl>
    <w:lvl w:ilvl="6" w:tplc="141A0001">
      <w:start w:val="1"/>
      <w:numFmt w:val="bullet"/>
      <w:lvlText w:val=""/>
      <w:lvlJc w:val="left"/>
      <w:pPr>
        <w:ind w:left="4822" w:hanging="360"/>
      </w:pPr>
      <w:rPr>
        <w:rFonts w:hint="default" w:ascii="Symbol" w:hAnsi="Symbol"/>
      </w:rPr>
    </w:lvl>
    <w:lvl w:ilvl="7" w:tplc="141A0003">
      <w:start w:val="1"/>
      <w:numFmt w:val="bullet"/>
      <w:lvlText w:val="o"/>
      <w:lvlJc w:val="left"/>
      <w:pPr>
        <w:ind w:left="5542" w:hanging="360"/>
      </w:pPr>
      <w:rPr>
        <w:rFonts w:hint="default" w:ascii="Courier New" w:hAnsi="Courier New" w:cs="Courier New"/>
      </w:rPr>
    </w:lvl>
    <w:lvl w:ilvl="8" w:tplc="141A0005">
      <w:start w:val="1"/>
      <w:numFmt w:val="bullet"/>
      <w:lvlText w:val=""/>
      <w:lvlJc w:val="left"/>
      <w:pPr>
        <w:ind w:left="6262" w:hanging="360"/>
      </w:pPr>
      <w:rPr>
        <w:rFonts w:hint="default" w:ascii="Wingdings" w:hAnsi="Wingdings"/>
      </w:rPr>
    </w:lvl>
  </w:abstractNum>
  <w:abstractNum w:abstractNumId="5" w15:restartNumberingAfterBreak="0">
    <w:nsid w:val="4C60406A"/>
    <w:multiLevelType w:val="hybridMultilevel"/>
    <w:tmpl w:val="E4AAEDD8"/>
    <w:lvl w:ilvl="0" w:tplc="141A0001">
      <w:start w:val="1"/>
      <w:numFmt w:val="bullet"/>
      <w:lvlText w:val=""/>
      <w:lvlJc w:val="left"/>
      <w:pPr>
        <w:ind w:left="720" w:hanging="360"/>
      </w:pPr>
      <w:rPr>
        <w:rFonts w:hint="default" w:ascii="Symbol" w:hAnsi="Symbol"/>
      </w:rPr>
    </w:lvl>
    <w:lvl w:ilvl="1" w:tplc="141A0003" w:tentative="1">
      <w:start w:val="1"/>
      <w:numFmt w:val="bullet"/>
      <w:lvlText w:val="o"/>
      <w:lvlJc w:val="left"/>
      <w:pPr>
        <w:ind w:left="1440" w:hanging="360"/>
      </w:pPr>
      <w:rPr>
        <w:rFonts w:hint="default" w:ascii="Courier New" w:hAnsi="Courier New" w:cs="Courier New"/>
      </w:rPr>
    </w:lvl>
    <w:lvl w:ilvl="2" w:tplc="141A0005" w:tentative="1">
      <w:start w:val="1"/>
      <w:numFmt w:val="bullet"/>
      <w:lvlText w:val=""/>
      <w:lvlJc w:val="left"/>
      <w:pPr>
        <w:ind w:left="2160" w:hanging="360"/>
      </w:pPr>
      <w:rPr>
        <w:rFonts w:hint="default" w:ascii="Wingdings" w:hAnsi="Wingdings"/>
      </w:rPr>
    </w:lvl>
    <w:lvl w:ilvl="3" w:tplc="141A0001" w:tentative="1">
      <w:start w:val="1"/>
      <w:numFmt w:val="bullet"/>
      <w:lvlText w:val=""/>
      <w:lvlJc w:val="left"/>
      <w:pPr>
        <w:ind w:left="2880" w:hanging="360"/>
      </w:pPr>
      <w:rPr>
        <w:rFonts w:hint="default" w:ascii="Symbol" w:hAnsi="Symbol"/>
      </w:rPr>
    </w:lvl>
    <w:lvl w:ilvl="4" w:tplc="141A0003" w:tentative="1">
      <w:start w:val="1"/>
      <w:numFmt w:val="bullet"/>
      <w:lvlText w:val="o"/>
      <w:lvlJc w:val="left"/>
      <w:pPr>
        <w:ind w:left="3600" w:hanging="360"/>
      </w:pPr>
      <w:rPr>
        <w:rFonts w:hint="default" w:ascii="Courier New" w:hAnsi="Courier New" w:cs="Courier New"/>
      </w:rPr>
    </w:lvl>
    <w:lvl w:ilvl="5" w:tplc="141A0005" w:tentative="1">
      <w:start w:val="1"/>
      <w:numFmt w:val="bullet"/>
      <w:lvlText w:val=""/>
      <w:lvlJc w:val="left"/>
      <w:pPr>
        <w:ind w:left="4320" w:hanging="360"/>
      </w:pPr>
      <w:rPr>
        <w:rFonts w:hint="default" w:ascii="Wingdings" w:hAnsi="Wingdings"/>
      </w:rPr>
    </w:lvl>
    <w:lvl w:ilvl="6" w:tplc="141A0001" w:tentative="1">
      <w:start w:val="1"/>
      <w:numFmt w:val="bullet"/>
      <w:lvlText w:val=""/>
      <w:lvlJc w:val="left"/>
      <w:pPr>
        <w:ind w:left="5040" w:hanging="360"/>
      </w:pPr>
      <w:rPr>
        <w:rFonts w:hint="default" w:ascii="Symbol" w:hAnsi="Symbol"/>
      </w:rPr>
    </w:lvl>
    <w:lvl w:ilvl="7" w:tplc="141A0003" w:tentative="1">
      <w:start w:val="1"/>
      <w:numFmt w:val="bullet"/>
      <w:lvlText w:val="o"/>
      <w:lvlJc w:val="left"/>
      <w:pPr>
        <w:ind w:left="5760" w:hanging="360"/>
      </w:pPr>
      <w:rPr>
        <w:rFonts w:hint="default" w:ascii="Courier New" w:hAnsi="Courier New" w:cs="Courier New"/>
      </w:rPr>
    </w:lvl>
    <w:lvl w:ilvl="8" w:tplc="141A0005" w:tentative="1">
      <w:start w:val="1"/>
      <w:numFmt w:val="bullet"/>
      <w:lvlText w:val=""/>
      <w:lvlJc w:val="left"/>
      <w:pPr>
        <w:ind w:left="6480" w:hanging="360"/>
      </w:pPr>
      <w:rPr>
        <w:rFonts w:hint="default" w:ascii="Wingdings" w:hAnsi="Wingdings"/>
      </w:rPr>
    </w:lvl>
  </w:abstractNum>
  <w:abstractNum w:abstractNumId="6" w15:restartNumberingAfterBreak="0">
    <w:nsid w:val="691C3642"/>
    <w:multiLevelType w:val="hybridMultilevel"/>
    <w:tmpl w:val="9BDE15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6E1858EB"/>
    <w:multiLevelType w:val="hybridMultilevel"/>
    <w:tmpl w:val="003E8E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4F9495F"/>
    <w:multiLevelType w:val="hybridMultilevel"/>
    <w:tmpl w:val="1DCA2F0A"/>
    <w:lvl w:ilvl="0" w:tplc="FEE2A8B2">
      <w:start w:val="1"/>
      <w:numFmt w:val="bullet"/>
      <w:lvlText w:val=""/>
      <w:lvlJc w:val="left"/>
      <w:pPr>
        <w:ind w:left="720" w:hanging="360"/>
      </w:pPr>
      <w:rPr>
        <w:rFonts w:hint="default" w:ascii="Symbol" w:hAnsi="Symbol"/>
      </w:rPr>
    </w:lvl>
    <w:lvl w:ilvl="1" w:tplc="48A2BC10">
      <w:start w:val="1"/>
      <w:numFmt w:val="bullet"/>
      <w:lvlText w:val="o"/>
      <w:lvlJc w:val="left"/>
      <w:pPr>
        <w:ind w:left="1440" w:hanging="360"/>
      </w:pPr>
      <w:rPr>
        <w:rFonts w:hint="default" w:ascii="Courier New" w:hAnsi="Courier New"/>
      </w:rPr>
    </w:lvl>
    <w:lvl w:ilvl="2" w:tplc="488451D4">
      <w:start w:val="1"/>
      <w:numFmt w:val="bullet"/>
      <w:lvlText w:val=""/>
      <w:lvlJc w:val="left"/>
      <w:pPr>
        <w:ind w:left="2160" w:hanging="360"/>
      </w:pPr>
      <w:rPr>
        <w:rFonts w:hint="default" w:ascii="Wingdings" w:hAnsi="Wingdings"/>
      </w:rPr>
    </w:lvl>
    <w:lvl w:ilvl="3" w:tplc="8A545F1E">
      <w:start w:val="1"/>
      <w:numFmt w:val="bullet"/>
      <w:lvlText w:val=""/>
      <w:lvlJc w:val="left"/>
      <w:pPr>
        <w:ind w:left="2880" w:hanging="360"/>
      </w:pPr>
      <w:rPr>
        <w:rFonts w:hint="default" w:ascii="Symbol" w:hAnsi="Symbol"/>
      </w:rPr>
    </w:lvl>
    <w:lvl w:ilvl="4" w:tplc="5A6AFB04">
      <w:start w:val="1"/>
      <w:numFmt w:val="bullet"/>
      <w:lvlText w:val="o"/>
      <w:lvlJc w:val="left"/>
      <w:pPr>
        <w:ind w:left="3600" w:hanging="360"/>
      </w:pPr>
      <w:rPr>
        <w:rFonts w:hint="default" w:ascii="Courier New" w:hAnsi="Courier New"/>
      </w:rPr>
    </w:lvl>
    <w:lvl w:ilvl="5" w:tplc="85EAF250">
      <w:start w:val="1"/>
      <w:numFmt w:val="bullet"/>
      <w:lvlText w:val=""/>
      <w:lvlJc w:val="left"/>
      <w:pPr>
        <w:ind w:left="4320" w:hanging="360"/>
      </w:pPr>
      <w:rPr>
        <w:rFonts w:hint="default" w:ascii="Wingdings" w:hAnsi="Wingdings"/>
      </w:rPr>
    </w:lvl>
    <w:lvl w:ilvl="6" w:tplc="690A2C5C">
      <w:start w:val="1"/>
      <w:numFmt w:val="bullet"/>
      <w:lvlText w:val=""/>
      <w:lvlJc w:val="left"/>
      <w:pPr>
        <w:ind w:left="5040" w:hanging="360"/>
      </w:pPr>
      <w:rPr>
        <w:rFonts w:hint="default" w:ascii="Symbol" w:hAnsi="Symbol"/>
      </w:rPr>
    </w:lvl>
    <w:lvl w:ilvl="7" w:tplc="4AFABEFA">
      <w:start w:val="1"/>
      <w:numFmt w:val="bullet"/>
      <w:lvlText w:val="o"/>
      <w:lvlJc w:val="left"/>
      <w:pPr>
        <w:ind w:left="5760" w:hanging="360"/>
      </w:pPr>
      <w:rPr>
        <w:rFonts w:hint="default" w:ascii="Courier New" w:hAnsi="Courier New"/>
      </w:rPr>
    </w:lvl>
    <w:lvl w:ilvl="8" w:tplc="EF180E24">
      <w:start w:val="1"/>
      <w:numFmt w:val="bullet"/>
      <w:lvlText w:val=""/>
      <w:lvlJc w:val="left"/>
      <w:pPr>
        <w:ind w:left="6480" w:hanging="360"/>
      </w:pPr>
      <w:rPr>
        <w:rFonts w:hint="default" w:ascii="Wingdings" w:hAnsi="Wingdings"/>
      </w:rPr>
    </w:lvl>
  </w:abstractNum>
  <w:num w:numId="1" w16cid:durableId="2097088220">
    <w:abstractNumId w:val="3"/>
  </w:num>
  <w:num w:numId="2" w16cid:durableId="1889144644">
    <w:abstractNumId w:val="3"/>
  </w:num>
  <w:num w:numId="3" w16cid:durableId="747044878">
    <w:abstractNumId w:val="1"/>
  </w:num>
  <w:num w:numId="4" w16cid:durableId="1390954164">
    <w:abstractNumId w:val="1"/>
  </w:num>
  <w:num w:numId="5" w16cid:durableId="669990435">
    <w:abstractNumId w:val="2"/>
  </w:num>
  <w:num w:numId="6" w16cid:durableId="2044750215">
    <w:abstractNumId w:val="2"/>
  </w:num>
  <w:num w:numId="7" w16cid:durableId="1094131834">
    <w:abstractNumId w:val="0"/>
  </w:num>
  <w:num w:numId="8" w16cid:durableId="2115399465">
    <w:abstractNumId w:val="0"/>
  </w:num>
  <w:num w:numId="9" w16cid:durableId="629284589">
    <w:abstractNumId w:val="4"/>
  </w:num>
  <w:num w:numId="10" w16cid:durableId="2073456240">
    <w:abstractNumId w:val="6"/>
  </w:num>
  <w:num w:numId="11" w16cid:durableId="610019763">
    <w:abstractNumId w:val="5"/>
  </w:num>
  <w:num w:numId="12" w16cid:durableId="1466240158">
    <w:abstractNumId w:val="8"/>
  </w:num>
  <w:num w:numId="13" w16cid:durableId="194029047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3tzQwBiILM2MzEyUdpeDU4uLM/DyQAkOzWgBVnyJWLQAAAA=="/>
  </w:docVars>
  <w:rsids>
    <w:rsidRoot w:val="00145E33"/>
    <w:rsid w:val="00000DFD"/>
    <w:rsid w:val="00011DC4"/>
    <w:rsid w:val="00014861"/>
    <w:rsid w:val="00037022"/>
    <w:rsid w:val="000379CD"/>
    <w:rsid w:val="00037E9A"/>
    <w:rsid w:val="00046E77"/>
    <w:rsid w:val="000525F8"/>
    <w:rsid w:val="00057831"/>
    <w:rsid w:val="00060F19"/>
    <w:rsid w:val="0006129E"/>
    <w:rsid w:val="00063CE3"/>
    <w:rsid w:val="0006770B"/>
    <w:rsid w:val="00087718"/>
    <w:rsid w:val="00091302"/>
    <w:rsid w:val="000A3655"/>
    <w:rsid w:val="000A6FD2"/>
    <w:rsid w:val="000A71B0"/>
    <w:rsid w:val="000A72D2"/>
    <w:rsid w:val="000A79CB"/>
    <w:rsid w:val="000B20FB"/>
    <w:rsid w:val="000C0036"/>
    <w:rsid w:val="000C087B"/>
    <w:rsid w:val="000C3BFF"/>
    <w:rsid w:val="000C548F"/>
    <w:rsid w:val="000C65E1"/>
    <w:rsid w:val="000D3259"/>
    <w:rsid w:val="000E427B"/>
    <w:rsid w:val="000E55DD"/>
    <w:rsid w:val="000E7C6D"/>
    <w:rsid w:val="000F0FB4"/>
    <w:rsid w:val="000F53B4"/>
    <w:rsid w:val="000F5BA1"/>
    <w:rsid w:val="000F6A88"/>
    <w:rsid w:val="00104AF0"/>
    <w:rsid w:val="001062F6"/>
    <w:rsid w:val="00110789"/>
    <w:rsid w:val="00113122"/>
    <w:rsid w:val="00123CCA"/>
    <w:rsid w:val="00127402"/>
    <w:rsid w:val="001323F7"/>
    <w:rsid w:val="001348C6"/>
    <w:rsid w:val="001365A9"/>
    <w:rsid w:val="0013713A"/>
    <w:rsid w:val="001375B4"/>
    <w:rsid w:val="00145E33"/>
    <w:rsid w:val="0015C29F"/>
    <w:rsid w:val="00167E7A"/>
    <w:rsid w:val="00176839"/>
    <w:rsid w:val="001823AF"/>
    <w:rsid w:val="00184748"/>
    <w:rsid w:val="00186EDF"/>
    <w:rsid w:val="00190729"/>
    <w:rsid w:val="001908DA"/>
    <w:rsid w:val="0019234C"/>
    <w:rsid w:val="00193AD7"/>
    <w:rsid w:val="00193C18"/>
    <w:rsid w:val="00195AF2"/>
    <w:rsid w:val="001A3EDF"/>
    <w:rsid w:val="001A4F41"/>
    <w:rsid w:val="001B1DBE"/>
    <w:rsid w:val="001B2FAC"/>
    <w:rsid w:val="001B360F"/>
    <w:rsid w:val="001B4116"/>
    <w:rsid w:val="001B4426"/>
    <w:rsid w:val="001B5C42"/>
    <w:rsid w:val="001C2846"/>
    <w:rsid w:val="001C2BA6"/>
    <w:rsid w:val="001C552C"/>
    <w:rsid w:val="001C781A"/>
    <w:rsid w:val="001D0EE4"/>
    <w:rsid w:val="001E193B"/>
    <w:rsid w:val="001E349A"/>
    <w:rsid w:val="001E4C89"/>
    <w:rsid w:val="001E5902"/>
    <w:rsid w:val="001F3938"/>
    <w:rsid w:val="001F3A86"/>
    <w:rsid w:val="001F42EE"/>
    <w:rsid w:val="001F6800"/>
    <w:rsid w:val="0020742F"/>
    <w:rsid w:val="00213571"/>
    <w:rsid w:val="002159FF"/>
    <w:rsid w:val="00216083"/>
    <w:rsid w:val="0021711B"/>
    <w:rsid w:val="00223E65"/>
    <w:rsid w:val="00223F3A"/>
    <w:rsid w:val="00223FB4"/>
    <w:rsid w:val="0023233E"/>
    <w:rsid w:val="00235A68"/>
    <w:rsid w:val="002413F1"/>
    <w:rsid w:val="002441D2"/>
    <w:rsid w:val="00245E8C"/>
    <w:rsid w:val="002471AD"/>
    <w:rsid w:val="00251E73"/>
    <w:rsid w:val="00254318"/>
    <w:rsid w:val="0025448D"/>
    <w:rsid w:val="00255E9F"/>
    <w:rsid w:val="00262E56"/>
    <w:rsid w:val="002747E3"/>
    <w:rsid w:val="0027787B"/>
    <w:rsid w:val="002819D2"/>
    <w:rsid w:val="00282D00"/>
    <w:rsid w:val="00283ABE"/>
    <w:rsid w:val="0028465E"/>
    <w:rsid w:val="00285623"/>
    <w:rsid w:val="002863FC"/>
    <w:rsid w:val="0028657B"/>
    <w:rsid w:val="00286C34"/>
    <w:rsid w:val="00290B1A"/>
    <w:rsid w:val="00291299"/>
    <w:rsid w:val="002967B1"/>
    <w:rsid w:val="00297729"/>
    <w:rsid w:val="002A0973"/>
    <w:rsid w:val="002A4805"/>
    <w:rsid w:val="002A5DFC"/>
    <w:rsid w:val="002B120A"/>
    <w:rsid w:val="002B6281"/>
    <w:rsid w:val="002C06C0"/>
    <w:rsid w:val="002C2DC2"/>
    <w:rsid w:val="002C316B"/>
    <w:rsid w:val="002C4F4C"/>
    <w:rsid w:val="002D0C18"/>
    <w:rsid w:val="002E0D7A"/>
    <w:rsid w:val="002E3A0A"/>
    <w:rsid w:val="002E5F79"/>
    <w:rsid w:val="002F4FBB"/>
    <w:rsid w:val="00300F5C"/>
    <w:rsid w:val="00301776"/>
    <w:rsid w:val="00306153"/>
    <w:rsid w:val="00312556"/>
    <w:rsid w:val="00313E07"/>
    <w:rsid w:val="00315EA8"/>
    <w:rsid w:val="0032293E"/>
    <w:rsid w:val="00324C67"/>
    <w:rsid w:val="00325435"/>
    <w:rsid w:val="003413D0"/>
    <w:rsid w:val="0034410E"/>
    <w:rsid w:val="0035308C"/>
    <w:rsid w:val="003613D2"/>
    <w:rsid w:val="00361495"/>
    <w:rsid w:val="00371479"/>
    <w:rsid w:val="003723FB"/>
    <w:rsid w:val="003818EA"/>
    <w:rsid w:val="003826C2"/>
    <w:rsid w:val="00385398"/>
    <w:rsid w:val="00390BAA"/>
    <w:rsid w:val="0039312C"/>
    <w:rsid w:val="003975B7"/>
    <w:rsid w:val="003A0935"/>
    <w:rsid w:val="003B0060"/>
    <w:rsid w:val="003B2A90"/>
    <w:rsid w:val="003C14B6"/>
    <w:rsid w:val="003C19A9"/>
    <w:rsid w:val="003D023E"/>
    <w:rsid w:val="003E243A"/>
    <w:rsid w:val="003E3DAF"/>
    <w:rsid w:val="003E7D14"/>
    <w:rsid w:val="003F2BE2"/>
    <w:rsid w:val="003F2C05"/>
    <w:rsid w:val="0040206B"/>
    <w:rsid w:val="004047A9"/>
    <w:rsid w:val="00407F31"/>
    <w:rsid w:val="00412ACA"/>
    <w:rsid w:val="00415824"/>
    <w:rsid w:val="0041668C"/>
    <w:rsid w:val="00417654"/>
    <w:rsid w:val="0044261C"/>
    <w:rsid w:val="004474DE"/>
    <w:rsid w:val="004525D9"/>
    <w:rsid w:val="00461695"/>
    <w:rsid w:val="004624C7"/>
    <w:rsid w:val="004643CD"/>
    <w:rsid w:val="00477CCC"/>
    <w:rsid w:val="00482876"/>
    <w:rsid w:val="00485957"/>
    <w:rsid w:val="0049373E"/>
    <w:rsid w:val="004A02E6"/>
    <w:rsid w:val="004A4155"/>
    <w:rsid w:val="004A4516"/>
    <w:rsid w:val="004A4EC9"/>
    <w:rsid w:val="004A619E"/>
    <w:rsid w:val="004B1F77"/>
    <w:rsid w:val="004B6AF2"/>
    <w:rsid w:val="004C170D"/>
    <w:rsid w:val="004D17E7"/>
    <w:rsid w:val="004D6834"/>
    <w:rsid w:val="004D68D0"/>
    <w:rsid w:val="004D6E48"/>
    <w:rsid w:val="004E591A"/>
    <w:rsid w:val="004E6930"/>
    <w:rsid w:val="004F18E3"/>
    <w:rsid w:val="004F6605"/>
    <w:rsid w:val="004FCDCA"/>
    <w:rsid w:val="005022DB"/>
    <w:rsid w:val="0050440A"/>
    <w:rsid w:val="00517DEB"/>
    <w:rsid w:val="00517E75"/>
    <w:rsid w:val="00524967"/>
    <w:rsid w:val="005359AB"/>
    <w:rsid w:val="00535C05"/>
    <w:rsid w:val="00535DCC"/>
    <w:rsid w:val="005438AA"/>
    <w:rsid w:val="00550FF9"/>
    <w:rsid w:val="00554F90"/>
    <w:rsid w:val="00565449"/>
    <w:rsid w:val="00576F27"/>
    <w:rsid w:val="0057DA66"/>
    <w:rsid w:val="005824F3"/>
    <w:rsid w:val="005857E6"/>
    <w:rsid w:val="00587F54"/>
    <w:rsid w:val="00596DCD"/>
    <w:rsid w:val="005A39EA"/>
    <w:rsid w:val="005A4973"/>
    <w:rsid w:val="005B1FFC"/>
    <w:rsid w:val="005B3A79"/>
    <w:rsid w:val="005B79C2"/>
    <w:rsid w:val="005B7A38"/>
    <w:rsid w:val="005C0F39"/>
    <w:rsid w:val="005C108E"/>
    <w:rsid w:val="005C11B3"/>
    <w:rsid w:val="005C3BB4"/>
    <w:rsid w:val="005D002B"/>
    <w:rsid w:val="005D1804"/>
    <w:rsid w:val="005D54F5"/>
    <w:rsid w:val="005D6205"/>
    <w:rsid w:val="005D62F1"/>
    <w:rsid w:val="005E2AD6"/>
    <w:rsid w:val="005F0FD0"/>
    <w:rsid w:val="005F213D"/>
    <w:rsid w:val="00611948"/>
    <w:rsid w:val="006134FE"/>
    <w:rsid w:val="00614EEE"/>
    <w:rsid w:val="00620E8B"/>
    <w:rsid w:val="006258D7"/>
    <w:rsid w:val="00626FC6"/>
    <w:rsid w:val="0063175E"/>
    <w:rsid w:val="00633B4C"/>
    <w:rsid w:val="00635A55"/>
    <w:rsid w:val="00641B69"/>
    <w:rsid w:val="00650885"/>
    <w:rsid w:val="006527ED"/>
    <w:rsid w:val="00655E07"/>
    <w:rsid w:val="00661B28"/>
    <w:rsid w:val="00665056"/>
    <w:rsid w:val="00670DFF"/>
    <w:rsid w:val="00673B3B"/>
    <w:rsid w:val="006750BE"/>
    <w:rsid w:val="00675ECF"/>
    <w:rsid w:val="00677182"/>
    <w:rsid w:val="00682397"/>
    <w:rsid w:val="00682A7B"/>
    <w:rsid w:val="00687694"/>
    <w:rsid w:val="00687B21"/>
    <w:rsid w:val="006B1C98"/>
    <w:rsid w:val="006B33EA"/>
    <w:rsid w:val="006B6CF2"/>
    <w:rsid w:val="006C2F57"/>
    <w:rsid w:val="006D0196"/>
    <w:rsid w:val="006D31CE"/>
    <w:rsid w:val="006D3619"/>
    <w:rsid w:val="006E45F8"/>
    <w:rsid w:val="006F1C3A"/>
    <w:rsid w:val="00705237"/>
    <w:rsid w:val="00707278"/>
    <w:rsid w:val="0070773E"/>
    <w:rsid w:val="0071267C"/>
    <w:rsid w:val="00716281"/>
    <w:rsid w:val="00716900"/>
    <w:rsid w:val="00716E1A"/>
    <w:rsid w:val="00721E5A"/>
    <w:rsid w:val="0072456D"/>
    <w:rsid w:val="007276C9"/>
    <w:rsid w:val="0073267D"/>
    <w:rsid w:val="0074445E"/>
    <w:rsid w:val="00756E4E"/>
    <w:rsid w:val="00764DAC"/>
    <w:rsid w:val="00766DD5"/>
    <w:rsid w:val="0077561A"/>
    <w:rsid w:val="007776B0"/>
    <w:rsid w:val="00781A5F"/>
    <w:rsid w:val="007820FE"/>
    <w:rsid w:val="00783C0D"/>
    <w:rsid w:val="00783EDE"/>
    <w:rsid w:val="00785201"/>
    <w:rsid w:val="0079288E"/>
    <w:rsid w:val="00792D9D"/>
    <w:rsid w:val="007A3743"/>
    <w:rsid w:val="007B19FD"/>
    <w:rsid w:val="007C3D36"/>
    <w:rsid w:val="007C6B14"/>
    <w:rsid w:val="007D5C85"/>
    <w:rsid w:val="007D5EC6"/>
    <w:rsid w:val="007E1BE2"/>
    <w:rsid w:val="007E4FF7"/>
    <w:rsid w:val="007F0FE8"/>
    <w:rsid w:val="007F26E8"/>
    <w:rsid w:val="00800D6F"/>
    <w:rsid w:val="008045A7"/>
    <w:rsid w:val="008268B5"/>
    <w:rsid w:val="00826FCF"/>
    <w:rsid w:val="00835A9B"/>
    <w:rsid w:val="00840043"/>
    <w:rsid w:val="00845A2B"/>
    <w:rsid w:val="00846E8B"/>
    <w:rsid w:val="00846EB2"/>
    <w:rsid w:val="00857E9A"/>
    <w:rsid w:val="0086362C"/>
    <w:rsid w:val="0086714A"/>
    <w:rsid w:val="0087194F"/>
    <w:rsid w:val="00875BBD"/>
    <w:rsid w:val="00881A1D"/>
    <w:rsid w:val="00882A5C"/>
    <w:rsid w:val="00883146"/>
    <w:rsid w:val="00883D08"/>
    <w:rsid w:val="008841C0"/>
    <w:rsid w:val="008861BE"/>
    <w:rsid w:val="008927F7"/>
    <w:rsid w:val="008957F7"/>
    <w:rsid w:val="008A71C8"/>
    <w:rsid w:val="008B3F2A"/>
    <w:rsid w:val="008C3708"/>
    <w:rsid w:val="008C3784"/>
    <w:rsid w:val="008D0C2C"/>
    <w:rsid w:val="008D43FA"/>
    <w:rsid w:val="008D6E8B"/>
    <w:rsid w:val="008D72B1"/>
    <w:rsid w:val="008D7A42"/>
    <w:rsid w:val="008E0364"/>
    <w:rsid w:val="008E318D"/>
    <w:rsid w:val="008E5770"/>
    <w:rsid w:val="008F2DE2"/>
    <w:rsid w:val="008F3E2F"/>
    <w:rsid w:val="008F4D31"/>
    <w:rsid w:val="008F5430"/>
    <w:rsid w:val="008F6510"/>
    <w:rsid w:val="008F77B2"/>
    <w:rsid w:val="00900E69"/>
    <w:rsid w:val="00907D17"/>
    <w:rsid w:val="00911450"/>
    <w:rsid w:val="00911B3A"/>
    <w:rsid w:val="009215EF"/>
    <w:rsid w:val="009320D4"/>
    <w:rsid w:val="009351BB"/>
    <w:rsid w:val="00935755"/>
    <w:rsid w:val="00942768"/>
    <w:rsid w:val="009454F7"/>
    <w:rsid w:val="00945BC6"/>
    <w:rsid w:val="009460F8"/>
    <w:rsid w:val="00947F48"/>
    <w:rsid w:val="0095569B"/>
    <w:rsid w:val="00960E94"/>
    <w:rsid w:val="009620F3"/>
    <w:rsid w:val="009628E6"/>
    <w:rsid w:val="00963E9D"/>
    <w:rsid w:val="00966FCF"/>
    <w:rsid w:val="00973BBB"/>
    <w:rsid w:val="00975D1D"/>
    <w:rsid w:val="009807F5"/>
    <w:rsid w:val="009851F2"/>
    <w:rsid w:val="00985FA7"/>
    <w:rsid w:val="00986C5E"/>
    <w:rsid w:val="009920A9"/>
    <w:rsid w:val="009A2F1E"/>
    <w:rsid w:val="009A50BB"/>
    <w:rsid w:val="009B3091"/>
    <w:rsid w:val="009B413F"/>
    <w:rsid w:val="009B488B"/>
    <w:rsid w:val="009B7667"/>
    <w:rsid w:val="009C3332"/>
    <w:rsid w:val="009D2CC3"/>
    <w:rsid w:val="009D42E8"/>
    <w:rsid w:val="009D4ECD"/>
    <w:rsid w:val="009D5773"/>
    <w:rsid w:val="009D66FF"/>
    <w:rsid w:val="009D6C1B"/>
    <w:rsid w:val="009E110B"/>
    <w:rsid w:val="009E1E59"/>
    <w:rsid w:val="009E351C"/>
    <w:rsid w:val="009F3414"/>
    <w:rsid w:val="009F4D04"/>
    <w:rsid w:val="00A10E2B"/>
    <w:rsid w:val="00A14697"/>
    <w:rsid w:val="00A16370"/>
    <w:rsid w:val="00A27179"/>
    <w:rsid w:val="00A30536"/>
    <w:rsid w:val="00A315D2"/>
    <w:rsid w:val="00A34AED"/>
    <w:rsid w:val="00A375FB"/>
    <w:rsid w:val="00A41529"/>
    <w:rsid w:val="00A42F5E"/>
    <w:rsid w:val="00A524F0"/>
    <w:rsid w:val="00A53B8F"/>
    <w:rsid w:val="00A545F9"/>
    <w:rsid w:val="00A54701"/>
    <w:rsid w:val="00A54A17"/>
    <w:rsid w:val="00A54ABB"/>
    <w:rsid w:val="00A5657F"/>
    <w:rsid w:val="00A710C9"/>
    <w:rsid w:val="00A80B0B"/>
    <w:rsid w:val="00A81C54"/>
    <w:rsid w:val="00A8305F"/>
    <w:rsid w:val="00A83A40"/>
    <w:rsid w:val="00A8502F"/>
    <w:rsid w:val="00A86B68"/>
    <w:rsid w:val="00A87E75"/>
    <w:rsid w:val="00A92C99"/>
    <w:rsid w:val="00A97ACF"/>
    <w:rsid w:val="00AA1B01"/>
    <w:rsid w:val="00AA4D7B"/>
    <w:rsid w:val="00AA6395"/>
    <w:rsid w:val="00AA65CA"/>
    <w:rsid w:val="00AB55E7"/>
    <w:rsid w:val="00AB665F"/>
    <w:rsid w:val="00AC112A"/>
    <w:rsid w:val="00AC596B"/>
    <w:rsid w:val="00AC7CF9"/>
    <w:rsid w:val="00AD0016"/>
    <w:rsid w:val="00AD1DB1"/>
    <w:rsid w:val="00AD36AF"/>
    <w:rsid w:val="00AD4876"/>
    <w:rsid w:val="00AD4A3C"/>
    <w:rsid w:val="00AD728A"/>
    <w:rsid w:val="00AF42B4"/>
    <w:rsid w:val="00AF4C88"/>
    <w:rsid w:val="00B063B5"/>
    <w:rsid w:val="00B07913"/>
    <w:rsid w:val="00B13CB5"/>
    <w:rsid w:val="00B13E73"/>
    <w:rsid w:val="00B154F7"/>
    <w:rsid w:val="00B22048"/>
    <w:rsid w:val="00B32E85"/>
    <w:rsid w:val="00B36AC9"/>
    <w:rsid w:val="00B43679"/>
    <w:rsid w:val="00B45EC6"/>
    <w:rsid w:val="00B47046"/>
    <w:rsid w:val="00B53A1A"/>
    <w:rsid w:val="00B54FE0"/>
    <w:rsid w:val="00B5783D"/>
    <w:rsid w:val="00B60B2A"/>
    <w:rsid w:val="00B63497"/>
    <w:rsid w:val="00B66501"/>
    <w:rsid w:val="00B66612"/>
    <w:rsid w:val="00B8189A"/>
    <w:rsid w:val="00B8288E"/>
    <w:rsid w:val="00B84664"/>
    <w:rsid w:val="00B86AFF"/>
    <w:rsid w:val="00B87038"/>
    <w:rsid w:val="00B94735"/>
    <w:rsid w:val="00B94A1A"/>
    <w:rsid w:val="00B96EAF"/>
    <w:rsid w:val="00BA1DE8"/>
    <w:rsid w:val="00BA239E"/>
    <w:rsid w:val="00BB5CB8"/>
    <w:rsid w:val="00BB5D0D"/>
    <w:rsid w:val="00BC045D"/>
    <w:rsid w:val="00BC5F22"/>
    <w:rsid w:val="00BC663C"/>
    <w:rsid w:val="00BD30FB"/>
    <w:rsid w:val="00BD31D6"/>
    <w:rsid w:val="00BD3B8B"/>
    <w:rsid w:val="00BD3CB0"/>
    <w:rsid w:val="00BD4E42"/>
    <w:rsid w:val="00BD4F94"/>
    <w:rsid w:val="00BE25C8"/>
    <w:rsid w:val="00BE44DE"/>
    <w:rsid w:val="00BF0F9B"/>
    <w:rsid w:val="00BF1EDF"/>
    <w:rsid w:val="00BF40E5"/>
    <w:rsid w:val="00BF715C"/>
    <w:rsid w:val="00BF7B4B"/>
    <w:rsid w:val="00C01115"/>
    <w:rsid w:val="00C03AE0"/>
    <w:rsid w:val="00C134A4"/>
    <w:rsid w:val="00C147D9"/>
    <w:rsid w:val="00C20173"/>
    <w:rsid w:val="00C22802"/>
    <w:rsid w:val="00C2444D"/>
    <w:rsid w:val="00C30605"/>
    <w:rsid w:val="00C374DC"/>
    <w:rsid w:val="00C419B4"/>
    <w:rsid w:val="00C41BF5"/>
    <w:rsid w:val="00C47DAD"/>
    <w:rsid w:val="00C5062B"/>
    <w:rsid w:val="00C62CED"/>
    <w:rsid w:val="00C65BB2"/>
    <w:rsid w:val="00C7257A"/>
    <w:rsid w:val="00C740F7"/>
    <w:rsid w:val="00C77AA5"/>
    <w:rsid w:val="00C850AA"/>
    <w:rsid w:val="00C919B3"/>
    <w:rsid w:val="00C91C7E"/>
    <w:rsid w:val="00C9449A"/>
    <w:rsid w:val="00CA34F2"/>
    <w:rsid w:val="00CA7448"/>
    <w:rsid w:val="00CC1512"/>
    <w:rsid w:val="00CC3433"/>
    <w:rsid w:val="00CC3E9D"/>
    <w:rsid w:val="00CC49E3"/>
    <w:rsid w:val="00CD0495"/>
    <w:rsid w:val="00CD1C48"/>
    <w:rsid w:val="00CD583D"/>
    <w:rsid w:val="00CD6B06"/>
    <w:rsid w:val="00CE1978"/>
    <w:rsid w:val="00CE3356"/>
    <w:rsid w:val="00CE4486"/>
    <w:rsid w:val="00CF4532"/>
    <w:rsid w:val="00D05F0A"/>
    <w:rsid w:val="00D111CD"/>
    <w:rsid w:val="00D246D0"/>
    <w:rsid w:val="00D31003"/>
    <w:rsid w:val="00D315E8"/>
    <w:rsid w:val="00D344B6"/>
    <w:rsid w:val="00D35448"/>
    <w:rsid w:val="00D40BAD"/>
    <w:rsid w:val="00D45575"/>
    <w:rsid w:val="00D627AF"/>
    <w:rsid w:val="00D938BD"/>
    <w:rsid w:val="00D952C9"/>
    <w:rsid w:val="00D9636C"/>
    <w:rsid w:val="00DA6507"/>
    <w:rsid w:val="00DB19D0"/>
    <w:rsid w:val="00DB24B6"/>
    <w:rsid w:val="00DC2292"/>
    <w:rsid w:val="00DC7505"/>
    <w:rsid w:val="00DD37BC"/>
    <w:rsid w:val="00DD776D"/>
    <w:rsid w:val="00DE67A9"/>
    <w:rsid w:val="00DF1D20"/>
    <w:rsid w:val="00DF27DA"/>
    <w:rsid w:val="00DF65B9"/>
    <w:rsid w:val="00E038DC"/>
    <w:rsid w:val="00E04FF8"/>
    <w:rsid w:val="00E1238B"/>
    <w:rsid w:val="00E21D04"/>
    <w:rsid w:val="00E23222"/>
    <w:rsid w:val="00E263B7"/>
    <w:rsid w:val="00E320B6"/>
    <w:rsid w:val="00E3232B"/>
    <w:rsid w:val="00E438A8"/>
    <w:rsid w:val="00E525D2"/>
    <w:rsid w:val="00E529AF"/>
    <w:rsid w:val="00E56BB0"/>
    <w:rsid w:val="00E724B9"/>
    <w:rsid w:val="00E72DB4"/>
    <w:rsid w:val="00E73A96"/>
    <w:rsid w:val="00E76D9B"/>
    <w:rsid w:val="00E8088E"/>
    <w:rsid w:val="00E81A69"/>
    <w:rsid w:val="00E83987"/>
    <w:rsid w:val="00E84CE4"/>
    <w:rsid w:val="00E85D22"/>
    <w:rsid w:val="00E90439"/>
    <w:rsid w:val="00E94F8C"/>
    <w:rsid w:val="00EA5A08"/>
    <w:rsid w:val="00EB3B12"/>
    <w:rsid w:val="00EB54D2"/>
    <w:rsid w:val="00EC5E46"/>
    <w:rsid w:val="00ED1341"/>
    <w:rsid w:val="00ED3A6E"/>
    <w:rsid w:val="00ED59AF"/>
    <w:rsid w:val="00ED9CB0"/>
    <w:rsid w:val="00EF5829"/>
    <w:rsid w:val="00F076FB"/>
    <w:rsid w:val="00F10F3C"/>
    <w:rsid w:val="00F14891"/>
    <w:rsid w:val="00F14DD3"/>
    <w:rsid w:val="00F227EB"/>
    <w:rsid w:val="00F22B5D"/>
    <w:rsid w:val="00F252FE"/>
    <w:rsid w:val="00F32306"/>
    <w:rsid w:val="00F32F53"/>
    <w:rsid w:val="00F34F16"/>
    <w:rsid w:val="00F36B40"/>
    <w:rsid w:val="00F40E82"/>
    <w:rsid w:val="00F4175F"/>
    <w:rsid w:val="00F53FAC"/>
    <w:rsid w:val="00F6005D"/>
    <w:rsid w:val="00F60EC3"/>
    <w:rsid w:val="00F6491C"/>
    <w:rsid w:val="00F7034F"/>
    <w:rsid w:val="00F75A6D"/>
    <w:rsid w:val="00F81651"/>
    <w:rsid w:val="00F944AF"/>
    <w:rsid w:val="00F96B8A"/>
    <w:rsid w:val="00FA2118"/>
    <w:rsid w:val="00FB0EA5"/>
    <w:rsid w:val="00FB144A"/>
    <w:rsid w:val="00FB2D86"/>
    <w:rsid w:val="00FB7383"/>
    <w:rsid w:val="00FD14EB"/>
    <w:rsid w:val="00FD1EF8"/>
    <w:rsid w:val="00FE5BAA"/>
    <w:rsid w:val="00FF1B01"/>
    <w:rsid w:val="00FF713D"/>
    <w:rsid w:val="00FF7283"/>
    <w:rsid w:val="00FF7E2B"/>
    <w:rsid w:val="011F7262"/>
    <w:rsid w:val="012BCD12"/>
    <w:rsid w:val="0138F4BE"/>
    <w:rsid w:val="017461CF"/>
    <w:rsid w:val="01747AC1"/>
    <w:rsid w:val="01930DD3"/>
    <w:rsid w:val="01B19300"/>
    <w:rsid w:val="01C2C3D7"/>
    <w:rsid w:val="01CCCD6E"/>
    <w:rsid w:val="01DCC1F6"/>
    <w:rsid w:val="02310AB5"/>
    <w:rsid w:val="0246E830"/>
    <w:rsid w:val="02591BCD"/>
    <w:rsid w:val="0282A3E8"/>
    <w:rsid w:val="028EFF58"/>
    <w:rsid w:val="031D48B3"/>
    <w:rsid w:val="0324CC61"/>
    <w:rsid w:val="0326E90F"/>
    <w:rsid w:val="04197697"/>
    <w:rsid w:val="043D47A4"/>
    <w:rsid w:val="04418C9E"/>
    <w:rsid w:val="0464E257"/>
    <w:rsid w:val="04844735"/>
    <w:rsid w:val="04B4A567"/>
    <w:rsid w:val="04BCED80"/>
    <w:rsid w:val="04E1765F"/>
    <w:rsid w:val="04FD2B96"/>
    <w:rsid w:val="05680F07"/>
    <w:rsid w:val="0593EC13"/>
    <w:rsid w:val="05B494F9"/>
    <w:rsid w:val="05D073D1"/>
    <w:rsid w:val="05DCB168"/>
    <w:rsid w:val="0643AA40"/>
    <w:rsid w:val="067A2B72"/>
    <w:rsid w:val="067EDA1E"/>
    <w:rsid w:val="06A03E91"/>
    <w:rsid w:val="06F33E4E"/>
    <w:rsid w:val="0720CD82"/>
    <w:rsid w:val="072FD868"/>
    <w:rsid w:val="07600079"/>
    <w:rsid w:val="07688863"/>
    <w:rsid w:val="077142DA"/>
    <w:rsid w:val="077511A2"/>
    <w:rsid w:val="0777155E"/>
    <w:rsid w:val="077B39A9"/>
    <w:rsid w:val="0792929E"/>
    <w:rsid w:val="07CEBEA6"/>
    <w:rsid w:val="07E85DA7"/>
    <w:rsid w:val="08291EA1"/>
    <w:rsid w:val="083A63F0"/>
    <w:rsid w:val="08415584"/>
    <w:rsid w:val="084E5883"/>
    <w:rsid w:val="08683A34"/>
    <w:rsid w:val="086D38B9"/>
    <w:rsid w:val="08708D4A"/>
    <w:rsid w:val="08CB8AFF"/>
    <w:rsid w:val="08D5280A"/>
    <w:rsid w:val="0900DAB7"/>
    <w:rsid w:val="0910E203"/>
    <w:rsid w:val="097FCA98"/>
    <w:rsid w:val="098D122F"/>
    <w:rsid w:val="099299D4"/>
    <w:rsid w:val="0992D929"/>
    <w:rsid w:val="09BE68EF"/>
    <w:rsid w:val="0A9A113D"/>
    <w:rsid w:val="0AAE3172"/>
    <w:rsid w:val="0AB521A1"/>
    <w:rsid w:val="0AD1D822"/>
    <w:rsid w:val="0AEB3010"/>
    <w:rsid w:val="0AF0BD32"/>
    <w:rsid w:val="0B07638E"/>
    <w:rsid w:val="0BE26813"/>
    <w:rsid w:val="0BFF53C4"/>
    <w:rsid w:val="0C1C42BC"/>
    <w:rsid w:val="0C2E4F22"/>
    <w:rsid w:val="0C35E19E"/>
    <w:rsid w:val="0C6D4E2D"/>
    <w:rsid w:val="0C766D3F"/>
    <w:rsid w:val="0CA0DF6B"/>
    <w:rsid w:val="0CAB64E0"/>
    <w:rsid w:val="0CC3D185"/>
    <w:rsid w:val="0D1E5E07"/>
    <w:rsid w:val="0D228E7D"/>
    <w:rsid w:val="0D65C6F7"/>
    <w:rsid w:val="0D8051F7"/>
    <w:rsid w:val="0D9688A4"/>
    <w:rsid w:val="0DA62C93"/>
    <w:rsid w:val="0DD1B1FF"/>
    <w:rsid w:val="0DFB8F48"/>
    <w:rsid w:val="0E151557"/>
    <w:rsid w:val="0E3A7333"/>
    <w:rsid w:val="0E3DAC8A"/>
    <w:rsid w:val="0E6BFAB6"/>
    <w:rsid w:val="0E9AFABB"/>
    <w:rsid w:val="0EBAAA20"/>
    <w:rsid w:val="0ED5F113"/>
    <w:rsid w:val="0EE3ED4A"/>
    <w:rsid w:val="0EE764B5"/>
    <w:rsid w:val="0EF02CD8"/>
    <w:rsid w:val="0EF22E24"/>
    <w:rsid w:val="0F2BDAD8"/>
    <w:rsid w:val="0FC752F9"/>
    <w:rsid w:val="0FDA472F"/>
    <w:rsid w:val="0FDB8F76"/>
    <w:rsid w:val="1028804E"/>
    <w:rsid w:val="109F75EB"/>
    <w:rsid w:val="10F0A112"/>
    <w:rsid w:val="1118630C"/>
    <w:rsid w:val="1123CBDA"/>
    <w:rsid w:val="114AAABE"/>
    <w:rsid w:val="115C48FD"/>
    <w:rsid w:val="1171839E"/>
    <w:rsid w:val="11761790"/>
    <w:rsid w:val="11894C3F"/>
    <w:rsid w:val="11C1017A"/>
    <w:rsid w:val="11C8B4D6"/>
    <w:rsid w:val="11D55ED4"/>
    <w:rsid w:val="11DE6E5E"/>
    <w:rsid w:val="12140EAC"/>
    <w:rsid w:val="121D90B9"/>
    <w:rsid w:val="12279B0B"/>
    <w:rsid w:val="12385DC2"/>
    <w:rsid w:val="124038DA"/>
    <w:rsid w:val="125C8284"/>
    <w:rsid w:val="125D122A"/>
    <w:rsid w:val="12636860"/>
    <w:rsid w:val="127ABDFC"/>
    <w:rsid w:val="12A72B82"/>
    <w:rsid w:val="12B54FB8"/>
    <w:rsid w:val="12E5AEC3"/>
    <w:rsid w:val="12E793E4"/>
    <w:rsid w:val="134F7C4E"/>
    <w:rsid w:val="13522A48"/>
    <w:rsid w:val="13609C00"/>
    <w:rsid w:val="137120FB"/>
    <w:rsid w:val="13925EDF"/>
    <w:rsid w:val="13C7405E"/>
    <w:rsid w:val="140A65A9"/>
    <w:rsid w:val="14154C2F"/>
    <w:rsid w:val="143DEBA6"/>
    <w:rsid w:val="14636CDF"/>
    <w:rsid w:val="14868B7F"/>
    <w:rsid w:val="14A7D37E"/>
    <w:rsid w:val="14BF09AD"/>
    <w:rsid w:val="14FF47FB"/>
    <w:rsid w:val="15079697"/>
    <w:rsid w:val="150A90D0"/>
    <w:rsid w:val="1511B271"/>
    <w:rsid w:val="153055C0"/>
    <w:rsid w:val="15439AA9"/>
    <w:rsid w:val="15440836"/>
    <w:rsid w:val="156B60E2"/>
    <w:rsid w:val="15A6360A"/>
    <w:rsid w:val="15AE3CC3"/>
    <w:rsid w:val="15B147D7"/>
    <w:rsid w:val="15C7C1F9"/>
    <w:rsid w:val="15C9B36F"/>
    <w:rsid w:val="15F4E91E"/>
    <w:rsid w:val="169B2658"/>
    <w:rsid w:val="169D54D9"/>
    <w:rsid w:val="16AD82D2"/>
    <w:rsid w:val="16B7F5D9"/>
    <w:rsid w:val="16E44B7E"/>
    <w:rsid w:val="1712792F"/>
    <w:rsid w:val="17152846"/>
    <w:rsid w:val="17433560"/>
    <w:rsid w:val="17573D56"/>
    <w:rsid w:val="176A0F16"/>
    <w:rsid w:val="17D6BD76"/>
    <w:rsid w:val="18117568"/>
    <w:rsid w:val="181DA843"/>
    <w:rsid w:val="188C4272"/>
    <w:rsid w:val="18C6EE15"/>
    <w:rsid w:val="18DEC6DF"/>
    <w:rsid w:val="18E2DD6F"/>
    <w:rsid w:val="18E9F954"/>
    <w:rsid w:val="192753C3"/>
    <w:rsid w:val="1927969E"/>
    <w:rsid w:val="192C7F4B"/>
    <w:rsid w:val="192C89E0"/>
    <w:rsid w:val="193BC7EA"/>
    <w:rsid w:val="196F0C31"/>
    <w:rsid w:val="19812975"/>
    <w:rsid w:val="19834112"/>
    <w:rsid w:val="198BAFE3"/>
    <w:rsid w:val="198D0C1A"/>
    <w:rsid w:val="19E4E632"/>
    <w:rsid w:val="19E52394"/>
    <w:rsid w:val="1A2FD943"/>
    <w:rsid w:val="1A39623E"/>
    <w:rsid w:val="1A3A25F5"/>
    <w:rsid w:val="1A48397F"/>
    <w:rsid w:val="1A520404"/>
    <w:rsid w:val="1AB6AEAA"/>
    <w:rsid w:val="1AC54C5E"/>
    <w:rsid w:val="1AC94307"/>
    <w:rsid w:val="1ACAE91A"/>
    <w:rsid w:val="1AE84BAA"/>
    <w:rsid w:val="1B031DD8"/>
    <w:rsid w:val="1B343EF5"/>
    <w:rsid w:val="1B633B0C"/>
    <w:rsid w:val="1B86A635"/>
    <w:rsid w:val="1B87F1CF"/>
    <w:rsid w:val="1B90F6BB"/>
    <w:rsid w:val="1BB04BAD"/>
    <w:rsid w:val="1BB14792"/>
    <w:rsid w:val="1BC1A828"/>
    <w:rsid w:val="1BD41A8B"/>
    <w:rsid w:val="1BDADBB5"/>
    <w:rsid w:val="1BE4ECD1"/>
    <w:rsid w:val="1BF869EE"/>
    <w:rsid w:val="1C462A12"/>
    <w:rsid w:val="1C483192"/>
    <w:rsid w:val="1C806985"/>
    <w:rsid w:val="1C9A5A1B"/>
    <w:rsid w:val="1CC1F475"/>
    <w:rsid w:val="1CF3EA21"/>
    <w:rsid w:val="1CF81257"/>
    <w:rsid w:val="1D269FFE"/>
    <w:rsid w:val="1D322AE6"/>
    <w:rsid w:val="1D5D4A6A"/>
    <w:rsid w:val="1D812058"/>
    <w:rsid w:val="1D83D847"/>
    <w:rsid w:val="1D87F548"/>
    <w:rsid w:val="1D8C0F64"/>
    <w:rsid w:val="1DB8FFC6"/>
    <w:rsid w:val="1DCD1D68"/>
    <w:rsid w:val="1DE29511"/>
    <w:rsid w:val="1DE401F3"/>
    <w:rsid w:val="1DFFFB03"/>
    <w:rsid w:val="1E05C39E"/>
    <w:rsid w:val="1E2DB72D"/>
    <w:rsid w:val="1E8BD79B"/>
    <w:rsid w:val="1E8D1DE9"/>
    <w:rsid w:val="1EA5B88A"/>
    <w:rsid w:val="1EF91ACB"/>
    <w:rsid w:val="1F18C933"/>
    <w:rsid w:val="1F20026A"/>
    <w:rsid w:val="1F41222A"/>
    <w:rsid w:val="1F44B9E5"/>
    <w:rsid w:val="1F90695F"/>
    <w:rsid w:val="203B15D0"/>
    <w:rsid w:val="2043F62F"/>
    <w:rsid w:val="204C359F"/>
    <w:rsid w:val="205E40C0"/>
    <w:rsid w:val="207B887E"/>
    <w:rsid w:val="209CD1C9"/>
    <w:rsid w:val="20A31E87"/>
    <w:rsid w:val="20F299B8"/>
    <w:rsid w:val="211181E9"/>
    <w:rsid w:val="215EAB46"/>
    <w:rsid w:val="215F02C5"/>
    <w:rsid w:val="216B0487"/>
    <w:rsid w:val="21BB1989"/>
    <w:rsid w:val="21D0DDD8"/>
    <w:rsid w:val="21D46CD5"/>
    <w:rsid w:val="21DD9281"/>
    <w:rsid w:val="21F860D0"/>
    <w:rsid w:val="22149FCE"/>
    <w:rsid w:val="22421460"/>
    <w:rsid w:val="2261184A"/>
    <w:rsid w:val="22EFD1DC"/>
    <w:rsid w:val="230935E0"/>
    <w:rsid w:val="2320AD9B"/>
    <w:rsid w:val="2337FBFC"/>
    <w:rsid w:val="236CAE39"/>
    <w:rsid w:val="239E13AA"/>
    <w:rsid w:val="23CED5AC"/>
    <w:rsid w:val="247A2DD5"/>
    <w:rsid w:val="24D3CC5D"/>
    <w:rsid w:val="24F9EB96"/>
    <w:rsid w:val="251BA69B"/>
    <w:rsid w:val="254B981E"/>
    <w:rsid w:val="2669C66B"/>
    <w:rsid w:val="266F9CBE"/>
    <w:rsid w:val="26B4F63C"/>
    <w:rsid w:val="26C5EFC8"/>
    <w:rsid w:val="26D67681"/>
    <w:rsid w:val="271E5ED3"/>
    <w:rsid w:val="275E9E0C"/>
    <w:rsid w:val="276C8EBD"/>
    <w:rsid w:val="27887ECF"/>
    <w:rsid w:val="27E3864C"/>
    <w:rsid w:val="28544E90"/>
    <w:rsid w:val="285D9149"/>
    <w:rsid w:val="286B5B05"/>
    <w:rsid w:val="2873CE2B"/>
    <w:rsid w:val="288BAB31"/>
    <w:rsid w:val="289BA504"/>
    <w:rsid w:val="28C5F06A"/>
    <w:rsid w:val="28DCA8DC"/>
    <w:rsid w:val="28F33CD9"/>
    <w:rsid w:val="28FD1711"/>
    <w:rsid w:val="292E62AB"/>
    <w:rsid w:val="29329B61"/>
    <w:rsid w:val="29568E62"/>
    <w:rsid w:val="298334D1"/>
    <w:rsid w:val="2986BB7A"/>
    <w:rsid w:val="2993C004"/>
    <w:rsid w:val="29AFD82F"/>
    <w:rsid w:val="29BFD28C"/>
    <w:rsid w:val="29F2DEF2"/>
    <w:rsid w:val="29F3AEA9"/>
    <w:rsid w:val="29F594A2"/>
    <w:rsid w:val="2A1FB1B3"/>
    <w:rsid w:val="2A445ECE"/>
    <w:rsid w:val="2A906CE3"/>
    <w:rsid w:val="2A98E772"/>
    <w:rsid w:val="2AF46D13"/>
    <w:rsid w:val="2B430DE1"/>
    <w:rsid w:val="2B989A8C"/>
    <w:rsid w:val="2BD15B0A"/>
    <w:rsid w:val="2BE0E2E2"/>
    <w:rsid w:val="2BE6586A"/>
    <w:rsid w:val="2BFD6F68"/>
    <w:rsid w:val="2BFDFF0E"/>
    <w:rsid w:val="2C1705BF"/>
    <w:rsid w:val="2C6A3C23"/>
    <w:rsid w:val="2C97C558"/>
    <w:rsid w:val="2CB91485"/>
    <w:rsid w:val="2CFA9B51"/>
    <w:rsid w:val="2D21CEE2"/>
    <w:rsid w:val="2D24B7F1"/>
    <w:rsid w:val="2D66A111"/>
    <w:rsid w:val="2D841A30"/>
    <w:rsid w:val="2D85F7C2"/>
    <w:rsid w:val="2DE0FD60"/>
    <w:rsid w:val="2E1E4FC5"/>
    <w:rsid w:val="2E2AC643"/>
    <w:rsid w:val="2E4860DB"/>
    <w:rsid w:val="2E81A2B9"/>
    <w:rsid w:val="2E8CCB9D"/>
    <w:rsid w:val="2E975349"/>
    <w:rsid w:val="2ED68DFC"/>
    <w:rsid w:val="2F1CA415"/>
    <w:rsid w:val="2F209629"/>
    <w:rsid w:val="2FB207EA"/>
    <w:rsid w:val="2FD54334"/>
    <w:rsid w:val="2FE0FD7F"/>
    <w:rsid w:val="301994A5"/>
    <w:rsid w:val="30717CAE"/>
    <w:rsid w:val="30727668"/>
    <w:rsid w:val="3084B5FD"/>
    <w:rsid w:val="308EF337"/>
    <w:rsid w:val="30A44C7F"/>
    <w:rsid w:val="30EC42B0"/>
    <w:rsid w:val="310395AA"/>
    <w:rsid w:val="3155AD15"/>
    <w:rsid w:val="3155F087"/>
    <w:rsid w:val="3178AD36"/>
    <w:rsid w:val="31B56506"/>
    <w:rsid w:val="31D60F5D"/>
    <w:rsid w:val="31DFF7F6"/>
    <w:rsid w:val="31E19497"/>
    <w:rsid w:val="31E28EB1"/>
    <w:rsid w:val="31E2D51C"/>
    <w:rsid w:val="31F6EB6C"/>
    <w:rsid w:val="32062E50"/>
    <w:rsid w:val="32B46E83"/>
    <w:rsid w:val="334D71A2"/>
    <w:rsid w:val="335ACB51"/>
    <w:rsid w:val="337AA911"/>
    <w:rsid w:val="338C27EC"/>
    <w:rsid w:val="33B3F2D2"/>
    <w:rsid w:val="33BAD11C"/>
    <w:rsid w:val="33C41FF1"/>
    <w:rsid w:val="33D36890"/>
    <w:rsid w:val="33E92257"/>
    <w:rsid w:val="33F8B0E7"/>
    <w:rsid w:val="34164F18"/>
    <w:rsid w:val="34696BE1"/>
    <w:rsid w:val="34A2D73D"/>
    <w:rsid w:val="34F3F332"/>
    <w:rsid w:val="3510FA46"/>
    <w:rsid w:val="35188A60"/>
    <w:rsid w:val="3543A7C8"/>
    <w:rsid w:val="3595797B"/>
    <w:rsid w:val="35EC0F45"/>
    <w:rsid w:val="36340624"/>
    <w:rsid w:val="36708CC9"/>
    <w:rsid w:val="368E6391"/>
    <w:rsid w:val="36B3A606"/>
    <w:rsid w:val="36D47D75"/>
    <w:rsid w:val="36DF7829"/>
    <w:rsid w:val="36EA1FB1"/>
    <w:rsid w:val="371954CC"/>
    <w:rsid w:val="37546326"/>
    <w:rsid w:val="3786B494"/>
    <w:rsid w:val="378821A6"/>
    <w:rsid w:val="37A43BB8"/>
    <w:rsid w:val="37B99A19"/>
    <w:rsid w:val="380AEC3F"/>
    <w:rsid w:val="380C73BD"/>
    <w:rsid w:val="384C3A9A"/>
    <w:rsid w:val="3850D61B"/>
    <w:rsid w:val="387B488A"/>
    <w:rsid w:val="3880DCBF"/>
    <w:rsid w:val="38A11537"/>
    <w:rsid w:val="38F00BB0"/>
    <w:rsid w:val="38FFA4EE"/>
    <w:rsid w:val="3900F70E"/>
    <w:rsid w:val="3903B755"/>
    <w:rsid w:val="392B3F22"/>
    <w:rsid w:val="3961C7BC"/>
    <w:rsid w:val="3978108C"/>
    <w:rsid w:val="399786BB"/>
    <w:rsid w:val="39B06756"/>
    <w:rsid w:val="39B45D62"/>
    <w:rsid w:val="39BFE4FD"/>
    <w:rsid w:val="39E19BF5"/>
    <w:rsid w:val="39E2B3A9"/>
    <w:rsid w:val="39E3E6B3"/>
    <w:rsid w:val="3A0AE569"/>
    <w:rsid w:val="3A1718EB"/>
    <w:rsid w:val="3A263F07"/>
    <w:rsid w:val="3A73CF72"/>
    <w:rsid w:val="3A7BA2B8"/>
    <w:rsid w:val="3AB250BD"/>
    <w:rsid w:val="3ABD9751"/>
    <w:rsid w:val="3ACFF02F"/>
    <w:rsid w:val="3AEC7D12"/>
    <w:rsid w:val="3B62D3A1"/>
    <w:rsid w:val="3B7EA656"/>
    <w:rsid w:val="3B9A1AFE"/>
    <w:rsid w:val="3BAC176B"/>
    <w:rsid w:val="3BEB3174"/>
    <w:rsid w:val="3BFDC40B"/>
    <w:rsid w:val="3C1B4FCA"/>
    <w:rsid w:val="3C2FB208"/>
    <w:rsid w:val="3C4DD0D1"/>
    <w:rsid w:val="3C54F8A2"/>
    <w:rsid w:val="3C67983B"/>
    <w:rsid w:val="3C6F52C5"/>
    <w:rsid w:val="3C86DC62"/>
    <w:rsid w:val="3CAC4074"/>
    <w:rsid w:val="3CC1835D"/>
    <w:rsid w:val="3CDFE4E0"/>
    <w:rsid w:val="3CF842F4"/>
    <w:rsid w:val="3D260ABF"/>
    <w:rsid w:val="3D273A69"/>
    <w:rsid w:val="3D35EB5F"/>
    <w:rsid w:val="3D45A93C"/>
    <w:rsid w:val="3D544DE2"/>
    <w:rsid w:val="3D5AD518"/>
    <w:rsid w:val="3E2EB80D"/>
    <w:rsid w:val="3E525671"/>
    <w:rsid w:val="3E59F1EC"/>
    <w:rsid w:val="3EA6EF42"/>
    <w:rsid w:val="3EAF8A4A"/>
    <w:rsid w:val="3EC0179F"/>
    <w:rsid w:val="3F01CDE6"/>
    <w:rsid w:val="3F045D23"/>
    <w:rsid w:val="3F14F478"/>
    <w:rsid w:val="3F2CC808"/>
    <w:rsid w:val="3F2FF4B0"/>
    <w:rsid w:val="3FDFEB49"/>
    <w:rsid w:val="40316B52"/>
    <w:rsid w:val="4038070F"/>
    <w:rsid w:val="40995060"/>
    <w:rsid w:val="40A34FB3"/>
    <w:rsid w:val="40AA9B14"/>
    <w:rsid w:val="40C2734C"/>
    <w:rsid w:val="40DFADB1"/>
    <w:rsid w:val="40EC57AF"/>
    <w:rsid w:val="40F5FAFD"/>
    <w:rsid w:val="40F84849"/>
    <w:rsid w:val="41073D64"/>
    <w:rsid w:val="412A6444"/>
    <w:rsid w:val="41308662"/>
    <w:rsid w:val="414A83BF"/>
    <w:rsid w:val="417B5C01"/>
    <w:rsid w:val="4187B3B4"/>
    <w:rsid w:val="418F0033"/>
    <w:rsid w:val="41CB60FC"/>
    <w:rsid w:val="422827C4"/>
    <w:rsid w:val="42466B75"/>
    <w:rsid w:val="424FF8C4"/>
    <w:rsid w:val="425228DE"/>
    <w:rsid w:val="4270B6FD"/>
    <w:rsid w:val="427F6DE1"/>
    <w:rsid w:val="429B0B0A"/>
    <w:rsid w:val="42CB45EA"/>
    <w:rsid w:val="43450337"/>
    <w:rsid w:val="436C3116"/>
    <w:rsid w:val="436F46B7"/>
    <w:rsid w:val="43A52CE3"/>
    <w:rsid w:val="43AF550D"/>
    <w:rsid w:val="43E85ACE"/>
    <w:rsid w:val="43EEE765"/>
    <w:rsid w:val="44132571"/>
    <w:rsid w:val="44193B6A"/>
    <w:rsid w:val="442CBABA"/>
    <w:rsid w:val="4436DB6B"/>
    <w:rsid w:val="4473568F"/>
    <w:rsid w:val="44CCF3EF"/>
    <w:rsid w:val="44F5CBC9"/>
    <w:rsid w:val="45080177"/>
    <w:rsid w:val="4534A822"/>
    <w:rsid w:val="4574E623"/>
    <w:rsid w:val="458A255F"/>
    <w:rsid w:val="4641F4A0"/>
    <w:rsid w:val="4664B383"/>
    <w:rsid w:val="46853FA8"/>
    <w:rsid w:val="46B20127"/>
    <w:rsid w:val="46FB3028"/>
    <w:rsid w:val="47036DC9"/>
    <w:rsid w:val="475B1E9F"/>
    <w:rsid w:val="4768EBAC"/>
    <w:rsid w:val="478ECC6A"/>
    <w:rsid w:val="47BDAAA5"/>
    <w:rsid w:val="47DC51F4"/>
    <w:rsid w:val="482B1BC0"/>
    <w:rsid w:val="484DD188"/>
    <w:rsid w:val="48BB71D2"/>
    <w:rsid w:val="48C49117"/>
    <w:rsid w:val="48CB365F"/>
    <w:rsid w:val="49017D91"/>
    <w:rsid w:val="4926D8A9"/>
    <w:rsid w:val="495231E5"/>
    <w:rsid w:val="4968DB95"/>
    <w:rsid w:val="4974196B"/>
    <w:rsid w:val="4A029071"/>
    <w:rsid w:val="4A0A401C"/>
    <w:rsid w:val="4A2E9743"/>
    <w:rsid w:val="4A506006"/>
    <w:rsid w:val="4A5981CE"/>
    <w:rsid w:val="4A5F970C"/>
    <w:rsid w:val="4A9F3626"/>
    <w:rsid w:val="4AA82E84"/>
    <w:rsid w:val="4AC7B499"/>
    <w:rsid w:val="4AE82CFD"/>
    <w:rsid w:val="4B0463F3"/>
    <w:rsid w:val="4B23A1A7"/>
    <w:rsid w:val="4B427E5E"/>
    <w:rsid w:val="4BAAF6ED"/>
    <w:rsid w:val="4BF308BC"/>
    <w:rsid w:val="4BFB676D"/>
    <w:rsid w:val="4C204194"/>
    <w:rsid w:val="4C734308"/>
    <w:rsid w:val="4C7D0D3A"/>
    <w:rsid w:val="4CAB6261"/>
    <w:rsid w:val="4CDF5864"/>
    <w:rsid w:val="4CE40B14"/>
    <w:rsid w:val="4CF5A6DE"/>
    <w:rsid w:val="4D140028"/>
    <w:rsid w:val="4D394A69"/>
    <w:rsid w:val="4D3E0BAA"/>
    <w:rsid w:val="4D41E0DE"/>
    <w:rsid w:val="4D54C34B"/>
    <w:rsid w:val="4D59D8E5"/>
    <w:rsid w:val="4DDFA870"/>
    <w:rsid w:val="4DE6F3A0"/>
    <w:rsid w:val="4DF3E33E"/>
    <w:rsid w:val="4E134963"/>
    <w:rsid w:val="4EFB28E5"/>
    <w:rsid w:val="4F307A8D"/>
    <w:rsid w:val="4F4D74FE"/>
    <w:rsid w:val="4F6C89B9"/>
    <w:rsid w:val="4F7AE6A6"/>
    <w:rsid w:val="4FBA43FA"/>
    <w:rsid w:val="4FDFD15D"/>
    <w:rsid w:val="4FE30323"/>
    <w:rsid w:val="4FF36602"/>
    <w:rsid w:val="4FF875FB"/>
    <w:rsid w:val="504FC435"/>
    <w:rsid w:val="50713987"/>
    <w:rsid w:val="5082D09B"/>
    <w:rsid w:val="5083AFEB"/>
    <w:rsid w:val="508C9F85"/>
    <w:rsid w:val="50C36F57"/>
    <w:rsid w:val="50DCE1BF"/>
    <w:rsid w:val="50E90724"/>
    <w:rsid w:val="50EE4088"/>
    <w:rsid w:val="511BF36A"/>
    <w:rsid w:val="51507E5D"/>
    <w:rsid w:val="51603035"/>
    <w:rsid w:val="5169D687"/>
    <w:rsid w:val="51D4F98E"/>
    <w:rsid w:val="523566F3"/>
    <w:rsid w:val="52A94CD7"/>
    <w:rsid w:val="52B63445"/>
    <w:rsid w:val="52B78D66"/>
    <w:rsid w:val="52B7C3CB"/>
    <w:rsid w:val="52E5A7C8"/>
    <w:rsid w:val="52F34429"/>
    <w:rsid w:val="53187D65"/>
    <w:rsid w:val="53221399"/>
    <w:rsid w:val="53296DEE"/>
    <w:rsid w:val="5331A5C2"/>
    <w:rsid w:val="5348E1E4"/>
    <w:rsid w:val="544FC2CF"/>
    <w:rsid w:val="54535DC7"/>
    <w:rsid w:val="548BD765"/>
    <w:rsid w:val="550FD025"/>
    <w:rsid w:val="551A5E68"/>
    <w:rsid w:val="5559E6A3"/>
    <w:rsid w:val="555CDB0A"/>
    <w:rsid w:val="556949A5"/>
    <w:rsid w:val="55695C0D"/>
    <w:rsid w:val="557F04EF"/>
    <w:rsid w:val="55CD55C3"/>
    <w:rsid w:val="55CF85BB"/>
    <w:rsid w:val="55F3E199"/>
    <w:rsid w:val="562B71DF"/>
    <w:rsid w:val="5667D7AD"/>
    <w:rsid w:val="56A350F8"/>
    <w:rsid w:val="56C4C09A"/>
    <w:rsid w:val="57001F24"/>
    <w:rsid w:val="573E5C5A"/>
    <w:rsid w:val="5745EF6A"/>
    <w:rsid w:val="574D49AE"/>
    <w:rsid w:val="57B0664F"/>
    <w:rsid w:val="57B716BD"/>
    <w:rsid w:val="57EAE342"/>
    <w:rsid w:val="57ED8DBF"/>
    <w:rsid w:val="580CBA27"/>
    <w:rsid w:val="581C5307"/>
    <w:rsid w:val="582EAB41"/>
    <w:rsid w:val="586DA659"/>
    <w:rsid w:val="587619D4"/>
    <w:rsid w:val="58791133"/>
    <w:rsid w:val="5898ECE2"/>
    <w:rsid w:val="58D26052"/>
    <w:rsid w:val="58E3D51B"/>
    <w:rsid w:val="58E3F220"/>
    <w:rsid w:val="593E8FE8"/>
    <w:rsid w:val="598E461F"/>
    <w:rsid w:val="59B3265C"/>
    <w:rsid w:val="59D2560B"/>
    <w:rsid w:val="59DB58E0"/>
    <w:rsid w:val="59E75D40"/>
    <w:rsid w:val="5A42E8DB"/>
    <w:rsid w:val="5A6FD21C"/>
    <w:rsid w:val="5AB4666E"/>
    <w:rsid w:val="5B17060B"/>
    <w:rsid w:val="5B32D22D"/>
    <w:rsid w:val="5B3F3F4C"/>
    <w:rsid w:val="5B40BFB9"/>
    <w:rsid w:val="5B881BF8"/>
    <w:rsid w:val="5BD59CC5"/>
    <w:rsid w:val="5BE8039D"/>
    <w:rsid w:val="5BF35F3C"/>
    <w:rsid w:val="5C20E871"/>
    <w:rsid w:val="5C496F2B"/>
    <w:rsid w:val="5C57FD1E"/>
    <w:rsid w:val="5C5C87F3"/>
    <w:rsid w:val="5C763648"/>
    <w:rsid w:val="5C875751"/>
    <w:rsid w:val="5CA83519"/>
    <w:rsid w:val="5CAD9AA8"/>
    <w:rsid w:val="5CBF5FAB"/>
    <w:rsid w:val="5CD7F2BD"/>
    <w:rsid w:val="5CFC64AF"/>
    <w:rsid w:val="5D098880"/>
    <w:rsid w:val="5D12927C"/>
    <w:rsid w:val="5D24EAD9"/>
    <w:rsid w:val="5D3A3969"/>
    <w:rsid w:val="5D5D92E8"/>
    <w:rsid w:val="5D8476A8"/>
    <w:rsid w:val="5DB819BC"/>
    <w:rsid w:val="5DB9A9D4"/>
    <w:rsid w:val="5DDD8FCF"/>
    <w:rsid w:val="5DFDE096"/>
    <w:rsid w:val="5E0D658A"/>
    <w:rsid w:val="5E51AB5B"/>
    <w:rsid w:val="5E99659A"/>
    <w:rsid w:val="5EA250B2"/>
    <w:rsid w:val="5F1025BA"/>
    <w:rsid w:val="5F4CCDF9"/>
    <w:rsid w:val="5F588933"/>
    <w:rsid w:val="5F71588D"/>
    <w:rsid w:val="5F9FA21D"/>
    <w:rsid w:val="6027F1AF"/>
    <w:rsid w:val="604A333E"/>
    <w:rsid w:val="60BBDBBE"/>
    <w:rsid w:val="6112172E"/>
    <w:rsid w:val="6118B872"/>
    <w:rsid w:val="614EC075"/>
    <w:rsid w:val="61553D6D"/>
    <w:rsid w:val="615D0D95"/>
    <w:rsid w:val="6161F7E7"/>
    <w:rsid w:val="6178F7E1"/>
    <w:rsid w:val="624A06FC"/>
    <w:rsid w:val="62A59695"/>
    <w:rsid w:val="62B8B0AF"/>
    <w:rsid w:val="62BE1A82"/>
    <w:rsid w:val="6333A14A"/>
    <w:rsid w:val="63356BC3"/>
    <w:rsid w:val="6381D400"/>
    <w:rsid w:val="638B0A38"/>
    <w:rsid w:val="639F5D43"/>
    <w:rsid w:val="63D778E6"/>
    <w:rsid w:val="63DF2FC9"/>
    <w:rsid w:val="63E548C4"/>
    <w:rsid w:val="6416B462"/>
    <w:rsid w:val="647B17C9"/>
    <w:rsid w:val="6481428F"/>
    <w:rsid w:val="64B4FEA7"/>
    <w:rsid w:val="64E98F1B"/>
    <w:rsid w:val="64FBB1C1"/>
    <w:rsid w:val="6531485E"/>
    <w:rsid w:val="65641CA0"/>
    <w:rsid w:val="657EAACB"/>
    <w:rsid w:val="65BE1E56"/>
    <w:rsid w:val="65C34404"/>
    <w:rsid w:val="65CA66A9"/>
    <w:rsid w:val="6635690A"/>
    <w:rsid w:val="6641028F"/>
    <w:rsid w:val="66544F7F"/>
    <w:rsid w:val="667B4B93"/>
    <w:rsid w:val="667C2F47"/>
    <w:rsid w:val="66AB9376"/>
    <w:rsid w:val="66FB6D2C"/>
    <w:rsid w:val="67074D98"/>
    <w:rsid w:val="6714ADE0"/>
    <w:rsid w:val="6742AAE8"/>
    <w:rsid w:val="6779DD09"/>
    <w:rsid w:val="67804CB8"/>
    <w:rsid w:val="67B47022"/>
    <w:rsid w:val="67DF6544"/>
    <w:rsid w:val="67EC9F69"/>
    <w:rsid w:val="683ADA41"/>
    <w:rsid w:val="689D5018"/>
    <w:rsid w:val="68B4265B"/>
    <w:rsid w:val="68BBF190"/>
    <w:rsid w:val="68D0B9B6"/>
    <w:rsid w:val="68D8A927"/>
    <w:rsid w:val="68EE35B5"/>
    <w:rsid w:val="690784E8"/>
    <w:rsid w:val="692FDFB9"/>
    <w:rsid w:val="698342DF"/>
    <w:rsid w:val="69B56607"/>
    <w:rsid w:val="69F5A375"/>
    <w:rsid w:val="69F9531E"/>
    <w:rsid w:val="6A46BA6A"/>
    <w:rsid w:val="6A594775"/>
    <w:rsid w:val="6A7D542E"/>
    <w:rsid w:val="6ACBB01A"/>
    <w:rsid w:val="6AD2192B"/>
    <w:rsid w:val="6AFC902C"/>
    <w:rsid w:val="6B310C49"/>
    <w:rsid w:val="6B730304"/>
    <w:rsid w:val="6B754200"/>
    <w:rsid w:val="6BA5A846"/>
    <w:rsid w:val="6BE28ACB"/>
    <w:rsid w:val="6C1094BC"/>
    <w:rsid w:val="6C67807B"/>
    <w:rsid w:val="6C7B0A89"/>
    <w:rsid w:val="6CBF0E78"/>
    <w:rsid w:val="6CD254F5"/>
    <w:rsid w:val="6CDD70FB"/>
    <w:rsid w:val="6CFAF41C"/>
    <w:rsid w:val="6D21DDC6"/>
    <w:rsid w:val="6D3A4625"/>
    <w:rsid w:val="6D3BB509"/>
    <w:rsid w:val="6D6D2517"/>
    <w:rsid w:val="6E0350DC"/>
    <w:rsid w:val="6E3AF651"/>
    <w:rsid w:val="6E471BFF"/>
    <w:rsid w:val="6E4BF001"/>
    <w:rsid w:val="6E739F26"/>
    <w:rsid w:val="6E7A2865"/>
    <w:rsid w:val="6EA5EF4E"/>
    <w:rsid w:val="6ECBA488"/>
    <w:rsid w:val="6F1ABCBF"/>
    <w:rsid w:val="6FCBE2BC"/>
    <w:rsid w:val="6FE32049"/>
    <w:rsid w:val="6FEA7842"/>
    <w:rsid w:val="700DEE80"/>
    <w:rsid w:val="704725A5"/>
    <w:rsid w:val="70532E35"/>
    <w:rsid w:val="712C60C8"/>
    <w:rsid w:val="713FBE39"/>
    <w:rsid w:val="7157A642"/>
    <w:rsid w:val="718F44E8"/>
    <w:rsid w:val="71AD07DE"/>
    <w:rsid w:val="71CB12B9"/>
    <w:rsid w:val="71F6AF59"/>
    <w:rsid w:val="7246B671"/>
    <w:rsid w:val="72695B8B"/>
    <w:rsid w:val="729274C5"/>
    <w:rsid w:val="72A322E3"/>
    <w:rsid w:val="72BBA76D"/>
    <w:rsid w:val="72BF2120"/>
    <w:rsid w:val="72CE7B28"/>
    <w:rsid w:val="72E0DF36"/>
    <w:rsid w:val="732E4FFC"/>
    <w:rsid w:val="734BC61F"/>
    <w:rsid w:val="73B4AD67"/>
    <w:rsid w:val="73BFFE84"/>
    <w:rsid w:val="73C9B82F"/>
    <w:rsid w:val="73EC8CEE"/>
    <w:rsid w:val="73EE72FC"/>
    <w:rsid w:val="740DB6FD"/>
    <w:rsid w:val="74231503"/>
    <w:rsid w:val="742E5443"/>
    <w:rsid w:val="743DD933"/>
    <w:rsid w:val="74C7BAF3"/>
    <w:rsid w:val="74D7EA19"/>
    <w:rsid w:val="75903966"/>
    <w:rsid w:val="75A64079"/>
    <w:rsid w:val="75BD0655"/>
    <w:rsid w:val="75D1869F"/>
    <w:rsid w:val="75EA8E65"/>
    <w:rsid w:val="75F21EC9"/>
    <w:rsid w:val="76223C69"/>
    <w:rsid w:val="765E6828"/>
    <w:rsid w:val="766982DD"/>
    <w:rsid w:val="76AD8CFE"/>
    <w:rsid w:val="76BE6225"/>
    <w:rsid w:val="76F33315"/>
    <w:rsid w:val="771007C6"/>
    <w:rsid w:val="771A35B7"/>
    <w:rsid w:val="77A19773"/>
    <w:rsid w:val="77AD0755"/>
    <w:rsid w:val="77F29246"/>
    <w:rsid w:val="77FF5BB5"/>
    <w:rsid w:val="7801C11F"/>
    <w:rsid w:val="780F8ADB"/>
    <w:rsid w:val="78C09E0E"/>
    <w:rsid w:val="78E1DE0D"/>
    <w:rsid w:val="78E365BF"/>
    <w:rsid w:val="78FABE38"/>
    <w:rsid w:val="79224739"/>
    <w:rsid w:val="798B95C8"/>
    <w:rsid w:val="79DB6063"/>
    <w:rsid w:val="7A1DC4E1"/>
    <w:rsid w:val="7A26B515"/>
    <w:rsid w:val="7A4F3784"/>
    <w:rsid w:val="7AB50E7E"/>
    <w:rsid w:val="7AEF3877"/>
    <w:rsid w:val="7B0D796F"/>
    <w:rsid w:val="7B2E92F8"/>
    <w:rsid w:val="7B3961E1"/>
    <w:rsid w:val="7B9CEBA4"/>
    <w:rsid w:val="7C14FE8B"/>
    <w:rsid w:val="7C2E6057"/>
    <w:rsid w:val="7C2F912B"/>
    <w:rsid w:val="7C56ED90"/>
    <w:rsid w:val="7C585BEE"/>
    <w:rsid w:val="7CF3207F"/>
    <w:rsid w:val="7CF8C8A7"/>
    <w:rsid w:val="7CF95C4A"/>
    <w:rsid w:val="7D08D8FC"/>
    <w:rsid w:val="7D1C49E4"/>
    <w:rsid w:val="7D27CA9B"/>
    <w:rsid w:val="7D318FB5"/>
    <w:rsid w:val="7D445FE6"/>
    <w:rsid w:val="7D583EDB"/>
    <w:rsid w:val="7D58AB05"/>
    <w:rsid w:val="7D8510FE"/>
    <w:rsid w:val="7D8B35FD"/>
    <w:rsid w:val="7DA07A69"/>
    <w:rsid w:val="7DAC0E32"/>
    <w:rsid w:val="7DCE2F5B"/>
    <w:rsid w:val="7DDBA618"/>
    <w:rsid w:val="7DDD7DF7"/>
    <w:rsid w:val="7DEBADC1"/>
    <w:rsid w:val="7DFAA93E"/>
    <w:rsid w:val="7E0B60FD"/>
    <w:rsid w:val="7E463625"/>
    <w:rsid w:val="7E6C0CF9"/>
    <w:rsid w:val="7E94E939"/>
    <w:rsid w:val="7EA2EABB"/>
    <w:rsid w:val="7EA62656"/>
    <w:rsid w:val="7EBB3335"/>
    <w:rsid w:val="7EC08BFE"/>
    <w:rsid w:val="7F147006"/>
    <w:rsid w:val="7F3834F9"/>
    <w:rsid w:val="7F489456"/>
    <w:rsid w:val="7F5F42DF"/>
    <w:rsid w:val="7F7FD8B2"/>
    <w:rsid w:val="7FA789CB"/>
    <w:rsid w:val="7FFF7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28BC9"/>
  <w15:docId w15:val="{9EBB858D-937B-47F5-BD36-4436DB0491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2F53"/>
    <w:pPr>
      <w:spacing w:after="120" w:line="276" w:lineRule="auto"/>
      <w:jc w:val="both"/>
    </w:pPr>
    <w:rPr>
      <w:rFonts w:ascii="Lato" w:hAnsi="Lato" w:eastAsia="Times New Roman" w:cs="Times New Roman"/>
      <w:szCs w:val="20"/>
    </w:rPr>
  </w:style>
  <w:style w:type="paragraph" w:styleId="Heading1">
    <w:name w:val="heading 1"/>
    <w:basedOn w:val="Normal"/>
    <w:next w:val="Normal"/>
    <w:link w:val="Heading1Char"/>
    <w:uiPriority w:val="9"/>
    <w:qFormat/>
    <w:rsid w:val="00881A1D"/>
    <w:pPr>
      <w:keepNext/>
      <w:keepLines/>
      <w:spacing w:before="240"/>
      <w:outlineLvl w:val="0"/>
    </w:pPr>
    <w:rPr>
      <w:rFonts w:ascii="Oswald" w:hAnsi="Oswald" w:eastAsiaTheme="majorEastAsia" w:cstheme="majorBidi"/>
      <w:b/>
      <w:color w:val="FF0000"/>
      <w:sz w:val="24"/>
      <w:szCs w:val="32"/>
    </w:rPr>
  </w:style>
  <w:style w:type="paragraph" w:styleId="Heading2">
    <w:name w:val="heading 2"/>
    <w:basedOn w:val="Normal"/>
    <w:next w:val="Normal"/>
    <w:link w:val="Heading2Char"/>
    <w:uiPriority w:val="9"/>
    <w:unhideWhenUsed/>
    <w:qFormat/>
    <w:rsid w:val="00193AD7"/>
    <w:pPr>
      <w:keepNext/>
      <w:keepLines/>
      <w:spacing w:before="240"/>
      <w:jc w:val="left"/>
      <w:outlineLvl w:val="1"/>
    </w:pPr>
    <w:rPr>
      <w:rFonts w:eastAsiaTheme="majorEastAsia" w:cstheme="majorBidi"/>
      <w:color w:val="FF0000"/>
      <w:szCs w:val="26"/>
    </w:rPr>
  </w:style>
  <w:style w:type="paragraph" w:styleId="Heading3">
    <w:name w:val="heading 3"/>
    <w:basedOn w:val="Normal"/>
    <w:next w:val="Normal"/>
    <w:link w:val="Heading3Char"/>
    <w:uiPriority w:val="9"/>
    <w:unhideWhenUsed/>
    <w:qFormat/>
    <w:rsid w:val="00F14891"/>
    <w:pPr>
      <w:keepNext/>
      <w:keepLines/>
      <w:spacing w:before="40"/>
      <w:outlineLvl w:val="2"/>
    </w:pPr>
    <w:rPr>
      <w:rFonts w:asciiTheme="majorHAnsi" w:hAnsiTheme="majorHAnsi" w:eastAsiaTheme="majorEastAsia" w:cstheme="majorBidi"/>
      <w:b/>
      <w:color w:val="DA291C" w:themeColor="background2"/>
      <w:sz w:val="24"/>
      <w:szCs w:val="24"/>
    </w:rPr>
  </w:style>
  <w:style w:type="paragraph" w:styleId="Heading4">
    <w:name w:val="heading 4"/>
    <w:basedOn w:val="Normal"/>
    <w:next w:val="Normal"/>
    <w:link w:val="Heading4Char"/>
    <w:uiPriority w:val="9"/>
    <w:semiHidden/>
    <w:unhideWhenUsed/>
    <w:qFormat/>
    <w:rsid w:val="00F14891"/>
    <w:pPr>
      <w:keepNext/>
      <w:keepLines/>
      <w:spacing w:before="40"/>
      <w:outlineLvl w:val="3"/>
    </w:pPr>
    <w:rPr>
      <w:rFonts w:asciiTheme="majorHAnsi" w:hAnsiTheme="majorHAnsi" w:eastAsiaTheme="majorEastAsia" w:cstheme="majorBidi"/>
      <w:i/>
      <w:iCs/>
      <w:color w:val="FFFFFF" w:themeColor="text2"/>
    </w:rPr>
  </w:style>
  <w:style w:type="paragraph" w:styleId="Heading5">
    <w:name w:val="heading 5"/>
    <w:basedOn w:val="Normal"/>
    <w:next w:val="Normal"/>
    <w:link w:val="Heading5Char"/>
    <w:uiPriority w:val="9"/>
    <w:semiHidden/>
    <w:unhideWhenUsed/>
    <w:qFormat/>
    <w:rsid w:val="00F14891"/>
    <w:pPr>
      <w:keepNext/>
      <w:keepLines/>
      <w:spacing w:before="40"/>
      <w:outlineLvl w:val="4"/>
    </w:pPr>
    <w:rPr>
      <w:rFonts w:asciiTheme="majorHAnsi" w:hAnsiTheme="majorHAnsi" w:eastAsiaTheme="majorEastAsia" w:cstheme="majorBidi"/>
      <w:color w:val="FFFFFF" w:themeColor="text2"/>
    </w:rPr>
  </w:style>
  <w:style w:type="paragraph" w:styleId="Heading6">
    <w:name w:val="heading 6"/>
    <w:basedOn w:val="Normal"/>
    <w:next w:val="Normal"/>
    <w:link w:val="Heading6Char"/>
    <w:uiPriority w:val="9"/>
    <w:semiHidden/>
    <w:unhideWhenUsed/>
    <w:qFormat/>
    <w:rsid w:val="00F14891"/>
    <w:pPr>
      <w:keepNext/>
      <w:keepLines/>
      <w:spacing w:before="40"/>
      <w:outlineLvl w:val="5"/>
    </w:pPr>
    <w:rPr>
      <w:rFonts w:asciiTheme="majorHAnsi" w:hAnsiTheme="majorHAnsi" w:eastAsiaTheme="majorEastAsia" w:cstheme="majorBidi"/>
      <w:color w:val="FFFFFF"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6612"/>
    <w:pPr>
      <w:tabs>
        <w:tab w:val="center" w:pos="4513"/>
        <w:tab w:val="right" w:pos="9026"/>
      </w:tabs>
    </w:pPr>
  </w:style>
  <w:style w:type="character" w:styleId="HeaderChar" w:customStyle="1">
    <w:name w:val="Header Char"/>
    <w:basedOn w:val="DefaultParagraphFont"/>
    <w:link w:val="Header"/>
    <w:uiPriority w:val="99"/>
    <w:rsid w:val="00B66612"/>
  </w:style>
  <w:style w:type="paragraph" w:styleId="Footer">
    <w:name w:val="footer"/>
    <w:basedOn w:val="Normal"/>
    <w:link w:val="FooterChar"/>
    <w:uiPriority w:val="99"/>
    <w:unhideWhenUsed/>
    <w:rsid w:val="00B66612"/>
    <w:pPr>
      <w:tabs>
        <w:tab w:val="center" w:pos="4513"/>
        <w:tab w:val="right" w:pos="9026"/>
      </w:tabs>
    </w:pPr>
    <w:rPr>
      <w:sz w:val="14"/>
    </w:rPr>
  </w:style>
  <w:style w:type="character" w:styleId="FooterChar" w:customStyle="1">
    <w:name w:val="Footer Char"/>
    <w:basedOn w:val="DefaultParagraphFont"/>
    <w:link w:val="Footer"/>
    <w:uiPriority w:val="99"/>
    <w:rsid w:val="00B66612"/>
    <w:rPr>
      <w:rFonts w:ascii="Garamond" w:hAnsi="Garamond" w:eastAsia="Times New Roman" w:cs="Times New Roman"/>
      <w:sz w:val="14"/>
      <w:szCs w:val="20"/>
    </w:rPr>
  </w:style>
  <w:style w:type="character" w:styleId="Hyperlink">
    <w:name w:val="Hyperlink"/>
    <w:rsid w:val="00F14891"/>
    <w:rPr>
      <w:color w:val="DA291C" w:themeColor="accent1"/>
      <w:u w:val="single"/>
    </w:rPr>
  </w:style>
  <w:style w:type="table" w:styleId="TableGrid">
    <w:name w:val="Table Grid"/>
    <w:basedOn w:val="TableNormal"/>
    <w:uiPriority w:val="59"/>
    <w:rsid w:val="00B666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1489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4891"/>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881A1D"/>
    <w:rPr>
      <w:rFonts w:ascii="Oswald" w:hAnsi="Oswald" w:eastAsiaTheme="majorEastAsia" w:cstheme="majorBidi"/>
      <w:b/>
      <w:color w:val="FF0000"/>
      <w:sz w:val="24"/>
      <w:szCs w:val="32"/>
    </w:rPr>
  </w:style>
  <w:style w:type="character" w:styleId="Heading2Char" w:customStyle="1">
    <w:name w:val="Heading 2 Char"/>
    <w:basedOn w:val="DefaultParagraphFont"/>
    <w:link w:val="Heading2"/>
    <w:uiPriority w:val="9"/>
    <w:rsid w:val="00193AD7"/>
    <w:rPr>
      <w:rFonts w:ascii="Lato" w:hAnsi="Lato" w:eastAsiaTheme="majorEastAsia" w:cstheme="majorBidi"/>
      <w:color w:val="FF0000"/>
      <w:szCs w:val="26"/>
    </w:rPr>
  </w:style>
  <w:style w:type="character" w:styleId="Heading3Char" w:customStyle="1">
    <w:name w:val="Heading 3 Char"/>
    <w:basedOn w:val="DefaultParagraphFont"/>
    <w:link w:val="Heading3"/>
    <w:uiPriority w:val="9"/>
    <w:rsid w:val="00F14891"/>
    <w:rPr>
      <w:rFonts w:asciiTheme="majorHAnsi" w:hAnsiTheme="majorHAnsi" w:eastAsiaTheme="majorEastAsia" w:cstheme="majorBidi"/>
      <w:b/>
      <w:color w:val="DA291C" w:themeColor="background2"/>
      <w:sz w:val="24"/>
      <w:szCs w:val="24"/>
    </w:rPr>
  </w:style>
  <w:style w:type="character" w:styleId="Heading4Char" w:customStyle="1">
    <w:name w:val="Heading 4 Char"/>
    <w:basedOn w:val="DefaultParagraphFont"/>
    <w:link w:val="Heading4"/>
    <w:uiPriority w:val="9"/>
    <w:semiHidden/>
    <w:rsid w:val="00F14891"/>
    <w:rPr>
      <w:rFonts w:asciiTheme="majorHAnsi" w:hAnsiTheme="majorHAnsi" w:eastAsiaTheme="majorEastAsia" w:cstheme="majorBidi"/>
      <w:i/>
      <w:iCs/>
      <w:color w:val="FFFFFF" w:themeColor="text2"/>
      <w:szCs w:val="20"/>
    </w:rPr>
  </w:style>
  <w:style w:type="character" w:styleId="Heading5Char" w:customStyle="1">
    <w:name w:val="Heading 5 Char"/>
    <w:basedOn w:val="DefaultParagraphFont"/>
    <w:link w:val="Heading5"/>
    <w:uiPriority w:val="9"/>
    <w:semiHidden/>
    <w:rsid w:val="00F14891"/>
    <w:rPr>
      <w:rFonts w:asciiTheme="majorHAnsi" w:hAnsiTheme="majorHAnsi" w:eastAsiaTheme="majorEastAsia" w:cstheme="majorBidi"/>
      <w:color w:val="FFFFFF" w:themeColor="text2"/>
      <w:szCs w:val="20"/>
    </w:rPr>
  </w:style>
  <w:style w:type="character" w:styleId="Heading6Char" w:customStyle="1">
    <w:name w:val="Heading 6 Char"/>
    <w:basedOn w:val="DefaultParagraphFont"/>
    <w:link w:val="Heading6"/>
    <w:uiPriority w:val="9"/>
    <w:semiHidden/>
    <w:rsid w:val="00F14891"/>
    <w:rPr>
      <w:rFonts w:asciiTheme="majorHAnsi" w:hAnsiTheme="majorHAnsi" w:eastAsiaTheme="majorEastAsia" w:cstheme="majorBidi"/>
      <w:color w:val="FFFFFF" w:themeColor="text2"/>
      <w:szCs w:val="20"/>
    </w:rPr>
  </w:style>
  <w:style w:type="paragraph" w:styleId="ListBullet">
    <w:name w:val="List Bullet"/>
    <w:basedOn w:val="Normal"/>
    <w:uiPriority w:val="99"/>
    <w:unhideWhenUsed/>
    <w:qFormat/>
    <w:rsid w:val="00F14891"/>
    <w:pPr>
      <w:numPr>
        <w:numId w:val="2"/>
      </w:numPr>
      <w:contextualSpacing/>
    </w:pPr>
  </w:style>
  <w:style w:type="paragraph" w:styleId="ListBullet2">
    <w:name w:val="List Bullet 2"/>
    <w:basedOn w:val="Normal"/>
    <w:uiPriority w:val="99"/>
    <w:unhideWhenUsed/>
    <w:qFormat/>
    <w:rsid w:val="00F14891"/>
    <w:pPr>
      <w:numPr>
        <w:numId w:val="4"/>
      </w:numPr>
      <w:contextualSpacing/>
    </w:pPr>
  </w:style>
  <w:style w:type="paragraph" w:styleId="ListNumber">
    <w:name w:val="List Number"/>
    <w:basedOn w:val="Normal"/>
    <w:uiPriority w:val="99"/>
    <w:unhideWhenUsed/>
    <w:qFormat/>
    <w:rsid w:val="00F14891"/>
    <w:pPr>
      <w:contextualSpacing/>
    </w:pPr>
  </w:style>
  <w:style w:type="paragraph" w:styleId="ListNumber2">
    <w:name w:val="List Number 2"/>
    <w:basedOn w:val="Normal"/>
    <w:uiPriority w:val="99"/>
    <w:unhideWhenUsed/>
    <w:qFormat/>
    <w:rsid w:val="00F14891"/>
    <w:pPr>
      <w:numPr>
        <w:numId w:val="8"/>
      </w:numPr>
      <w:contextualSpacing/>
    </w:pPr>
  </w:style>
  <w:style w:type="paragraph" w:styleId="PageNumber1" w:customStyle="1">
    <w:name w:val="Page Number1"/>
    <w:basedOn w:val="Normal"/>
    <w:semiHidden/>
    <w:rsid w:val="00F14891"/>
    <w:pPr>
      <w:ind w:left="170"/>
    </w:pPr>
  </w:style>
  <w:style w:type="table" w:styleId="GridTable5Dark-Accent1">
    <w:name w:val="Grid Table 5 Dark Accent 1"/>
    <w:basedOn w:val="TableNormal"/>
    <w:uiPriority w:val="50"/>
    <w:rsid w:val="009351B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2D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A291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A291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A291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A291C" w:themeFill="accent1"/>
      </w:tcPr>
    </w:tblStylePr>
    <w:tblStylePr w:type="band1Vert">
      <w:tblPr/>
      <w:tcPr>
        <w:shd w:val="clear" w:color="auto" w:fill="F3A6A1" w:themeFill="accent1" w:themeFillTint="66"/>
      </w:tcPr>
    </w:tblStylePr>
    <w:tblStylePr w:type="band1Horz">
      <w:tblPr/>
      <w:tcPr>
        <w:shd w:val="clear" w:color="auto" w:fill="F3A6A1" w:themeFill="accent1" w:themeFillTint="66"/>
      </w:tcPr>
    </w:tblStylePr>
  </w:style>
  <w:style w:type="table" w:styleId="GridTable6Colorful-Accent1">
    <w:name w:val="Grid Table 6 Colorful Accent 1"/>
    <w:basedOn w:val="TableNormal"/>
    <w:uiPriority w:val="51"/>
    <w:rsid w:val="009351BB"/>
    <w:pPr>
      <w:spacing w:after="0" w:line="240" w:lineRule="auto"/>
    </w:pPr>
    <w:rPr>
      <w:color w:val="A31E15" w:themeColor="accent1" w:themeShade="BF"/>
    </w:rPr>
    <w:tblPr>
      <w:tblStyleRowBandSize w:val="1"/>
      <w:tblStyleColBandSize w:val="1"/>
      <w:tblBorders>
        <w:top w:val="single" w:color="ED7A72" w:themeColor="accent1" w:themeTint="99" w:sz="4" w:space="0"/>
        <w:left w:val="single" w:color="ED7A72" w:themeColor="accent1" w:themeTint="99" w:sz="4" w:space="0"/>
        <w:bottom w:val="single" w:color="ED7A72" w:themeColor="accent1" w:themeTint="99" w:sz="4" w:space="0"/>
        <w:right w:val="single" w:color="ED7A72" w:themeColor="accent1" w:themeTint="99" w:sz="4" w:space="0"/>
        <w:insideH w:val="single" w:color="ED7A72" w:themeColor="accent1" w:themeTint="99" w:sz="4" w:space="0"/>
        <w:insideV w:val="single" w:color="ED7A72" w:themeColor="accent1" w:themeTint="99" w:sz="4" w:space="0"/>
      </w:tblBorders>
    </w:tblPr>
    <w:tblStylePr w:type="firstRow">
      <w:rPr>
        <w:b/>
        <w:bCs/>
      </w:rPr>
      <w:tblPr/>
      <w:tcPr>
        <w:tcBorders>
          <w:bottom w:val="single" w:color="ED7A72" w:themeColor="accent1" w:themeTint="99" w:sz="12" w:space="0"/>
        </w:tcBorders>
      </w:tcPr>
    </w:tblStylePr>
    <w:tblStylePr w:type="lastRow">
      <w:rPr>
        <w:b/>
        <w:bCs/>
      </w:rPr>
      <w:tblPr/>
      <w:tcPr>
        <w:tcBorders>
          <w:top w:val="double" w:color="ED7A72" w:themeColor="accent1" w:themeTint="99" w:sz="4" w:space="0"/>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paragraph" w:styleId="ListParagraph">
    <w:name w:val="List Paragraph"/>
    <w:basedOn w:val="Normal"/>
    <w:uiPriority w:val="34"/>
    <w:qFormat/>
    <w:rsid w:val="009351BB"/>
    <w:pPr>
      <w:ind w:left="720"/>
      <w:contextualSpacing/>
    </w:pPr>
  </w:style>
  <w:style w:type="character" w:styleId="CommentReference">
    <w:name w:val="annotation reference"/>
    <w:basedOn w:val="DefaultParagraphFont"/>
    <w:uiPriority w:val="99"/>
    <w:semiHidden/>
    <w:unhideWhenUsed/>
    <w:rsid w:val="009E1E59"/>
    <w:rPr>
      <w:sz w:val="16"/>
      <w:szCs w:val="16"/>
    </w:rPr>
  </w:style>
  <w:style w:type="paragraph" w:styleId="CommentText">
    <w:name w:val="annotation text"/>
    <w:basedOn w:val="Normal"/>
    <w:link w:val="CommentTextChar"/>
    <w:uiPriority w:val="99"/>
    <w:semiHidden/>
    <w:unhideWhenUsed/>
    <w:rsid w:val="009E1E59"/>
    <w:rPr>
      <w:sz w:val="20"/>
    </w:rPr>
  </w:style>
  <w:style w:type="character" w:styleId="CommentTextChar" w:customStyle="1">
    <w:name w:val="Comment Text Char"/>
    <w:basedOn w:val="DefaultParagraphFont"/>
    <w:link w:val="CommentText"/>
    <w:uiPriority w:val="99"/>
    <w:semiHidden/>
    <w:rsid w:val="009E1E59"/>
    <w:rPr>
      <w:rFonts w:ascii="Gill Sans Infant Std" w:hAnsi="Gill Sans Infant Std" w:eastAsia="Times New Roman" w:cs="Times New Roman"/>
      <w:sz w:val="20"/>
      <w:szCs w:val="20"/>
    </w:rPr>
  </w:style>
  <w:style w:type="paragraph" w:styleId="paragraph" w:customStyle="1">
    <w:name w:val="paragraph"/>
    <w:basedOn w:val="Normal"/>
    <w:rsid w:val="00721E5A"/>
    <w:pPr>
      <w:spacing w:before="100" w:beforeAutospacing="1" w:after="100" w:afterAutospacing="1"/>
    </w:pPr>
    <w:rPr>
      <w:rFonts w:ascii="Times New Roman" w:hAnsi="Times New Roman"/>
      <w:sz w:val="24"/>
      <w:szCs w:val="24"/>
      <w:lang w:val="en-US"/>
    </w:rPr>
  </w:style>
  <w:style w:type="character" w:styleId="normaltextrun" w:customStyle="1">
    <w:name w:val="normaltextrun"/>
    <w:basedOn w:val="DefaultParagraphFont"/>
    <w:rsid w:val="00721E5A"/>
  </w:style>
  <w:style w:type="character" w:styleId="eop" w:customStyle="1">
    <w:name w:val="eop"/>
    <w:basedOn w:val="DefaultParagraphFont"/>
    <w:rsid w:val="00721E5A"/>
  </w:style>
  <w:style w:type="character" w:styleId="spellingerror" w:customStyle="1">
    <w:name w:val="spellingerror"/>
    <w:basedOn w:val="DefaultParagraphFont"/>
    <w:rsid w:val="00721E5A"/>
  </w:style>
  <w:style w:type="paragraph" w:styleId="Body" w:customStyle="1">
    <w:name w:val="Body"/>
    <w:rsid w:val="00A16370"/>
    <w:pPr>
      <w:pBdr>
        <w:top w:val="nil"/>
        <w:left w:val="nil"/>
        <w:bottom w:val="nil"/>
        <w:right w:val="nil"/>
        <w:between w:val="nil"/>
        <w:bar w:val="nil"/>
      </w:pBdr>
    </w:pPr>
    <w:rPr>
      <w:rFonts w:ascii="Calibri" w:hAnsi="Calibri" w:eastAsia="Calibri" w:cs="Calibri"/>
      <w:color w:val="000000"/>
      <w:u w:color="000000"/>
      <w:bdr w:val="nil"/>
      <w:lang w:val="bs-Latn-BA" w:eastAsia="bs-Latn-BA"/>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BVIfnrCharCharCharChar1CharChar"/>
    <w:uiPriority w:val="99"/>
    <w:qFormat/>
    <w:rsid w:val="008F2DE2"/>
    <w:rPr>
      <w:vertAlign w:val="superscript"/>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254318"/>
    <w:pPr>
      <w:spacing w:after="40" w:line="240" w:lineRule="auto"/>
      <w:ind w:left="510" w:hanging="85"/>
      <w:jc w:val="left"/>
    </w:pPr>
    <w:rPr>
      <w:bCs/>
      <w:sz w:val="16"/>
      <w:lang w:val="nl-BE" w:eastAsia="en-GB"/>
      <w14:ligatures w14:val="standardContextual"/>
    </w:rPr>
  </w:style>
  <w:style w:type="character" w:styleId="FootnoteTextChar" w:customStyle="1">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254318"/>
    <w:rPr>
      <w:rFonts w:ascii="Lato" w:hAnsi="Lato" w:eastAsia="Times New Roman" w:cs="Times New Roman"/>
      <w:bCs/>
      <w:sz w:val="16"/>
      <w:szCs w:val="20"/>
      <w:lang w:val="nl-BE" w:eastAsia="en-GB"/>
      <w14:ligatures w14:val="standardContextual"/>
    </w:rPr>
  </w:style>
  <w:style w:type="paragraph" w:styleId="BVIfnrCharCharCharChar1CharChar" w:customStyle="1">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rsid w:val="008F2DE2"/>
    <w:pPr>
      <w:spacing w:before="120" w:after="160" w:line="240" w:lineRule="exact"/>
    </w:pPr>
    <w:rPr>
      <w:rFonts w:asciiTheme="minorHAnsi" w:hAnsiTheme="minorHAnsi" w:eastAsiaTheme="minorHAnsi" w:cstheme="minorBidi"/>
      <w:szCs w:val="22"/>
      <w:vertAlign w:val="superscript"/>
    </w:rPr>
  </w:style>
  <w:style w:type="character" w:styleId="UnresolvedMention">
    <w:name w:val="Unresolved Mention"/>
    <w:basedOn w:val="DefaultParagraphFont"/>
    <w:uiPriority w:val="99"/>
    <w:semiHidden/>
    <w:unhideWhenUsed/>
    <w:rsid w:val="00DC7505"/>
    <w:rPr>
      <w:color w:val="605E5C"/>
      <w:shd w:val="clear" w:color="auto" w:fill="E1DFDD"/>
    </w:rPr>
  </w:style>
  <w:style w:type="character" w:styleId="Emphasis">
    <w:name w:val="Emphasis"/>
    <w:basedOn w:val="DefaultParagraphFont"/>
    <w:uiPriority w:val="20"/>
    <w:qFormat/>
    <w:rsid w:val="00254318"/>
    <w:rPr>
      <w:i/>
      <w:iCs/>
    </w:rPr>
  </w:style>
  <w:style w:type="paragraph" w:styleId="HTMLPreformatted">
    <w:name w:val="HTML Preformatted"/>
    <w:basedOn w:val="Normal"/>
    <w:link w:val="HTMLPreformattedChar"/>
    <w:uiPriority w:val="99"/>
    <w:unhideWhenUsed/>
    <w:rsid w:val="0082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val="sr-Latn-RS" w:eastAsia="sr-Latn-RS"/>
    </w:rPr>
  </w:style>
  <w:style w:type="character" w:styleId="HTMLPreformattedChar" w:customStyle="1">
    <w:name w:val="HTML Preformatted Char"/>
    <w:basedOn w:val="DefaultParagraphFont"/>
    <w:link w:val="HTMLPreformatted"/>
    <w:uiPriority w:val="99"/>
    <w:rsid w:val="00826FCF"/>
    <w:rPr>
      <w:rFonts w:ascii="Courier New" w:hAnsi="Courier New" w:eastAsia="Times New Roman" w:cs="Courier New"/>
      <w:sz w:val="20"/>
      <w:szCs w:val="20"/>
      <w:lang w:val="sr-Latn-RS" w:eastAsia="sr-Latn-RS"/>
    </w:rPr>
  </w:style>
  <w:style w:type="character" w:styleId="y2iqfc" w:customStyle="1">
    <w:name w:val="y2iqfc"/>
    <w:basedOn w:val="DefaultParagraphFont"/>
    <w:rsid w:val="00826FCF"/>
  </w:style>
  <w:style w:type="paragraph" w:styleId="NormalWeb">
    <w:name w:val="Normal (Web)"/>
    <w:basedOn w:val="Normal"/>
    <w:uiPriority w:val="99"/>
    <w:unhideWhenUsed/>
    <w:rsid w:val="0074445E"/>
    <w:pPr>
      <w:spacing w:before="100" w:beforeAutospacing="1" w:after="100" w:afterAutospacing="1" w:line="240" w:lineRule="auto"/>
      <w:jc w:val="left"/>
    </w:pPr>
    <w:rPr>
      <w:rFonts w:ascii="Times New Roman" w:hAnsi="Times New Roman"/>
      <w:sz w:val="24"/>
      <w:szCs w:val="24"/>
      <w:lang w:val="sr-Latn-RS" w:eastAsia="sr-Latn-RS"/>
    </w:rPr>
  </w:style>
  <w:style w:type="character" w:styleId="telephone-number" w:customStyle="1">
    <w:name w:val="telephone-number"/>
    <w:basedOn w:val="DefaultParagraphFont"/>
    <w:rsid w:val="0074445E"/>
  </w:style>
  <w:style w:type="character" w:styleId="FollowedHyperlink">
    <w:name w:val="FollowedHyperlink"/>
    <w:basedOn w:val="DefaultParagraphFont"/>
    <w:uiPriority w:val="99"/>
    <w:semiHidden/>
    <w:unhideWhenUsed/>
    <w:rsid w:val="0020742F"/>
    <w:rPr>
      <w:color w:val="761706" w:themeColor="followedHyperlink"/>
      <w:u w:val="single"/>
    </w:rPr>
  </w:style>
  <w:style w:type="character" w:styleId="Strong">
    <w:name w:val="Strong"/>
    <w:basedOn w:val="DefaultParagraphFont"/>
    <w:uiPriority w:val="22"/>
    <w:qFormat/>
    <w:rsid w:val="00764DAC"/>
    <w:rPr>
      <w:b/>
      <w:bCs/>
    </w:rPr>
  </w:style>
  <w:style w:type="paragraph" w:styleId="CommentSubject">
    <w:name w:val="annotation subject"/>
    <w:basedOn w:val="CommentText"/>
    <w:next w:val="CommentText"/>
    <w:link w:val="CommentSubjectChar"/>
    <w:uiPriority w:val="99"/>
    <w:semiHidden/>
    <w:unhideWhenUsed/>
    <w:rsid w:val="006527ED"/>
    <w:pPr>
      <w:spacing w:line="240" w:lineRule="auto"/>
    </w:pPr>
    <w:rPr>
      <w:b/>
      <w:bCs/>
    </w:rPr>
  </w:style>
  <w:style w:type="character" w:styleId="CommentSubjectChar" w:customStyle="1">
    <w:name w:val="Comment Subject Char"/>
    <w:basedOn w:val="CommentTextChar"/>
    <w:link w:val="CommentSubject"/>
    <w:uiPriority w:val="99"/>
    <w:semiHidden/>
    <w:rsid w:val="006527ED"/>
    <w:rPr>
      <w:rFonts w:ascii="Lato" w:hAnsi="Lato"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0872">
      <w:bodyDiv w:val="1"/>
      <w:marLeft w:val="0"/>
      <w:marRight w:val="0"/>
      <w:marTop w:val="0"/>
      <w:marBottom w:val="0"/>
      <w:divBdr>
        <w:top w:val="none" w:sz="0" w:space="0" w:color="auto"/>
        <w:left w:val="none" w:sz="0" w:space="0" w:color="auto"/>
        <w:bottom w:val="none" w:sz="0" w:space="0" w:color="auto"/>
        <w:right w:val="none" w:sz="0" w:space="0" w:color="auto"/>
      </w:divBdr>
      <w:divsChild>
        <w:div w:id="2052150031">
          <w:marLeft w:val="0"/>
          <w:marRight w:val="0"/>
          <w:marTop w:val="0"/>
          <w:marBottom w:val="0"/>
          <w:divBdr>
            <w:top w:val="none" w:sz="0" w:space="0" w:color="auto"/>
            <w:left w:val="none" w:sz="0" w:space="0" w:color="auto"/>
            <w:bottom w:val="none" w:sz="0" w:space="0" w:color="auto"/>
            <w:right w:val="none" w:sz="0" w:space="0" w:color="auto"/>
          </w:divBdr>
          <w:divsChild>
            <w:div w:id="273443260">
              <w:marLeft w:val="0"/>
              <w:marRight w:val="0"/>
              <w:marTop w:val="0"/>
              <w:marBottom w:val="0"/>
              <w:divBdr>
                <w:top w:val="none" w:sz="0" w:space="0" w:color="auto"/>
                <w:left w:val="none" w:sz="0" w:space="0" w:color="auto"/>
                <w:bottom w:val="none" w:sz="0" w:space="0" w:color="auto"/>
                <w:right w:val="none" w:sz="0" w:space="0" w:color="auto"/>
              </w:divBdr>
              <w:divsChild>
                <w:div w:id="1611742863">
                  <w:marLeft w:val="0"/>
                  <w:marRight w:val="0"/>
                  <w:marTop w:val="0"/>
                  <w:marBottom w:val="0"/>
                  <w:divBdr>
                    <w:top w:val="none" w:sz="0" w:space="0" w:color="auto"/>
                    <w:left w:val="none" w:sz="0" w:space="0" w:color="auto"/>
                    <w:bottom w:val="none" w:sz="0" w:space="0" w:color="auto"/>
                    <w:right w:val="none" w:sz="0" w:space="0" w:color="auto"/>
                  </w:divBdr>
                  <w:divsChild>
                    <w:div w:id="846216058">
                      <w:marLeft w:val="-225"/>
                      <w:marRight w:val="-225"/>
                      <w:marTop w:val="0"/>
                      <w:marBottom w:val="0"/>
                      <w:divBdr>
                        <w:top w:val="none" w:sz="0" w:space="0" w:color="auto"/>
                        <w:left w:val="none" w:sz="0" w:space="0" w:color="auto"/>
                        <w:bottom w:val="none" w:sz="0" w:space="0" w:color="auto"/>
                        <w:right w:val="none" w:sz="0" w:space="0" w:color="auto"/>
                      </w:divBdr>
                      <w:divsChild>
                        <w:div w:id="1880315658">
                          <w:marLeft w:val="0"/>
                          <w:marRight w:val="0"/>
                          <w:marTop w:val="0"/>
                          <w:marBottom w:val="0"/>
                          <w:divBdr>
                            <w:top w:val="none" w:sz="0" w:space="0" w:color="auto"/>
                            <w:left w:val="none" w:sz="0" w:space="0" w:color="auto"/>
                            <w:bottom w:val="none" w:sz="0" w:space="0" w:color="auto"/>
                            <w:right w:val="none" w:sz="0" w:space="0" w:color="auto"/>
                          </w:divBdr>
                          <w:divsChild>
                            <w:div w:id="542132559">
                              <w:marLeft w:val="0"/>
                              <w:marRight w:val="0"/>
                              <w:marTop w:val="0"/>
                              <w:marBottom w:val="0"/>
                              <w:divBdr>
                                <w:top w:val="none" w:sz="0" w:space="0" w:color="auto"/>
                                <w:left w:val="none" w:sz="0" w:space="0" w:color="auto"/>
                                <w:bottom w:val="none" w:sz="0" w:space="0" w:color="auto"/>
                                <w:right w:val="none" w:sz="0" w:space="0" w:color="auto"/>
                              </w:divBdr>
                              <w:divsChild>
                                <w:div w:id="12136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995743">
      <w:bodyDiv w:val="1"/>
      <w:marLeft w:val="0"/>
      <w:marRight w:val="0"/>
      <w:marTop w:val="0"/>
      <w:marBottom w:val="0"/>
      <w:divBdr>
        <w:top w:val="none" w:sz="0" w:space="0" w:color="auto"/>
        <w:left w:val="none" w:sz="0" w:space="0" w:color="auto"/>
        <w:bottom w:val="none" w:sz="0" w:space="0" w:color="auto"/>
        <w:right w:val="none" w:sz="0" w:space="0" w:color="auto"/>
      </w:divBdr>
      <w:divsChild>
        <w:div w:id="1224756353">
          <w:marLeft w:val="0"/>
          <w:marRight w:val="0"/>
          <w:marTop w:val="0"/>
          <w:marBottom w:val="0"/>
          <w:divBdr>
            <w:top w:val="none" w:sz="0" w:space="0" w:color="auto"/>
            <w:left w:val="none" w:sz="0" w:space="0" w:color="auto"/>
            <w:bottom w:val="none" w:sz="0" w:space="0" w:color="auto"/>
            <w:right w:val="none" w:sz="0" w:space="0" w:color="auto"/>
          </w:divBdr>
        </w:div>
      </w:divsChild>
    </w:div>
    <w:div w:id="600574569">
      <w:bodyDiv w:val="1"/>
      <w:marLeft w:val="0"/>
      <w:marRight w:val="0"/>
      <w:marTop w:val="0"/>
      <w:marBottom w:val="0"/>
      <w:divBdr>
        <w:top w:val="none" w:sz="0" w:space="0" w:color="auto"/>
        <w:left w:val="none" w:sz="0" w:space="0" w:color="auto"/>
        <w:bottom w:val="none" w:sz="0" w:space="0" w:color="auto"/>
        <w:right w:val="none" w:sz="0" w:space="0" w:color="auto"/>
      </w:divBdr>
    </w:div>
    <w:div w:id="733743561">
      <w:bodyDiv w:val="1"/>
      <w:marLeft w:val="0"/>
      <w:marRight w:val="0"/>
      <w:marTop w:val="0"/>
      <w:marBottom w:val="0"/>
      <w:divBdr>
        <w:top w:val="none" w:sz="0" w:space="0" w:color="auto"/>
        <w:left w:val="none" w:sz="0" w:space="0" w:color="auto"/>
        <w:bottom w:val="none" w:sz="0" w:space="0" w:color="auto"/>
        <w:right w:val="none" w:sz="0" w:space="0" w:color="auto"/>
      </w:divBdr>
    </w:div>
    <w:div w:id="8509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326289">
          <w:marLeft w:val="0"/>
          <w:marRight w:val="0"/>
          <w:marTop w:val="0"/>
          <w:marBottom w:val="0"/>
          <w:divBdr>
            <w:top w:val="none" w:sz="0" w:space="0" w:color="auto"/>
            <w:left w:val="none" w:sz="0" w:space="0" w:color="auto"/>
            <w:bottom w:val="none" w:sz="0" w:space="0" w:color="auto"/>
            <w:right w:val="none" w:sz="0" w:space="0" w:color="auto"/>
          </w:divBdr>
        </w:div>
        <w:div w:id="1270551001">
          <w:marLeft w:val="0"/>
          <w:marRight w:val="0"/>
          <w:marTop w:val="0"/>
          <w:marBottom w:val="0"/>
          <w:divBdr>
            <w:top w:val="none" w:sz="0" w:space="0" w:color="auto"/>
            <w:left w:val="none" w:sz="0" w:space="0" w:color="auto"/>
            <w:bottom w:val="none" w:sz="0" w:space="0" w:color="auto"/>
            <w:right w:val="none" w:sz="0" w:space="0" w:color="auto"/>
          </w:divBdr>
        </w:div>
        <w:div w:id="759567899">
          <w:marLeft w:val="0"/>
          <w:marRight w:val="0"/>
          <w:marTop w:val="0"/>
          <w:marBottom w:val="0"/>
          <w:divBdr>
            <w:top w:val="none" w:sz="0" w:space="0" w:color="auto"/>
            <w:left w:val="none" w:sz="0" w:space="0" w:color="auto"/>
            <w:bottom w:val="none" w:sz="0" w:space="0" w:color="auto"/>
            <w:right w:val="none" w:sz="0" w:space="0" w:color="auto"/>
          </w:divBdr>
        </w:div>
        <w:div w:id="357238763">
          <w:marLeft w:val="0"/>
          <w:marRight w:val="0"/>
          <w:marTop w:val="0"/>
          <w:marBottom w:val="0"/>
          <w:divBdr>
            <w:top w:val="none" w:sz="0" w:space="0" w:color="auto"/>
            <w:left w:val="none" w:sz="0" w:space="0" w:color="auto"/>
            <w:bottom w:val="none" w:sz="0" w:space="0" w:color="auto"/>
            <w:right w:val="none" w:sz="0" w:space="0" w:color="auto"/>
          </w:divBdr>
        </w:div>
        <w:div w:id="1355813194">
          <w:marLeft w:val="0"/>
          <w:marRight w:val="0"/>
          <w:marTop w:val="0"/>
          <w:marBottom w:val="0"/>
          <w:divBdr>
            <w:top w:val="none" w:sz="0" w:space="0" w:color="auto"/>
            <w:left w:val="none" w:sz="0" w:space="0" w:color="auto"/>
            <w:bottom w:val="none" w:sz="0" w:space="0" w:color="auto"/>
            <w:right w:val="none" w:sz="0" w:space="0" w:color="auto"/>
          </w:divBdr>
        </w:div>
        <w:div w:id="1503159407">
          <w:marLeft w:val="0"/>
          <w:marRight w:val="0"/>
          <w:marTop w:val="0"/>
          <w:marBottom w:val="0"/>
          <w:divBdr>
            <w:top w:val="none" w:sz="0" w:space="0" w:color="auto"/>
            <w:left w:val="none" w:sz="0" w:space="0" w:color="auto"/>
            <w:bottom w:val="none" w:sz="0" w:space="0" w:color="auto"/>
            <w:right w:val="none" w:sz="0" w:space="0" w:color="auto"/>
          </w:divBdr>
        </w:div>
        <w:div w:id="382560992">
          <w:marLeft w:val="0"/>
          <w:marRight w:val="0"/>
          <w:marTop w:val="0"/>
          <w:marBottom w:val="0"/>
          <w:divBdr>
            <w:top w:val="none" w:sz="0" w:space="0" w:color="auto"/>
            <w:left w:val="none" w:sz="0" w:space="0" w:color="auto"/>
            <w:bottom w:val="none" w:sz="0" w:space="0" w:color="auto"/>
            <w:right w:val="none" w:sz="0" w:space="0" w:color="auto"/>
          </w:divBdr>
        </w:div>
        <w:div w:id="740103738">
          <w:marLeft w:val="0"/>
          <w:marRight w:val="0"/>
          <w:marTop w:val="0"/>
          <w:marBottom w:val="0"/>
          <w:divBdr>
            <w:top w:val="none" w:sz="0" w:space="0" w:color="auto"/>
            <w:left w:val="none" w:sz="0" w:space="0" w:color="auto"/>
            <w:bottom w:val="none" w:sz="0" w:space="0" w:color="auto"/>
            <w:right w:val="none" w:sz="0" w:space="0" w:color="auto"/>
          </w:divBdr>
        </w:div>
        <w:div w:id="786120976">
          <w:marLeft w:val="0"/>
          <w:marRight w:val="0"/>
          <w:marTop w:val="0"/>
          <w:marBottom w:val="0"/>
          <w:divBdr>
            <w:top w:val="none" w:sz="0" w:space="0" w:color="auto"/>
            <w:left w:val="none" w:sz="0" w:space="0" w:color="auto"/>
            <w:bottom w:val="none" w:sz="0" w:space="0" w:color="auto"/>
            <w:right w:val="none" w:sz="0" w:space="0" w:color="auto"/>
          </w:divBdr>
        </w:div>
        <w:div w:id="382020350">
          <w:marLeft w:val="0"/>
          <w:marRight w:val="0"/>
          <w:marTop w:val="0"/>
          <w:marBottom w:val="0"/>
          <w:divBdr>
            <w:top w:val="none" w:sz="0" w:space="0" w:color="auto"/>
            <w:left w:val="none" w:sz="0" w:space="0" w:color="auto"/>
            <w:bottom w:val="none" w:sz="0" w:space="0" w:color="auto"/>
            <w:right w:val="none" w:sz="0" w:space="0" w:color="auto"/>
          </w:divBdr>
        </w:div>
        <w:div w:id="1408528748">
          <w:marLeft w:val="0"/>
          <w:marRight w:val="0"/>
          <w:marTop w:val="0"/>
          <w:marBottom w:val="0"/>
          <w:divBdr>
            <w:top w:val="none" w:sz="0" w:space="0" w:color="auto"/>
            <w:left w:val="none" w:sz="0" w:space="0" w:color="auto"/>
            <w:bottom w:val="none" w:sz="0" w:space="0" w:color="auto"/>
            <w:right w:val="none" w:sz="0" w:space="0" w:color="auto"/>
          </w:divBdr>
        </w:div>
        <w:div w:id="1589734238">
          <w:marLeft w:val="0"/>
          <w:marRight w:val="0"/>
          <w:marTop w:val="0"/>
          <w:marBottom w:val="0"/>
          <w:divBdr>
            <w:top w:val="none" w:sz="0" w:space="0" w:color="auto"/>
            <w:left w:val="none" w:sz="0" w:space="0" w:color="auto"/>
            <w:bottom w:val="none" w:sz="0" w:space="0" w:color="auto"/>
            <w:right w:val="none" w:sz="0" w:space="0" w:color="auto"/>
          </w:divBdr>
        </w:div>
        <w:div w:id="327288195">
          <w:marLeft w:val="0"/>
          <w:marRight w:val="0"/>
          <w:marTop w:val="0"/>
          <w:marBottom w:val="0"/>
          <w:divBdr>
            <w:top w:val="none" w:sz="0" w:space="0" w:color="auto"/>
            <w:left w:val="none" w:sz="0" w:space="0" w:color="auto"/>
            <w:bottom w:val="none" w:sz="0" w:space="0" w:color="auto"/>
            <w:right w:val="none" w:sz="0" w:space="0" w:color="auto"/>
          </w:divBdr>
        </w:div>
        <w:div w:id="2022313430">
          <w:marLeft w:val="0"/>
          <w:marRight w:val="0"/>
          <w:marTop w:val="0"/>
          <w:marBottom w:val="0"/>
          <w:divBdr>
            <w:top w:val="none" w:sz="0" w:space="0" w:color="auto"/>
            <w:left w:val="none" w:sz="0" w:space="0" w:color="auto"/>
            <w:bottom w:val="none" w:sz="0" w:space="0" w:color="auto"/>
            <w:right w:val="none" w:sz="0" w:space="0" w:color="auto"/>
          </w:divBdr>
        </w:div>
        <w:div w:id="1743526415">
          <w:marLeft w:val="0"/>
          <w:marRight w:val="0"/>
          <w:marTop w:val="0"/>
          <w:marBottom w:val="0"/>
          <w:divBdr>
            <w:top w:val="none" w:sz="0" w:space="0" w:color="auto"/>
            <w:left w:val="none" w:sz="0" w:space="0" w:color="auto"/>
            <w:bottom w:val="none" w:sz="0" w:space="0" w:color="auto"/>
            <w:right w:val="none" w:sz="0" w:space="0" w:color="auto"/>
          </w:divBdr>
        </w:div>
        <w:div w:id="1124885055">
          <w:marLeft w:val="0"/>
          <w:marRight w:val="0"/>
          <w:marTop w:val="0"/>
          <w:marBottom w:val="0"/>
          <w:divBdr>
            <w:top w:val="none" w:sz="0" w:space="0" w:color="auto"/>
            <w:left w:val="none" w:sz="0" w:space="0" w:color="auto"/>
            <w:bottom w:val="none" w:sz="0" w:space="0" w:color="auto"/>
            <w:right w:val="none" w:sz="0" w:space="0" w:color="auto"/>
          </w:divBdr>
        </w:div>
        <w:div w:id="578028009">
          <w:marLeft w:val="0"/>
          <w:marRight w:val="0"/>
          <w:marTop w:val="0"/>
          <w:marBottom w:val="0"/>
          <w:divBdr>
            <w:top w:val="none" w:sz="0" w:space="0" w:color="auto"/>
            <w:left w:val="none" w:sz="0" w:space="0" w:color="auto"/>
            <w:bottom w:val="none" w:sz="0" w:space="0" w:color="auto"/>
            <w:right w:val="none" w:sz="0" w:space="0" w:color="auto"/>
          </w:divBdr>
        </w:div>
        <w:div w:id="1030765050">
          <w:marLeft w:val="0"/>
          <w:marRight w:val="0"/>
          <w:marTop w:val="0"/>
          <w:marBottom w:val="0"/>
          <w:divBdr>
            <w:top w:val="none" w:sz="0" w:space="0" w:color="auto"/>
            <w:left w:val="none" w:sz="0" w:space="0" w:color="auto"/>
            <w:bottom w:val="none" w:sz="0" w:space="0" w:color="auto"/>
            <w:right w:val="none" w:sz="0" w:space="0" w:color="auto"/>
          </w:divBdr>
        </w:div>
        <w:div w:id="945038740">
          <w:marLeft w:val="0"/>
          <w:marRight w:val="0"/>
          <w:marTop w:val="0"/>
          <w:marBottom w:val="0"/>
          <w:divBdr>
            <w:top w:val="none" w:sz="0" w:space="0" w:color="auto"/>
            <w:left w:val="none" w:sz="0" w:space="0" w:color="auto"/>
            <w:bottom w:val="none" w:sz="0" w:space="0" w:color="auto"/>
            <w:right w:val="none" w:sz="0" w:space="0" w:color="auto"/>
          </w:divBdr>
        </w:div>
        <w:div w:id="1039553490">
          <w:marLeft w:val="0"/>
          <w:marRight w:val="0"/>
          <w:marTop w:val="0"/>
          <w:marBottom w:val="0"/>
          <w:divBdr>
            <w:top w:val="none" w:sz="0" w:space="0" w:color="auto"/>
            <w:left w:val="none" w:sz="0" w:space="0" w:color="auto"/>
            <w:bottom w:val="none" w:sz="0" w:space="0" w:color="auto"/>
            <w:right w:val="none" w:sz="0" w:space="0" w:color="auto"/>
          </w:divBdr>
        </w:div>
        <w:div w:id="778791056">
          <w:marLeft w:val="0"/>
          <w:marRight w:val="0"/>
          <w:marTop w:val="0"/>
          <w:marBottom w:val="0"/>
          <w:divBdr>
            <w:top w:val="none" w:sz="0" w:space="0" w:color="auto"/>
            <w:left w:val="none" w:sz="0" w:space="0" w:color="auto"/>
            <w:bottom w:val="none" w:sz="0" w:space="0" w:color="auto"/>
            <w:right w:val="none" w:sz="0" w:space="0" w:color="auto"/>
          </w:divBdr>
        </w:div>
        <w:div w:id="2045589823">
          <w:marLeft w:val="0"/>
          <w:marRight w:val="0"/>
          <w:marTop w:val="0"/>
          <w:marBottom w:val="0"/>
          <w:divBdr>
            <w:top w:val="none" w:sz="0" w:space="0" w:color="auto"/>
            <w:left w:val="none" w:sz="0" w:space="0" w:color="auto"/>
            <w:bottom w:val="none" w:sz="0" w:space="0" w:color="auto"/>
            <w:right w:val="none" w:sz="0" w:space="0" w:color="auto"/>
          </w:divBdr>
        </w:div>
        <w:div w:id="970944742">
          <w:marLeft w:val="0"/>
          <w:marRight w:val="0"/>
          <w:marTop w:val="0"/>
          <w:marBottom w:val="0"/>
          <w:divBdr>
            <w:top w:val="none" w:sz="0" w:space="0" w:color="auto"/>
            <w:left w:val="none" w:sz="0" w:space="0" w:color="auto"/>
            <w:bottom w:val="none" w:sz="0" w:space="0" w:color="auto"/>
            <w:right w:val="none" w:sz="0" w:space="0" w:color="auto"/>
          </w:divBdr>
        </w:div>
        <w:div w:id="1288776193">
          <w:marLeft w:val="0"/>
          <w:marRight w:val="0"/>
          <w:marTop w:val="0"/>
          <w:marBottom w:val="0"/>
          <w:divBdr>
            <w:top w:val="none" w:sz="0" w:space="0" w:color="auto"/>
            <w:left w:val="none" w:sz="0" w:space="0" w:color="auto"/>
            <w:bottom w:val="none" w:sz="0" w:space="0" w:color="auto"/>
            <w:right w:val="none" w:sz="0" w:space="0" w:color="auto"/>
          </w:divBdr>
        </w:div>
        <w:div w:id="2124571361">
          <w:marLeft w:val="0"/>
          <w:marRight w:val="0"/>
          <w:marTop w:val="0"/>
          <w:marBottom w:val="0"/>
          <w:divBdr>
            <w:top w:val="none" w:sz="0" w:space="0" w:color="auto"/>
            <w:left w:val="none" w:sz="0" w:space="0" w:color="auto"/>
            <w:bottom w:val="none" w:sz="0" w:space="0" w:color="auto"/>
            <w:right w:val="none" w:sz="0" w:space="0" w:color="auto"/>
          </w:divBdr>
        </w:div>
        <w:div w:id="1955624773">
          <w:marLeft w:val="0"/>
          <w:marRight w:val="0"/>
          <w:marTop w:val="0"/>
          <w:marBottom w:val="0"/>
          <w:divBdr>
            <w:top w:val="none" w:sz="0" w:space="0" w:color="auto"/>
            <w:left w:val="none" w:sz="0" w:space="0" w:color="auto"/>
            <w:bottom w:val="none" w:sz="0" w:space="0" w:color="auto"/>
            <w:right w:val="none" w:sz="0" w:space="0" w:color="auto"/>
          </w:divBdr>
        </w:div>
        <w:div w:id="1089428408">
          <w:marLeft w:val="0"/>
          <w:marRight w:val="0"/>
          <w:marTop w:val="0"/>
          <w:marBottom w:val="0"/>
          <w:divBdr>
            <w:top w:val="none" w:sz="0" w:space="0" w:color="auto"/>
            <w:left w:val="none" w:sz="0" w:space="0" w:color="auto"/>
            <w:bottom w:val="none" w:sz="0" w:space="0" w:color="auto"/>
            <w:right w:val="none" w:sz="0" w:space="0" w:color="auto"/>
          </w:divBdr>
        </w:div>
        <w:div w:id="1334606367">
          <w:marLeft w:val="0"/>
          <w:marRight w:val="0"/>
          <w:marTop w:val="0"/>
          <w:marBottom w:val="0"/>
          <w:divBdr>
            <w:top w:val="none" w:sz="0" w:space="0" w:color="auto"/>
            <w:left w:val="none" w:sz="0" w:space="0" w:color="auto"/>
            <w:bottom w:val="none" w:sz="0" w:space="0" w:color="auto"/>
            <w:right w:val="none" w:sz="0" w:space="0" w:color="auto"/>
          </w:divBdr>
        </w:div>
        <w:div w:id="883910581">
          <w:marLeft w:val="0"/>
          <w:marRight w:val="0"/>
          <w:marTop w:val="0"/>
          <w:marBottom w:val="0"/>
          <w:divBdr>
            <w:top w:val="none" w:sz="0" w:space="0" w:color="auto"/>
            <w:left w:val="none" w:sz="0" w:space="0" w:color="auto"/>
            <w:bottom w:val="none" w:sz="0" w:space="0" w:color="auto"/>
            <w:right w:val="none" w:sz="0" w:space="0" w:color="auto"/>
          </w:divBdr>
        </w:div>
      </w:divsChild>
    </w:div>
    <w:div w:id="1026056666">
      <w:bodyDiv w:val="1"/>
      <w:marLeft w:val="0"/>
      <w:marRight w:val="0"/>
      <w:marTop w:val="0"/>
      <w:marBottom w:val="0"/>
      <w:divBdr>
        <w:top w:val="none" w:sz="0" w:space="0" w:color="auto"/>
        <w:left w:val="none" w:sz="0" w:space="0" w:color="auto"/>
        <w:bottom w:val="none" w:sz="0" w:space="0" w:color="auto"/>
        <w:right w:val="none" w:sz="0" w:space="0" w:color="auto"/>
      </w:divBdr>
    </w:div>
    <w:div w:id="1027946240">
      <w:bodyDiv w:val="1"/>
      <w:marLeft w:val="0"/>
      <w:marRight w:val="0"/>
      <w:marTop w:val="0"/>
      <w:marBottom w:val="0"/>
      <w:divBdr>
        <w:top w:val="none" w:sz="0" w:space="0" w:color="auto"/>
        <w:left w:val="none" w:sz="0" w:space="0" w:color="auto"/>
        <w:bottom w:val="none" w:sz="0" w:space="0" w:color="auto"/>
        <w:right w:val="none" w:sz="0" w:space="0" w:color="auto"/>
      </w:divBdr>
    </w:div>
    <w:div w:id="1124078879">
      <w:bodyDiv w:val="1"/>
      <w:marLeft w:val="0"/>
      <w:marRight w:val="0"/>
      <w:marTop w:val="0"/>
      <w:marBottom w:val="0"/>
      <w:divBdr>
        <w:top w:val="none" w:sz="0" w:space="0" w:color="auto"/>
        <w:left w:val="none" w:sz="0" w:space="0" w:color="auto"/>
        <w:bottom w:val="none" w:sz="0" w:space="0" w:color="auto"/>
        <w:right w:val="none" w:sz="0" w:space="0" w:color="auto"/>
      </w:divBdr>
      <w:divsChild>
        <w:div w:id="2010056780">
          <w:marLeft w:val="0"/>
          <w:marRight w:val="0"/>
          <w:marTop w:val="0"/>
          <w:marBottom w:val="0"/>
          <w:divBdr>
            <w:top w:val="none" w:sz="0" w:space="0" w:color="auto"/>
            <w:left w:val="none" w:sz="0" w:space="0" w:color="auto"/>
            <w:bottom w:val="none" w:sz="0" w:space="0" w:color="auto"/>
            <w:right w:val="none" w:sz="0" w:space="0" w:color="auto"/>
          </w:divBdr>
        </w:div>
      </w:divsChild>
    </w:div>
    <w:div w:id="1402825776">
      <w:bodyDiv w:val="1"/>
      <w:marLeft w:val="0"/>
      <w:marRight w:val="0"/>
      <w:marTop w:val="0"/>
      <w:marBottom w:val="0"/>
      <w:divBdr>
        <w:top w:val="none" w:sz="0" w:space="0" w:color="auto"/>
        <w:left w:val="none" w:sz="0" w:space="0" w:color="auto"/>
        <w:bottom w:val="none" w:sz="0" w:space="0" w:color="auto"/>
        <w:right w:val="none" w:sz="0" w:space="0" w:color="auto"/>
      </w:divBdr>
      <w:divsChild>
        <w:div w:id="391464378">
          <w:marLeft w:val="0"/>
          <w:marRight w:val="0"/>
          <w:marTop w:val="0"/>
          <w:marBottom w:val="0"/>
          <w:divBdr>
            <w:top w:val="none" w:sz="0" w:space="0" w:color="auto"/>
            <w:left w:val="none" w:sz="0" w:space="0" w:color="auto"/>
            <w:bottom w:val="none" w:sz="0" w:space="0" w:color="auto"/>
            <w:right w:val="none" w:sz="0" w:space="0" w:color="auto"/>
          </w:divBdr>
          <w:divsChild>
            <w:div w:id="558631023">
              <w:marLeft w:val="0"/>
              <w:marRight w:val="0"/>
              <w:marTop w:val="0"/>
              <w:marBottom w:val="0"/>
              <w:divBdr>
                <w:top w:val="none" w:sz="0" w:space="0" w:color="auto"/>
                <w:left w:val="none" w:sz="0" w:space="0" w:color="auto"/>
                <w:bottom w:val="none" w:sz="0" w:space="0" w:color="auto"/>
                <w:right w:val="none" w:sz="0" w:space="0" w:color="auto"/>
              </w:divBdr>
              <w:divsChild>
                <w:div w:id="1443693846">
                  <w:marLeft w:val="0"/>
                  <w:marRight w:val="0"/>
                  <w:marTop w:val="0"/>
                  <w:marBottom w:val="0"/>
                  <w:divBdr>
                    <w:top w:val="none" w:sz="0" w:space="0" w:color="auto"/>
                    <w:left w:val="none" w:sz="0" w:space="0" w:color="auto"/>
                    <w:bottom w:val="none" w:sz="0" w:space="0" w:color="auto"/>
                    <w:right w:val="none" w:sz="0" w:space="0" w:color="auto"/>
                  </w:divBdr>
                  <w:divsChild>
                    <w:div w:id="1634407768">
                      <w:marLeft w:val="0"/>
                      <w:marRight w:val="0"/>
                      <w:marTop w:val="0"/>
                      <w:marBottom w:val="0"/>
                      <w:divBdr>
                        <w:top w:val="none" w:sz="0" w:space="0" w:color="auto"/>
                        <w:left w:val="none" w:sz="0" w:space="0" w:color="auto"/>
                        <w:bottom w:val="none" w:sz="0" w:space="0" w:color="auto"/>
                        <w:right w:val="none" w:sz="0" w:space="0" w:color="auto"/>
                      </w:divBdr>
                      <w:divsChild>
                        <w:div w:id="886063628">
                          <w:marLeft w:val="0"/>
                          <w:marRight w:val="0"/>
                          <w:marTop w:val="0"/>
                          <w:marBottom w:val="0"/>
                          <w:divBdr>
                            <w:top w:val="none" w:sz="0" w:space="0" w:color="auto"/>
                            <w:left w:val="none" w:sz="0" w:space="0" w:color="auto"/>
                            <w:bottom w:val="none" w:sz="0" w:space="0" w:color="auto"/>
                            <w:right w:val="none" w:sz="0" w:space="0" w:color="auto"/>
                          </w:divBdr>
                          <w:divsChild>
                            <w:div w:id="1409769643">
                              <w:marLeft w:val="0"/>
                              <w:marRight w:val="0"/>
                              <w:marTop w:val="0"/>
                              <w:marBottom w:val="0"/>
                              <w:divBdr>
                                <w:top w:val="none" w:sz="0" w:space="0" w:color="auto"/>
                                <w:left w:val="none" w:sz="0" w:space="0" w:color="auto"/>
                                <w:bottom w:val="none" w:sz="0" w:space="0" w:color="auto"/>
                                <w:right w:val="none" w:sz="0" w:space="0" w:color="auto"/>
                              </w:divBdr>
                              <w:divsChild>
                                <w:div w:id="16690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3933">
          <w:marLeft w:val="0"/>
          <w:marRight w:val="0"/>
          <w:marTop w:val="0"/>
          <w:marBottom w:val="0"/>
          <w:divBdr>
            <w:top w:val="none" w:sz="0" w:space="0" w:color="auto"/>
            <w:left w:val="none" w:sz="0" w:space="0" w:color="auto"/>
            <w:bottom w:val="none" w:sz="0" w:space="0" w:color="auto"/>
            <w:right w:val="none" w:sz="0" w:space="0" w:color="auto"/>
          </w:divBdr>
          <w:divsChild>
            <w:div w:id="1305234639">
              <w:marLeft w:val="0"/>
              <w:marRight w:val="0"/>
              <w:marTop w:val="0"/>
              <w:marBottom w:val="0"/>
              <w:divBdr>
                <w:top w:val="none" w:sz="0" w:space="0" w:color="auto"/>
                <w:left w:val="none" w:sz="0" w:space="0" w:color="auto"/>
                <w:bottom w:val="none" w:sz="0" w:space="0" w:color="auto"/>
                <w:right w:val="none" w:sz="0" w:space="0" w:color="auto"/>
              </w:divBdr>
              <w:divsChild>
                <w:div w:id="481851829">
                  <w:marLeft w:val="0"/>
                  <w:marRight w:val="0"/>
                  <w:marTop w:val="0"/>
                  <w:marBottom w:val="0"/>
                  <w:divBdr>
                    <w:top w:val="none" w:sz="0" w:space="0" w:color="auto"/>
                    <w:left w:val="none" w:sz="0" w:space="0" w:color="auto"/>
                    <w:bottom w:val="none" w:sz="0" w:space="0" w:color="auto"/>
                    <w:right w:val="none" w:sz="0" w:space="0" w:color="auto"/>
                  </w:divBdr>
                  <w:divsChild>
                    <w:div w:id="942608913">
                      <w:marLeft w:val="0"/>
                      <w:marRight w:val="0"/>
                      <w:marTop w:val="0"/>
                      <w:marBottom w:val="0"/>
                      <w:divBdr>
                        <w:top w:val="none" w:sz="0" w:space="0" w:color="auto"/>
                        <w:left w:val="none" w:sz="0" w:space="0" w:color="auto"/>
                        <w:bottom w:val="none" w:sz="0" w:space="0" w:color="auto"/>
                        <w:right w:val="none" w:sz="0" w:space="0" w:color="auto"/>
                      </w:divBdr>
                      <w:divsChild>
                        <w:div w:id="2081949096">
                          <w:marLeft w:val="0"/>
                          <w:marRight w:val="0"/>
                          <w:marTop w:val="0"/>
                          <w:marBottom w:val="0"/>
                          <w:divBdr>
                            <w:top w:val="none" w:sz="0" w:space="0" w:color="auto"/>
                            <w:left w:val="none" w:sz="0" w:space="0" w:color="auto"/>
                            <w:bottom w:val="none" w:sz="0" w:space="0" w:color="auto"/>
                            <w:right w:val="none" w:sz="0" w:space="0" w:color="auto"/>
                          </w:divBdr>
                        </w:div>
                        <w:div w:id="372539185">
                          <w:marLeft w:val="0"/>
                          <w:marRight w:val="0"/>
                          <w:marTop w:val="0"/>
                          <w:marBottom w:val="0"/>
                          <w:divBdr>
                            <w:top w:val="none" w:sz="0" w:space="0" w:color="auto"/>
                            <w:left w:val="none" w:sz="0" w:space="0" w:color="auto"/>
                            <w:bottom w:val="none" w:sz="0" w:space="0" w:color="auto"/>
                            <w:right w:val="none" w:sz="0" w:space="0" w:color="auto"/>
                          </w:divBdr>
                        </w:div>
                        <w:div w:id="814103626">
                          <w:marLeft w:val="0"/>
                          <w:marRight w:val="0"/>
                          <w:marTop w:val="0"/>
                          <w:marBottom w:val="0"/>
                          <w:divBdr>
                            <w:top w:val="none" w:sz="0" w:space="0" w:color="auto"/>
                            <w:left w:val="none" w:sz="0" w:space="0" w:color="auto"/>
                            <w:bottom w:val="none" w:sz="0" w:space="0" w:color="auto"/>
                            <w:right w:val="none" w:sz="0" w:space="0" w:color="auto"/>
                          </w:divBdr>
                        </w:div>
                        <w:div w:id="1052314943">
                          <w:marLeft w:val="0"/>
                          <w:marRight w:val="0"/>
                          <w:marTop w:val="0"/>
                          <w:marBottom w:val="0"/>
                          <w:divBdr>
                            <w:top w:val="none" w:sz="0" w:space="0" w:color="auto"/>
                            <w:left w:val="none" w:sz="0" w:space="0" w:color="auto"/>
                            <w:bottom w:val="none" w:sz="0" w:space="0" w:color="auto"/>
                            <w:right w:val="none" w:sz="0" w:space="0" w:color="auto"/>
                          </w:divBdr>
                          <w:divsChild>
                            <w:div w:id="114763263">
                              <w:marLeft w:val="0"/>
                              <w:marRight w:val="0"/>
                              <w:marTop w:val="0"/>
                              <w:marBottom w:val="0"/>
                              <w:divBdr>
                                <w:top w:val="none" w:sz="0" w:space="0" w:color="auto"/>
                                <w:left w:val="none" w:sz="0" w:space="0" w:color="auto"/>
                                <w:bottom w:val="none" w:sz="0" w:space="0" w:color="auto"/>
                                <w:right w:val="none" w:sz="0" w:space="0" w:color="auto"/>
                              </w:divBdr>
                            </w:div>
                            <w:div w:id="9971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273938">
      <w:bodyDiv w:val="1"/>
      <w:marLeft w:val="0"/>
      <w:marRight w:val="0"/>
      <w:marTop w:val="0"/>
      <w:marBottom w:val="0"/>
      <w:divBdr>
        <w:top w:val="none" w:sz="0" w:space="0" w:color="auto"/>
        <w:left w:val="none" w:sz="0" w:space="0" w:color="auto"/>
        <w:bottom w:val="none" w:sz="0" w:space="0" w:color="auto"/>
        <w:right w:val="none" w:sz="0" w:space="0" w:color="auto"/>
      </w:divBdr>
    </w:div>
    <w:div w:id="1694960736">
      <w:bodyDiv w:val="1"/>
      <w:marLeft w:val="0"/>
      <w:marRight w:val="0"/>
      <w:marTop w:val="0"/>
      <w:marBottom w:val="0"/>
      <w:divBdr>
        <w:top w:val="none" w:sz="0" w:space="0" w:color="auto"/>
        <w:left w:val="none" w:sz="0" w:space="0" w:color="auto"/>
        <w:bottom w:val="none" w:sz="0" w:space="0" w:color="auto"/>
        <w:right w:val="none" w:sz="0" w:space="0" w:color="auto"/>
      </w:divBdr>
      <w:divsChild>
        <w:div w:id="616136265">
          <w:marLeft w:val="0"/>
          <w:marRight w:val="0"/>
          <w:marTop w:val="0"/>
          <w:marBottom w:val="0"/>
          <w:divBdr>
            <w:top w:val="none" w:sz="0" w:space="0" w:color="auto"/>
            <w:left w:val="none" w:sz="0" w:space="0" w:color="auto"/>
            <w:bottom w:val="none" w:sz="0" w:space="0" w:color="auto"/>
            <w:right w:val="none" w:sz="0" w:space="0" w:color="auto"/>
          </w:divBdr>
        </w:div>
      </w:divsChild>
    </w:div>
    <w:div w:id="1804544069">
      <w:bodyDiv w:val="1"/>
      <w:marLeft w:val="0"/>
      <w:marRight w:val="0"/>
      <w:marTop w:val="0"/>
      <w:marBottom w:val="0"/>
      <w:divBdr>
        <w:top w:val="none" w:sz="0" w:space="0" w:color="auto"/>
        <w:left w:val="none" w:sz="0" w:space="0" w:color="auto"/>
        <w:bottom w:val="none" w:sz="0" w:space="0" w:color="auto"/>
        <w:right w:val="none" w:sz="0" w:space="0" w:color="auto"/>
      </w:divBdr>
    </w:div>
    <w:div w:id="21058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vladars.rs/sr-SP-Cyrl/Vlada/Ministarstva/mpk/PAO/PublishingImages/Pages/Predskolsko_Obrazovanje/%D0%90%D0%BA%D1%86%D0%B8%D0%BE%D0%BD%D0%B8%20%D0%BF%D0%BB%D0%B0%D0%BD%20%D0%B7%D0%B0%20%D1%81%D0%BF%D1%80%D0%BE%D0%B2%D0%BE%D1%92%D0%B5%D1%9A%D0%B5%20%D0%A1%D1%82%D1%80%D0%B0%D1%82%D0%B5%D0%B3%D0%B8%D1%98%D0%B5%20%D1%80%D0%B0%D0%B7%D0%B2%D0%BE%D1%98%D0%B0%20%D0%BF%D1%80%D0%B5%D0%B4%D1%88%D0%BA%D0%BE%D0%BB%D1%81%D0%BA%D0%BE%D0%B3,%20%D0%BE%D1%81%D0%BD%D0%BE%D0%B2%D0%BD%D0%BE%D0%B3%20%D0%B8%20%D1%81%D1%80%D0%B5%D0%B4%D1%9A%D0%B5%D0%B3%20%D0%B2%D0%B0%D1%81%D0%BF%D0%B8%D1%82%D0%B0%D1%9A%D0%B0%20%D0%B8%20%D0%BE%D0%B1%D1%80%D0%B0%D0%B7%D0%BE%D0%B2%D0%B0%D1%9A%D0%B0%20%D0%A0%D0%A1%20%D0%B7%D0%B0%20%D0%BF%D0%B5%D1%80%D0%B8%D0%BE%D0%B4%202022-2024.pdf" TargetMode="External"/><Relationship Id="rId3" Type="http://schemas.openxmlformats.org/officeDocument/2006/relationships/hyperlink" Target="https://www.oecd.org/pisa/aboutpisa/bosniaandherzegovina.htm" TargetMode="External"/><Relationship Id="rId7" Type="http://schemas.openxmlformats.org/officeDocument/2006/relationships/hyperlink" Target="https://fzzpr.gov.ba/files/Strategije/Strategija%20razvoja%20FBiH_Slu%C5%BEbene%20novine%20Federacije%20BiH%20br%2040_2022_26%2005%202022.pdf" TargetMode="External"/><Relationship Id="rId12" Type="http://schemas.openxmlformats.org/officeDocument/2006/relationships/hyperlink" Target="https://nwb.savethechildren.net/sites/nwb.savethechildren.net/files/library/Knjiga%20Strate%C5%A1ki%20Program%20WEB.pdf" TargetMode="External"/><Relationship Id="rId2" Type="http://schemas.openxmlformats.org/officeDocument/2006/relationships/hyperlink" Target="http://www.mcp.gov.ba/attachments/en_Migrirani_dokumenti/Units/Education/Obrazovanje-ostalo/Guidelines_for_improving_blended_and_online_learning_BiH.docx" TargetMode="External"/><Relationship Id="rId1" Type="http://schemas.openxmlformats.org/officeDocument/2006/relationships/hyperlink" Target="https://mkt.gov.ba/publication/read/sve-skole-u-bih-moramo-povezati-na-internet?pageId=48&amp;lang=en" TargetMode="External"/><Relationship Id="rId6" Type="http://schemas.openxmlformats.org/officeDocument/2006/relationships/hyperlink" Target="https://www.unicef.org/eca/media/32371/file/Digital%20learning%20landscape.pdf" TargetMode="External"/><Relationship Id="rId11" Type="http://schemas.openxmlformats.org/officeDocument/2006/relationships/hyperlink" Target="https://www.sigurnodijete.ba/" TargetMode="External"/><Relationship Id="rId5" Type="http://schemas.openxmlformats.org/officeDocument/2006/relationships/hyperlink" Target="http://www.mcp.gov.ba/attachments/en_Migrirani_dokumenti/Units/Education/Obrazovanje-ostalo/Guidelines_for_improving_blended_and_online_learning_BiH.docx" TargetMode="External"/><Relationship Id="rId10" Type="http://schemas.openxmlformats.org/officeDocument/2006/relationships/hyperlink" Target="https://nwb.savethechildren.net/sites/nwb.savethechildren.net/files/library/Vodi%C4%8D%20za%20nastavnike%20BA%20(web%20verzija).pdf" TargetMode="External"/><Relationship Id="rId4" Type="http://schemas.openxmlformats.org/officeDocument/2006/relationships/hyperlink" Target="https://aposo.gov.ba/sadrzaj/uploads/PISA-2019-izvje%C5%A1taj-za-BiH.pdf" TargetMode="External"/><Relationship Id="rId9" Type="http://schemas.openxmlformats.org/officeDocument/2006/relationships/hyperlink" Target="http://www.dep.gov.ba/naslovna/?id=2723"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input-2</Doctype>
    <Contributor xmlns="d42e65b2-cf21-49c1-b27d-d23f90380c0e">Save the Children in North West Balkans</Contributor>
  </documentManagement>
</p:properties>
</file>

<file path=customXml/itemProps1.xml><?xml version="1.0" encoding="utf-8"?>
<ds:datastoreItem xmlns:ds="http://schemas.openxmlformats.org/officeDocument/2006/customXml" ds:itemID="{A2DA4AB8-508E-4747-A1FD-0EB31E231DA0}">
  <ds:schemaRefs>
    <ds:schemaRef ds:uri="http://schemas.openxmlformats.org/officeDocument/2006/bibliography"/>
  </ds:schemaRefs>
</ds:datastoreItem>
</file>

<file path=customXml/itemProps2.xml><?xml version="1.0" encoding="utf-8"?>
<ds:datastoreItem xmlns:ds="http://schemas.openxmlformats.org/officeDocument/2006/customXml" ds:itemID="{8CD49184-B037-4F2D-B9EA-BA2BA58D7502}"/>
</file>

<file path=customXml/itemProps3.xml><?xml version="1.0" encoding="utf-8"?>
<ds:datastoreItem xmlns:ds="http://schemas.openxmlformats.org/officeDocument/2006/customXml" ds:itemID="{A6332FD9-54A8-4908-900D-C92495DCCD69}"/>
</file>

<file path=customXml/itemProps4.xml><?xml version="1.0" encoding="utf-8"?>
<ds:datastoreItem xmlns:ds="http://schemas.openxmlformats.org/officeDocument/2006/customXml" ds:itemID="{514B3D94-5A42-4FA5-83B1-AF280EAA86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Pasic, Dina</cp:lastModifiedBy>
  <cp:revision>3</cp:revision>
  <dcterms:created xsi:type="dcterms:W3CDTF">2024-01-30T09:43:00Z</dcterms:created>
  <dcterms:modified xsi:type="dcterms:W3CDTF">2024-02-15T11:04:46Z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e8dd2b16f339e7e6c69bec4c8d48f2a7b23be4b5b42d2849397d3ec18c26f548</vt:lpwstr>
  </property>
  <property fmtid="{D5CDD505-2E9C-101B-9397-08002B2CF9AE}" pid="3" name="ContentTypeId">
    <vt:lpwstr>0x0101009D953D6983EF5F4EB0B6A5354F975E96</vt:lpwstr>
  </property>
</Properties>
</file>