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4631" w14:textId="77777777" w:rsidR="00FE617B" w:rsidRPr="007E759B" w:rsidRDefault="00FE617B" w:rsidP="007E759B">
      <w:pPr>
        <w:spacing w:after="0" w:line="276" w:lineRule="auto"/>
        <w:jc w:val="both"/>
        <w:rPr>
          <w:rFonts w:ascii="Artifex CF" w:hAnsi="Artifex CF" w:cs="Arial"/>
          <w:b/>
          <w:bCs/>
        </w:rPr>
      </w:pPr>
    </w:p>
    <w:p w14:paraId="5820F0A4" w14:textId="77777777" w:rsidR="00FE617B" w:rsidRPr="007E759B" w:rsidRDefault="00FE617B" w:rsidP="007E759B">
      <w:pPr>
        <w:spacing w:after="0" w:line="276" w:lineRule="auto"/>
        <w:jc w:val="both"/>
        <w:rPr>
          <w:rFonts w:ascii="Artifex CF" w:hAnsi="Artifex CF" w:cs="Arial"/>
          <w:b/>
          <w:bCs/>
        </w:rPr>
      </w:pPr>
    </w:p>
    <w:p w14:paraId="27DE84E4" w14:textId="77777777" w:rsidR="00FE617B" w:rsidRPr="007E759B" w:rsidRDefault="00FE617B" w:rsidP="007E759B">
      <w:pPr>
        <w:spacing w:after="0" w:line="276" w:lineRule="auto"/>
        <w:jc w:val="both"/>
        <w:rPr>
          <w:rFonts w:ascii="Artifex CF" w:hAnsi="Artifex CF" w:cs="Arial"/>
          <w:b/>
          <w:bCs/>
        </w:rPr>
      </w:pPr>
      <w:r w:rsidRPr="007E759B">
        <w:rPr>
          <w:rFonts w:ascii="Artifex CF" w:hAnsi="Artifex CF" w:cs="Arial"/>
          <w:b/>
          <w:bCs/>
        </w:rPr>
        <w:t>VPEM-DDHH                                                                                                                                        Santo Domingo, R.D.</w:t>
      </w:r>
    </w:p>
    <w:p w14:paraId="1E9CF66C" w14:textId="2B08689B" w:rsidR="00FE617B" w:rsidRPr="007E759B" w:rsidRDefault="00FE617B" w:rsidP="007E759B">
      <w:pPr>
        <w:spacing w:after="0" w:line="276" w:lineRule="auto"/>
        <w:jc w:val="both"/>
        <w:rPr>
          <w:rFonts w:ascii="Artifex CF" w:hAnsi="Artifex CF" w:cs="Arial"/>
          <w:b/>
          <w:bCs/>
        </w:rPr>
      </w:pPr>
      <w:r w:rsidRPr="007E759B">
        <w:rPr>
          <w:rFonts w:ascii="Artifex CF" w:hAnsi="Artifex CF" w:cs="Arial"/>
          <w:b/>
          <w:bCs/>
        </w:rPr>
        <w:t xml:space="preserve">                                                                                                                                                                         30 de enero de 2024</w:t>
      </w:r>
    </w:p>
    <w:p w14:paraId="34FEA16B" w14:textId="77777777" w:rsidR="00FE617B" w:rsidRPr="007E759B" w:rsidRDefault="00FE617B" w:rsidP="007E759B">
      <w:pPr>
        <w:spacing w:after="0" w:line="276" w:lineRule="auto"/>
        <w:jc w:val="both"/>
        <w:rPr>
          <w:rFonts w:ascii="Artifex CF" w:hAnsi="Artifex CF" w:cs="Arial"/>
          <w:b/>
          <w:bCs/>
        </w:rPr>
      </w:pPr>
    </w:p>
    <w:p w14:paraId="278348DC" w14:textId="77777777" w:rsidR="00FE617B" w:rsidRPr="007E759B" w:rsidRDefault="00FE617B" w:rsidP="007E759B">
      <w:pPr>
        <w:spacing w:after="0" w:line="276" w:lineRule="auto"/>
        <w:jc w:val="both"/>
        <w:rPr>
          <w:rFonts w:ascii="Artifex CF" w:hAnsi="Artifex CF" w:cs="Arial"/>
          <w:b/>
          <w:bCs/>
        </w:rPr>
      </w:pPr>
    </w:p>
    <w:p w14:paraId="728EE23B" w14:textId="5340979E" w:rsidR="00FE617B" w:rsidRPr="007E759B" w:rsidRDefault="00FE617B" w:rsidP="007E759B">
      <w:pPr>
        <w:spacing w:after="0" w:line="276" w:lineRule="auto"/>
        <w:jc w:val="both"/>
        <w:rPr>
          <w:rFonts w:ascii="Artifex CF" w:hAnsi="Artifex CF" w:cs="Arial"/>
        </w:rPr>
      </w:pPr>
      <w:r w:rsidRPr="007E759B">
        <w:rPr>
          <w:rFonts w:ascii="Artifex CF" w:hAnsi="Artifex CF" w:cs="Arial"/>
          <w:b/>
          <w:bCs/>
        </w:rPr>
        <w:t xml:space="preserve">Asunto: </w:t>
      </w:r>
      <w:r w:rsidRPr="007E759B">
        <w:rPr>
          <w:rFonts w:ascii="Artifex CF" w:hAnsi="Artifex CF" w:cs="Arial"/>
        </w:rPr>
        <w:t xml:space="preserve">Contribuciones del Estado dominicano para el estudio detallado sobre las soluciones para promover la educación digital de los jóvenes y garantizar su protección frente a las amenazas en línea. </w:t>
      </w:r>
    </w:p>
    <w:p w14:paraId="6E89E81E" w14:textId="77777777" w:rsidR="00FE617B" w:rsidRPr="007E759B" w:rsidRDefault="00FE617B" w:rsidP="007E759B">
      <w:pPr>
        <w:spacing w:after="0" w:line="276" w:lineRule="auto"/>
        <w:jc w:val="both"/>
        <w:rPr>
          <w:rFonts w:ascii="Artifex CF" w:hAnsi="Artifex CF" w:cs="Arial"/>
        </w:rPr>
      </w:pPr>
    </w:p>
    <w:p w14:paraId="3B9ABC50" w14:textId="1D2B8694" w:rsidR="00FE617B" w:rsidRPr="007E759B" w:rsidRDefault="00FE617B" w:rsidP="007E759B">
      <w:pPr>
        <w:spacing w:after="0" w:line="276" w:lineRule="auto"/>
        <w:jc w:val="both"/>
        <w:rPr>
          <w:rFonts w:ascii="Artifex CF" w:hAnsi="Artifex CF" w:cs="Arial"/>
        </w:rPr>
      </w:pPr>
      <w:r w:rsidRPr="007E759B">
        <w:rPr>
          <w:rFonts w:ascii="Artifex CF" w:hAnsi="Artifex CF" w:cs="Arial"/>
          <w:b/>
          <w:bCs/>
        </w:rPr>
        <w:t>Referencia</w:t>
      </w:r>
      <w:r w:rsidRPr="007E759B">
        <w:rPr>
          <w:rFonts w:ascii="Artifex CF" w:hAnsi="Artifex CF" w:cs="Arial"/>
        </w:rPr>
        <w:t xml:space="preserve">: Comunicación MPRD-ONU-GI-0012-2024, del 05 de enero de 2024. </w:t>
      </w:r>
    </w:p>
    <w:p w14:paraId="3A3714D1" w14:textId="77777777" w:rsidR="00FE617B" w:rsidRPr="007E759B" w:rsidRDefault="00FE617B" w:rsidP="007E759B">
      <w:pPr>
        <w:spacing w:after="0" w:line="276" w:lineRule="auto"/>
        <w:jc w:val="both"/>
        <w:rPr>
          <w:rFonts w:ascii="Artifex CF" w:hAnsi="Artifex CF" w:cs="Arial"/>
          <w:b/>
          <w:bCs/>
        </w:rPr>
      </w:pPr>
    </w:p>
    <w:p w14:paraId="7097AAFB" w14:textId="386EC130" w:rsidR="00FE617B" w:rsidRPr="007E759B" w:rsidRDefault="00FE617B" w:rsidP="007E759B">
      <w:pPr>
        <w:spacing w:after="0" w:line="276" w:lineRule="auto"/>
        <w:jc w:val="both"/>
        <w:rPr>
          <w:rFonts w:ascii="Artifex CF" w:hAnsi="Artifex CF"/>
        </w:rPr>
      </w:pPr>
      <w:r w:rsidRPr="007E759B">
        <w:rPr>
          <w:rFonts w:ascii="Artifex CF" w:hAnsi="Artifex CF" w:cs="Arial"/>
        </w:rPr>
        <w:t>República Dominicana</w:t>
      </w:r>
      <w:ins w:id="0" w:author="Dalia Margarita Figuereo Reyes" w:date="2024-02-02T15:00:00Z">
        <w:r w:rsidR="008744E1">
          <w:rPr>
            <w:rFonts w:ascii="Artifex CF" w:hAnsi="Artifex CF" w:cs="Arial"/>
          </w:rPr>
          <w:t>,</w:t>
        </w:r>
      </w:ins>
      <w:r w:rsidRPr="007E759B">
        <w:rPr>
          <w:rFonts w:ascii="Artifex CF" w:hAnsi="Artifex CF" w:cs="Arial"/>
        </w:rPr>
        <w:t xml:space="preserve"> en su compromiso con la promoción y fortalecimiento de los derechos humanos, tiene el honor de proporciona </w:t>
      </w:r>
      <w:del w:id="1" w:author="Dalia Margarita Figuereo Reyes" w:date="2024-02-02T15:01:00Z">
        <w:r w:rsidRPr="007E759B" w:rsidDel="008744E1">
          <w:rPr>
            <w:rFonts w:ascii="Artifex CF" w:hAnsi="Artifex CF" w:cs="Arial"/>
          </w:rPr>
          <w:delText>información</w:delText>
        </w:r>
      </w:del>
      <w:del w:id="2" w:author="Dalia Margarita Figuereo Reyes" w:date="2024-02-02T15:00:00Z">
        <w:r w:rsidRPr="007E759B" w:rsidDel="008744E1">
          <w:rPr>
            <w:rFonts w:ascii="Artifex CF" w:hAnsi="Artifex CF" w:cs="Arial"/>
          </w:rPr>
          <w:delText xml:space="preserve"> a la </w:delText>
        </w:r>
        <w:r w:rsidRPr="007E759B" w:rsidDel="008744E1">
          <w:rPr>
            <w:rFonts w:ascii="Artifex CF" w:hAnsi="Artifex CF"/>
          </w:rPr>
          <w:delText xml:space="preserve">proporciona información </w:delText>
        </w:r>
      </w:del>
      <w:del w:id="3" w:author="Dalia Margarita Figuereo Reyes" w:date="2024-02-02T15:01:00Z">
        <w:r w:rsidRPr="007E759B" w:rsidDel="008744E1">
          <w:rPr>
            <w:rFonts w:ascii="Artifex CF" w:hAnsi="Artifex CF"/>
          </w:rPr>
          <w:delText>a</w:delText>
        </w:r>
      </w:del>
      <w:ins w:id="4" w:author="Dalia Margarita Figuereo Reyes" w:date="2024-02-02T15:01:00Z">
        <w:r w:rsidR="008744E1" w:rsidRPr="007E759B">
          <w:rPr>
            <w:rFonts w:ascii="Artifex CF" w:hAnsi="Artifex CF" w:cs="Arial"/>
          </w:rPr>
          <w:t>información</w:t>
        </w:r>
      </w:ins>
      <w:r w:rsidRPr="007E759B">
        <w:rPr>
          <w:rFonts w:ascii="Artifex CF" w:hAnsi="Artifex CF"/>
        </w:rPr>
        <w:t xml:space="preserve"> la </w:t>
      </w:r>
      <w:bookmarkStart w:id="5" w:name="_Hlk157503180"/>
      <w:r w:rsidRPr="007E759B">
        <w:rPr>
          <w:rFonts w:ascii="Artifex CF" w:hAnsi="Artifex CF"/>
        </w:rPr>
        <w:t xml:space="preserve">Oficina del Alto Comisionado de las Naciones Unidas para los Derechos Humanos (OHCHR), </w:t>
      </w:r>
      <w:bookmarkEnd w:id="5"/>
      <w:r w:rsidRPr="007E759B">
        <w:rPr>
          <w:rFonts w:ascii="Artifex CF" w:hAnsi="Artifex CF"/>
        </w:rPr>
        <w:t>para el estudio detallado sobre las soluciones para promover la educación digital de los jóvenes y garantizar su protección frente a las amenazas en línea,</w:t>
      </w:r>
      <w:r w:rsidRPr="007E759B">
        <w:rPr>
          <w:rFonts w:ascii="Artifex CF" w:eastAsia="MS Mincho" w:hAnsi="Artifex CF" w:cs="Times New Roman"/>
        </w:rPr>
        <w:t xml:space="preserve"> </w:t>
      </w:r>
      <w:r w:rsidRPr="007E759B">
        <w:rPr>
          <w:rFonts w:ascii="Artifex CF" w:hAnsi="Artifex CF"/>
        </w:rPr>
        <w:t>en honor a la resolución 51/17 del CDH.</w:t>
      </w:r>
    </w:p>
    <w:p w14:paraId="4D5D1E73" w14:textId="36693C32" w:rsidR="00FE617B" w:rsidRPr="007E759B" w:rsidDel="00514C44" w:rsidRDefault="00FE617B" w:rsidP="007E759B">
      <w:pPr>
        <w:spacing w:after="0" w:line="276" w:lineRule="auto"/>
        <w:jc w:val="both"/>
        <w:rPr>
          <w:del w:id="6" w:author="Guillermo Antonio Pena Capellan" w:date="2024-02-02T12:20:00Z"/>
          <w:rFonts w:ascii="Artifex CF" w:hAnsi="Artifex CF"/>
        </w:rPr>
      </w:pPr>
    </w:p>
    <w:p w14:paraId="5186BBCD" w14:textId="77777777" w:rsidR="00FE617B" w:rsidRPr="007E759B" w:rsidRDefault="00FE617B" w:rsidP="007E759B">
      <w:pPr>
        <w:spacing w:after="0" w:line="276" w:lineRule="auto"/>
        <w:jc w:val="both"/>
        <w:rPr>
          <w:rFonts w:ascii="Artifex CF" w:hAnsi="Artifex CF" w:cs="Arial"/>
        </w:rPr>
      </w:pPr>
      <w:bookmarkStart w:id="7" w:name="_Hlk157157106"/>
    </w:p>
    <w:bookmarkEnd w:id="7"/>
    <w:p w14:paraId="7DDC0D0C" w14:textId="77777777" w:rsidR="00FE617B" w:rsidRPr="007E759B" w:rsidRDefault="00FE617B" w:rsidP="007E759B">
      <w:pPr>
        <w:spacing w:line="276" w:lineRule="auto"/>
        <w:jc w:val="both"/>
        <w:rPr>
          <w:rFonts w:ascii="Artifex CF" w:hAnsi="Artifex CF" w:cs="Arial"/>
          <w:b/>
        </w:rPr>
      </w:pPr>
      <w:r w:rsidRPr="007E759B">
        <w:rPr>
          <w:rFonts w:ascii="Artifex CF" w:hAnsi="Artifex CF" w:cs="Arial"/>
          <w:b/>
        </w:rPr>
        <w:t xml:space="preserve">Propósito de la información: </w:t>
      </w:r>
    </w:p>
    <w:p w14:paraId="7DED8AA7" w14:textId="77777777" w:rsidR="00FE617B" w:rsidRPr="007E759B" w:rsidRDefault="00FE617B" w:rsidP="007E759B">
      <w:pPr>
        <w:spacing w:line="276" w:lineRule="auto"/>
        <w:jc w:val="both"/>
        <w:rPr>
          <w:rFonts w:ascii="Artifex CF" w:hAnsi="Artifex CF" w:cs="Arial"/>
          <w:b/>
        </w:rPr>
      </w:pPr>
    </w:p>
    <w:p w14:paraId="1CED2E45" w14:textId="1FD4F349" w:rsidR="00FE617B" w:rsidRPr="007E759B" w:rsidRDefault="00FE617B" w:rsidP="007E759B">
      <w:pPr>
        <w:spacing w:line="276" w:lineRule="auto"/>
        <w:jc w:val="both"/>
        <w:rPr>
          <w:rFonts w:ascii="Artifex CF" w:hAnsi="Artifex CF" w:cs="Times New Roman"/>
          <w:lang w:eastAsia="es-DO"/>
        </w:rPr>
      </w:pPr>
      <w:r w:rsidRPr="007E759B">
        <w:rPr>
          <w:rFonts w:ascii="Artifex CF" w:hAnsi="Artifex CF" w:cs="Arial"/>
        </w:rPr>
        <w:t>República Dominicana como miembro del Consejo de Derechos Humanos (CDH) de la Organización de las Naciones Unidas (ONU), tiene el placer de apoyar</w:t>
      </w:r>
      <w:r w:rsidR="00EB081F" w:rsidRPr="007E759B">
        <w:rPr>
          <w:rFonts w:ascii="Artifex CF" w:hAnsi="Artifex CF" w:cs="Arial"/>
        </w:rPr>
        <w:t xml:space="preserve"> a la </w:t>
      </w:r>
      <w:r w:rsidR="00EB081F" w:rsidRPr="007E759B">
        <w:rPr>
          <w:rFonts w:ascii="Artifex CF" w:hAnsi="Artifex CF"/>
        </w:rPr>
        <w:t xml:space="preserve">Oficina del Alto Comisionado de las Naciones Unidas para los Derechos Humanos (OHCHR), en la presentación de este estudio detallado </w:t>
      </w:r>
      <w:r w:rsidR="00EB081F" w:rsidRPr="007E759B">
        <w:rPr>
          <w:rFonts w:ascii="Artifex CF" w:hAnsi="Artifex CF" w:cs="Times New Roman"/>
          <w:lang w:eastAsia="es-DO"/>
        </w:rPr>
        <w:t>durante los trabajos del 57</w:t>
      </w:r>
      <w:r w:rsidR="00EB081F" w:rsidRPr="007E759B">
        <w:rPr>
          <w:rFonts w:ascii="Cambria" w:hAnsi="Cambria" w:cs="Cambria"/>
          <w:lang w:eastAsia="es-DO"/>
        </w:rPr>
        <w:t>º</w:t>
      </w:r>
      <w:r w:rsidR="00EB081F" w:rsidRPr="007E759B">
        <w:rPr>
          <w:rFonts w:ascii="Artifex CF" w:hAnsi="Artifex CF" w:cs="Times New Roman"/>
          <w:lang w:eastAsia="es-DO"/>
        </w:rPr>
        <w:t xml:space="preserve"> per</w:t>
      </w:r>
      <w:r w:rsidR="00EB081F" w:rsidRPr="007E759B">
        <w:rPr>
          <w:rFonts w:ascii="Artifex CF" w:hAnsi="Artifex CF" w:cs="Artifex CF"/>
          <w:lang w:eastAsia="es-DO"/>
        </w:rPr>
        <w:t>í</w:t>
      </w:r>
      <w:r w:rsidR="00EB081F" w:rsidRPr="007E759B">
        <w:rPr>
          <w:rFonts w:ascii="Artifex CF" w:hAnsi="Artifex CF" w:cs="Times New Roman"/>
          <w:lang w:eastAsia="es-DO"/>
        </w:rPr>
        <w:t>odo de sesiones del Consejo de Derechos Humanos (CDH), del 09 de septiembre al 09 de octubre de 2024</w:t>
      </w:r>
      <w:r w:rsidRPr="007E759B">
        <w:rPr>
          <w:rFonts w:ascii="Artifex CF" w:hAnsi="Artifex CF" w:cs="Arial"/>
        </w:rPr>
        <w:t xml:space="preserve">, dando respuestas al siguiente cuestionario: </w:t>
      </w:r>
    </w:p>
    <w:p w14:paraId="5214BB72" w14:textId="77777777" w:rsidR="00FE617B" w:rsidRPr="007E759B" w:rsidRDefault="00FE617B" w:rsidP="007E759B">
      <w:pPr>
        <w:pStyle w:val="Prrafodelista"/>
        <w:spacing w:after="160" w:line="276" w:lineRule="auto"/>
        <w:jc w:val="both"/>
        <w:rPr>
          <w:rFonts w:ascii="Artifex CF" w:hAnsi="Artifex CF" w:cs="Arial"/>
          <w:sz w:val="22"/>
          <w:szCs w:val="22"/>
        </w:rPr>
      </w:pPr>
    </w:p>
    <w:p w14:paraId="0067EEF7" w14:textId="77777777" w:rsidR="00FE617B" w:rsidRDefault="00FE617B" w:rsidP="007E759B">
      <w:pPr>
        <w:pStyle w:val="Prrafodelista"/>
        <w:spacing w:after="160" w:line="276" w:lineRule="auto"/>
        <w:jc w:val="both"/>
        <w:rPr>
          <w:ins w:id="8" w:author="Dalia Margarita Figuereo Reyes" w:date="2024-02-01T14:24:00Z"/>
          <w:rFonts w:ascii="Artifex CF" w:hAnsi="Artifex CF" w:cs="Arial"/>
          <w:sz w:val="22"/>
          <w:szCs w:val="22"/>
        </w:rPr>
      </w:pPr>
    </w:p>
    <w:p w14:paraId="5EB92041" w14:textId="77777777" w:rsidR="00F8242C" w:rsidRDefault="00F8242C" w:rsidP="007E759B">
      <w:pPr>
        <w:pStyle w:val="Prrafodelista"/>
        <w:spacing w:after="160" w:line="276" w:lineRule="auto"/>
        <w:jc w:val="both"/>
        <w:rPr>
          <w:ins w:id="9" w:author="Dalia Margarita Figuereo Reyes" w:date="2024-02-01T14:24:00Z"/>
          <w:rFonts w:ascii="Artifex CF" w:hAnsi="Artifex CF" w:cs="Arial"/>
          <w:sz w:val="22"/>
          <w:szCs w:val="22"/>
        </w:rPr>
      </w:pPr>
    </w:p>
    <w:p w14:paraId="379CBF8C" w14:textId="77777777" w:rsidR="00F8242C" w:rsidRPr="007E759B" w:rsidRDefault="00F8242C" w:rsidP="007E759B">
      <w:pPr>
        <w:pStyle w:val="Prrafodelista"/>
        <w:spacing w:after="160" w:line="276" w:lineRule="auto"/>
        <w:jc w:val="both"/>
        <w:rPr>
          <w:rFonts w:ascii="Artifex CF" w:hAnsi="Artifex CF" w:cs="Arial"/>
          <w:sz w:val="22"/>
          <w:szCs w:val="22"/>
        </w:rPr>
      </w:pPr>
    </w:p>
    <w:p w14:paraId="2E473872" w14:textId="77777777" w:rsidR="00FE617B" w:rsidRPr="007E759B" w:rsidRDefault="00FE617B" w:rsidP="007E759B">
      <w:pPr>
        <w:pStyle w:val="Prrafodelista"/>
        <w:spacing w:after="160" w:line="276" w:lineRule="auto"/>
        <w:jc w:val="both"/>
        <w:rPr>
          <w:rFonts w:ascii="Artifex CF" w:hAnsi="Artifex CF" w:cs="Arial"/>
          <w:sz w:val="22"/>
          <w:szCs w:val="22"/>
        </w:rPr>
      </w:pPr>
    </w:p>
    <w:p w14:paraId="7D4D4886" w14:textId="77777777" w:rsidR="00FE617B" w:rsidRPr="007E759B" w:rsidRDefault="00FE617B" w:rsidP="007E759B">
      <w:pPr>
        <w:pStyle w:val="Prrafodelista"/>
        <w:spacing w:after="160" w:line="276" w:lineRule="auto"/>
        <w:jc w:val="both"/>
        <w:rPr>
          <w:rFonts w:ascii="Artifex CF" w:hAnsi="Artifex CF" w:cs="Arial"/>
          <w:sz w:val="22"/>
          <w:szCs w:val="22"/>
        </w:rPr>
      </w:pPr>
    </w:p>
    <w:p w14:paraId="78334885" w14:textId="2E597E10" w:rsidR="00746E88" w:rsidRDefault="00746E88" w:rsidP="007E759B">
      <w:pPr>
        <w:spacing w:after="0" w:line="276" w:lineRule="auto"/>
        <w:jc w:val="both"/>
        <w:rPr>
          <w:rFonts w:ascii="Artifex CF" w:hAnsi="Artifex CF"/>
        </w:rPr>
      </w:pPr>
    </w:p>
    <w:p w14:paraId="61680738" w14:textId="77777777" w:rsidR="007E759B" w:rsidRDefault="007E759B" w:rsidP="007E759B">
      <w:pPr>
        <w:spacing w:after="0" w:line="276" w:lineRule="auto"/>
        <w:jc w:val="both"/>
        <w:rPr>
          <w:ins w:id="10" w:author="Dalia Margarita Figuereo Reyes" w:date="2024-02-02T15:01:00Z"/>
          <w:rFonts w:ascii="Artifex CF" w:hAnsi="Artifex CF"/>
        </w:rPr>
      </w:pPr>
    </w:p>
    <w:p w14:paraId="1711462D" w14:textId="77777777" w:rsidR="008744E1" w:rsidRDefault="008744E1" w:rsidP="007E759B">
      <w:pPr>
        <w:spacing w:after="0" w:line="276" w:lineRule="auto"/>
        <w:jc w:val="both"/>
        <w:rPr>
          <w:ins w:id="11" w:author="Dalia Margarita Figuereo Reyes" w:date="2024-02-02T15:01:00Z"/>
          <w:rFonts w:ascii="Artifex CF" w:hAnsi="Artifex CF"/>
        </w:rPr>
      </w:pPr>
    </w:p>
    <w:p w14:paraId="6CE14092" w14:textId="77777777" w:rsidR="008744E1" w:rsidRDefault="008744E1" w:rsidP="007E759B">
      <w:pPr>
        <w:spacing w:after="0" w:line="276" w:lineRule="auto"/>
        <w:jc w:val="both"/>
        <w:rPr>
          <w:ins w:id="12" w:author="Dalia Margarita Figuereo Reyes" w:date="2024-02-02T15:01:00Z"/>
          <w:rFonts w:ascii="Artifex CF" w:hAnsi="Artifex CF"/>
        </w:rPr>
      </w:pPr>
    </w:p>
    <w:p w14:paraId="7E98EF32" w14:textId="77777777" w:rsidR="008744E1" w:rsidRPr="007E759B" w:rsidRDefault="008744E1" w:rsidP="007E759B">
      <w:pPr>
        <w:spacing w:after="0" w:line="276" w:lineRule="auto"/>
        <w:jc w:val="both"/>
        <w:rPr>
          <w:rFonts w:ascii="Artifex CF" w:hAnsi="Artifex CF"/>
        </w:rPr>
      </w:pPr>
    </w:p>
    <w:p w14:paraId="5891993F" w14:textId="323B4322" w:rsidR="008744E1" w:rsidRDefault="00A2747B" w:rsidP="007E759B">
      <w:pPr>
        <w:spacing w:before="240" w:after="240" w:line="276" w:lineRule="auto"/>
        <w:jc w:val="both"/>
        <w:rPr>
          <w:ins w:id="13" w:author="Dalia Margarita Figuereo Reyes" w:date="2024-02-02T15:07:00Z"/>
          <w:rFonts w:ascii="Artifex CF" w:hAnsi="Artifex CF"/>
        </w:rPr>
      </w:pPr>
      <w:r w:rsidRPr="007E759B">
        <w:rPr>
          <w:rFonts w:ascii="Artifex CF" w:hAnsi="Artifex CF"/>
          <w:b/>
          <w:bCs/>
        </w:rPr>
        <w:t>Cuestionario</w:t>
      </w:r>
      <w:r w:rsidR="007276C5" w:rsidRPr="007E759B">
        <w:rPr>
          <w:rFonts w:ascii="Artifex CF" w:hAnsi="Artifex CF"/>
        </w:rPr>
        <w:t>:</w:t>
      </w:r>
    </w:p>
    <w:p w14:paraId="58E4FC57" w14:textId="1BD22C0C" w:rsidR="00A2747B" w:rsidRPr="007E759B" w:rsidDel="00514C44" w:rsidRDefault="007276C5" w:rsidP="007E759B">
      <w:pPr>
        <w:spacing w:after="0" w:line="276" w:lineRule="auto"/>
        <w:jc w:val="both"/>
        <w:rPr>
          <w:del w:id="14" w:author="Guillermo Antonio Pena Capellan" w:date="2024-02-02T12:20:00Z"/>
          <w:rFonts w:ascii="Artifex CF" w:hAnsi="Artifex CF"/>
        </w:rPr>
      </w:pPr>
      <w:r w:rsidRPr="007E759B">
        <w:rPr>
          <w:rFonts w:ascii="Artifex CF" w:hAnsi="Artifex CF"/>
        </w:rPr>
        <w:t xml:space="preserve"> </w:t>
      </w:r>
    </w:p>
    <w:p w14:paraId="0EF93029" w14:textId="471F977D" w:rsidR="007E759B" w:rsidDel="008744E1" w:rsidRDefault="007E759B" w:rsidP="007E759B">
      <w:pPr>
        <w:spacing w:after="0" w:line="276" w:lineRule="auto"/>
        <w:jc w:val="both"/>
        <w:rPr>
          <w:del w:id="15" w:author="Dalia Margarita Figuereo Reyes" w:date="2024-02-02T15:01:00Z"/>
          <w:rFonts w:ascii="Artifex CF" w:hAnsi="Artifex CF"/>
        </w:rPr>
      </w:pPr>
    </w:p>
    <w:p w14:paraId="1BAC6CAB" w14:textId="45DD100E" w:rsidR="007E759B" w:rsidRPr="007E759B" w:rsidDel="00F8242C" w:rsidRDefault="007E759B" w:rsidP="007E759B">
      <w:pPr>
        <w:spacing w:after="0" w:line="276" w:lineRule="auto"/>
        <w:jc w:val="both"/>
        <w:rPr>
          <w:del w:id="16" w:author="Dalia Margarita Figuereo Reyes" w:date="2024-02-01T14:24:00Z"/>
          <w:rFonts w:ascii="Artifex CF" w:hAnsi="Artifex CF"/>
        </w:rPr>
      </w:pPr>
    </w:p>
    <w:p w14:paraId="53EA8ED7" w14:textId="77777777" w:rsidR="007E759B" w:rsidRPr="007E759B" w:rsidRDefault="007E759B" w:rsidP="007E759B">
      <w:pPr>
        <w:spacing w:before="240" w:after="240" w:line="276" w:lineRule="auto"/>
        <w:jc w:val="both"/>
        <w:rPr>
          <w:rFonts w:ascii="Artifex CF" w:eastAsia="Calibri" w:hAnsi="Artifex CF" w:cs="Calibri"/>
          <w:b/>
          <w:bCs/>
          <w:lang w:val="es" w:eastAsia="es-DO"/>
        </w:rPr>
      </w:pPr>
      <w:r w:rsidRPr="007E759B">
        <w:rPr>
          <w:rFonts w:ascii="Artifex CF" w:eastAsia="Calibri" w:hAnsi="Artifex CF" w:cs="Calibri"/>
          <w:b/>
          <w:bCs/>
          <w:lang w:val="es" w:eastAsia="es-DO"/>
        </w:rPr>
        <w:t>1- ¿Cuáles son los principales retos a los que se enfrentan los jóvenes de su país para acceder a la educación digital? Sírvase tener en cuenta en su respuesta la situación específica de los niños marginados y en situación de vulnerabilidad</w:t>
      </w:r>
    </w:p>
    <w:p w14:paraId="7D57E73C" w14:textId="77777777" w:rsidR="00AB1E91" w:rsidRDefault="00AB1E91" w:rsidP="00AB1E91">
      <w:pPr>
        <w:spacing w:after="0" w:line="276" w:lineRule="auto"/>
        <w:contextualSpacing/>
        <w:jc w:val="both"/>
        <w:rPr>
          <w:rFonts w:ascii="Artifex CF" w:eastAsia="Calibri" w:hAnsi="Artifex CF" w:cs="Calibri"/>
          <w:lang w:val="es" w:eastAsia="es-DO"/>
        </w:rPr>
      </w:pPr>
    </w:p>
    <w:p w14:paraId="3AAF220F" w14:textId="108A14CA" w:rsidR="00AB1E91" w:rsidRDefault="00AB1E91" w:rsidP="00AB1E91">
      <w:pPr>
        <w:spacing w:after="0" w:line="276" w:lineRule="auto"/>
        <w:contextualSpacing/>
        <w:jc w:val="both"/>
        <w:rPr>
          <w:rFonts w:ascii="Artifex CF" w:eastAsia="Calibri" w:hAnsi="Artifex CF" w:cs="Calibri"/>
          <w:lang w:val="es" w:eastAsia="es-DO"/>
        </w:rPr>
      </w:pPr>
      <w:r>
        <w:rPr>
          <w:rFonts w:ascii="Artifex CF" w:eastAsia="Calibri" w:hAnsi="Artifex CF" w:cs="Calibri"/>
          <w:lang w:val="es" w:eastAsia="es-DO"/>
        </w:rPr>
        <w:t>Dentro de los retos que el Estado dominicano enfrenta, se pueden identificar los siguientes</w:t>
      </w:r>
      <w:r w:rsidR="0025230E">
        <w:rPr>
          <w:rFonts w:ascii="Artifex CF" w:eastAsia="Calibri" w:hAnsi="Artifex CF" w:cs="Calibri"/>
          <w:lang w:val="es" w:eastAsia="es-DO"/>
        </w:rPr>
        <w:t>:</w:t>
      </w:r>
    </w:p>
    <w:p w14:paraId="6876BAAD" w14:textId="433C5A10" w:rsidR="007E759B" w:rsidRPr="007E759B" w:rsidRDefault="007E759B" w:rsidP="007E759B">
      <w:pPr>
        <w:numPr>
          <w:ilvl w:val="0"/>
          <w:numId w:val="3"/>
        </w:numPr>
        <w:spacing w:after="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Acceso público a la conectividad.</w:t>
      </w:r>
    </w:p>
    <w:p w14:paraId="2DE46042" w14:textId="77777777" w:rsidR="007E759B" w:rsidRPr="007E759B" w:rsidRDefault="007E759B" w:rsidP="007E759B">
      <w:pPr>
        <w:numPr>
          <w:ilvl w:val="0"/>
          <w:numId w:val="3"/>
        </w:numPr>
        <w:spacing w:after="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Acceso con seguridad cibernética.</w:t>
      </w:r>
    </w:p>
    <w:p w14:paraId="2D4D7C8D" w14:textId="77777777" w:rsidR="007E759B" w:rsidRPr="007E759B" w:rsidRDefault="007E759B" w:rsidP="007E759B">
      <w:pPr>
        <w:numPr>
          <w:ilvl w:val="0"/>
          <w:numId w:val="3"/>
        </w:numPr>
        <w:spacing w:after="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Educación digital en familia, comunidad y escuela.</w:t>
      </w:r>
    </w:p>
    <w:p w14:paraId="10AFE606" w14:textId="77777777" w:rsidR="007E759B" w:rsidRPr="007E759B" w:rsidRDefault="007E759B" w:rsidP="007E759B">
      <w:pPr>
        <w:numPr>
          <w:ilvl w:val="0"/>
          <w:numId w:val="3"/>
        </w:numPr>
        <w:spacing w:after="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Construcción de la ciudadanía digital.</w:t>
      </w:r>
    </w:p>
    <w:p w14:paraId="47181B84" w14:textId="70A20CAB" w:rsidR="007E759B" w:rsidRPr="007E759B" w:rsidRDefault="007E759B" w:rsidP="007E759B">
      <w:pPr>
        <w:spacing w:before="240" w:after="240" w:line="276" w:lineRule="auto"/>
        <w:jc w:val="both"/>
        <w:rPr>
          <w:rFonts w:ascii="Artifex CF" w:eastAsia="Calibri" w:hAnsi="Artifex CF" w:cs="Calibri"/>
          <w:b/>
          <w:bCs/>
          <w:lang w:val="es" w:eastAsia="es-DO"/>
        </w:rPr>
      </w:pPr>
      <w:r w:rsidRPr="007E759B">
        <w:rPr>
          <w:rFonts w:ascii="Artifex CF" w:eastAsia="Calibri" w:hAnsi="Artifex CF" w:cs="Calibri"/>
          <w:b/>
          <w:bCs/>
          <w:lang w:val="es" w:eastAsia="es-DO"/>
        </w:rPr>
        <w:t xml:space="preserve">2- ¿Qué medidas está tomando el </w:t>
      </w:r>
      <w:r w:rsidR="0025230E">
        <w:rPr>
          <w:rFonts w:ascii="Artifex CF" w:eastAsia="Calibri" w:hAnsi="Artifex CF" w:cs="Calibri"/>
          <w:b/>
          <w:bCs/>
          <w:lang w:val="es" w:eastAsia="es-DO"/>
        </w:rPr>
        <w:t>G</w:t>
      </w:r>
      <w:r w:rsidRPr="007E759B">
        <w:rPr>
          <w:rFonts w:ascii="Artifex CF" w:eastAsia="Calibri" w:hAnsi="Artifex CF" w:cs="Calibri"/>
          <w:b/>
          <w:bCs/>
          <w:lang w:val="es" w:eastAsia="es-DO"/>
        </w:rPr>
        <w:t>obierno para garantizar que la educación digital sea accesible y se promueva entre los jóvenes?  Sírvanse proporcionar ejemplos de leyes y reglamentos específicos, medidas, políticas y programas dirigidos a garantizar el acceso universal de los jóvenes a la educación digital.</w:t>
      </w:r>
    </w:p>
    <w:p w14:paraId="02E47EA8" w14:textId="78400202" w:rsidR="007E759B" w:rsidRDefault="007E759B" w:rsidP="007E759B">
      <w:pPr>
        <w:spacing w:after="0" w:line="276" w:lineRule="auto"/>
        <w:jc w:val="both"/>
        <w:rPr>
          <w:rFonts w:ascii="Artifex CF" w:eastAsia="Calibri" w:hAnsi="Artifex CF" w:cs="Calibri"/>
          <w:lang w:val="es" w:eastAsia="es-DO"/>
        </w:rPr>
      </w:pPr>
      <w:r w:rsidRPr="007E759B">
        <w:rPr>
          <w:rFonts w:ascii="Artifex CF" w:eastAsia="Calibri" w:hAnsi="Artifex CF" w:cs="Calibri"/>
          <w:lang w:val="es" w:eastAsia="es-DO"/>
        </w:rPr>
        <w:t xml:space="preserve">El </w:t>
      </w:r>
      <w:r w:rsidR="0025230E">
        <w:rPr>
          <w:rFonts w:ascii="Artifex CF" w:eastAsia="Calibri" w:hAnsi="Artifex CF" w:cs="Calibri"/>
          <w:lang w:val="es" w:eastAsia="es-DO"/>
        </w:rPr>
        <w:t>G</w:t>
      </w:r>
      <w:r w:rsidRPr="007E759B">
        <w:rPr>
          <w:rFonts w:ascii="Artifex CF" w:eastAsia="Calibri" w:hAnsi="Artifex CF" w:cs="Calibri"/>
          <w:lang w:val="es" w:eastAsia="es-DO"/>
        </w:rPr>
        <w:t>obierno está inmerso en la elaboración y ejecución de políticas, programas y líneas de acciones públicas para atender esta necesidad.</w:t>
      </w:r>
      <w:r w:rsidR="002D2FC5">
        <w:rPr>
          <w:rFonts w:ascii="Artifex CF" w:eastAsia="Calibri" w:hAnsi="Artifex CF" w:cs="Calibri"/>
          <w:lang w:val="es" w:eastAsia="es-DO"/>
        </w:rPr>
        <w:t xml:space="preserve"> </w:t>
      </w:r>
    </w:p>
    <w:p w14:paraId="1ABA9872" w14:textId="77777777" w:rsidR="002D2FC5" w:rsidRDefault="002D2FC5" w:rsidP="007E759B">
      <w:pPr>
        <w:spacing w:after="0" w:line="276" w:lineRule="auto"/>
        <w:jc w:val="both"/>
        <w:rPr>
          <w:rFonts w:ascii="Artifex CF" w:eastAsia="Calibri" w:hAnsi="Artifex CF" w:cs="Calibri"/>
          <w:lang w:val="es" w:eastAsia="es-DO"/>
        </w:rPr>
      </w:pPr>
    </w:p>
    <w:p w14:paraId="1071CFA4" w14:textId="2B0F22A7" w:rsidR="002D2FC5" w:rsidRPr="00514C44" w:rsidRDefault="00214B69" w:rsidP="007E759B">
      <w:pPr>
        <w:spacing w:after="0" w:line="276" w:lineRule="auto"/>
        <w:jc w:val="both"/>
        <w:rPr>
          <w:rFonts w:ascii="Artifex CF" w:eastAsia="Calibri" w:hAnsi="Artifex CF" w:cs="Calibri"/>
          <w:lang w:val="es-ES" w:eastAsia="es-DO"/>
        </w:rPr>
      </w:pPr>
      <w:r>
        <w:rPr>
          <w:rFonts w:ascii="Artifex CF" w:eastAsia="Calibri" w:hAnsi="Artifex CF" w:cs="Calibri"/>
          <w:lang w:val="es" w:eastAsia="es-DO"/>
        </w:rPr>
        <w:t>A</w:t>
      </w:r>
      <w:r w:rsidR="002D2FC5">
        <w:rPr>
          <w:rFonts w:ascii="Artifex CF" w:eastAsia="Calibri" w:hAnsi="Artifex CF" w:cs="Calibri"/>
          <w:lang w:val="es" w:eastAsia="es-DO"/>
        </w:rPr>
        <w:t xml:space="preserve"> través del Ministerio de Educación (MINERD</w:t>
      </w:r>
      <w:r>
        <w:rPr>
          <w:rFonts w:ascii="Artifex CF" w:eastAsia="Calibri" w:hAnsi="Artifex CF" w:cs="Calibri"/>
          <w:lang w:val="es" w:eastAsia="es-DO"/>
        </w:rPr>
        <w:t xml:space="preserve">), se </w:t>
      </w:r>
      <w:r w:rsidR="002D2FC5">
        <w:rPr>
          <w:rFonts w:ascii="Artifex CF" w:eastAsia="Calibri" w:hAnsi="Artifex CF" w:cs="Calibri"/>
          <w:lang w:val="es" w:eastAsia="es-DO"/>
        </w:rPr>
        <w:t xml:space="preserve">ha realizado entrega formal de miles de dispositivos tecnológicos (tabletas y netbook para secundaria) a estudiantes </w:t>
      </w:r>
      <w:r w:rsidR="002D2FC5" w:rsidRPr="002D2FC5">
        <w:rPr>
          <w:rFonts w:ascii="Artifex CF" w:eastAsia="Calibri" w:hAnsi="Artifex CF" w:cs="Calibri"/>
          <w:lang w:val="es" w:eastAsia="es-DO"/>
        </w:rPr>
        <w:t>distribuidos entre diversas provincias del país</w:t>
      </w:r>
      <w:r>
        <w:rPr>
          <w:rFonts w:ascii="Artifex CF" w:eastAsia="Calibri" w:hAnsi="Artifex CF" w:cs="Calibri"/>
          <w:lang w:val="es" w:eastAsia="es-DO"/>
        </w:rPr>
        <w:t>.</w:t>
      </w:r>
      <w:r w:rsidR="002D2FC5" w:rsidRPr="002D2FC5">
        <w:rPr>
          <w:rFonts w:ascii="Artifex CF" w:eastAsia="Calibri" w:hAnsi="Artifex CF" w:cs="Calibri"/>
          <w:lang w:val="es" w:eastAsia="es-DO"/>
        </w:rPr>
        <w:t xml:space="preserve"> </w:t>
      </w:r>
      <w:r>
        <w:rPr>
          <w:rFonts w:ascii="Artifex CF" w:eastAsia="Calibri" w:hAnsi="Artifex CF" w:cs="Calibri"/>
          <w:lang w:val="es" w:eastAsia="es-DO"/>
        </w:rPr>
        <w:t>L</w:t>
      </w:r>
      <w:r w:rsidRPr="002D2FC5">
        <w:rPr>
          <w:rFonts w:ascii="Artifex CF" w:eastAsia="Calibri" w:hAnsi="Artifex CF" w:cs="Calibri"/>
          <w:lang w:val="es" w:eastAsia="es-DO"/>
        </w:rPr>
        <w:t>os equipos</w:t>
      </w:r>
      <w:r w:rsidR="002D2FC5" w:rsidRPr="002D2FC5">
        <w:rPr>
          <w:rFonts w:ascii="Artifex CF" w:eastAsia="Calibri" w:hAnsi="Artifex CF" w:cs="Calibri"/>
          <w:lang w:val="es" w:eastAsia="es-DO"/>
        </w:rPr>
        <w:t xml:space="preserve"> fueron </w:t>
      </w:r>
      <w:r>
        <w:rPr>
          <w:rFonts w:ascii="Artifex CF" w:eastAsia="Calibri" w:hAnsi="Artifex CF" w:cs="Calibri"/>
          <w:lang w:val="es" w:eastAsia="es-DO"/>
        </w:rPr>
        <w:t>provistos de</w:t>
      </w:r>
      <w:r w:rsidR="002D2FC5" w:rsidRPr="002D2FC5">
        <w:rPr>
          <w:rFonts w:ascii="Artifex CF" w:eastAsia="Calibri" w:hAnsi="Artifex CF" w:cs="Calibri"/>
          <w:lang w:val="es" w:eastAsia="es-DO"/>
        </w:rPr>
        <w:t xml:space="preserve"> material educativo adecuado para el nivel del estudiante que recibía aparato</w:t>
      </w:r>
      <w:r w:rsidR="002D2FC5">
        <w:rPr>
          <w:rFonts w:ascii="Artifex CF" w:eastAsia="Calibri" w:hAnsi="Artifex CF" w:cs="Calibri"/>
          <w:lang w:val="es" w:eastAsia="es-DO"/>
        </w:rPr>
        <w:t xml:space="preserve">, sin importar nacionalidad. </w:t>
      </w:r>
    </w:p>
    <w:p w14:paraId="12DBB57F" w14:textId="084FABE8" w:rsidR="007E759B" w:rsidRPr="007E759B" w:rsidRDefault="007E759B" w:rsidP="00514C44">
      <w:pPr>
        <w:spacing w:before="240" w:after="0" w:line="276" w:lineRule="auto"/>
        <w:jc w:val="both"/>
        <w:rPr>
          <w:rFonts w:ascii="Artifex CF" w:eastAsia="Calibri" w:hAnsi="Artifex CF" w:cs="Calibri"/>
          <w:lang w:val="es" w:eastAsia="es-DO"/>
        </w:rPr>
      </w:pPr>
      <w:r w:rsidRPr="007E759B">
        <w:rPr>
          <w:rFonts w:ascii="Artifex CF" w:eastAsia="Calibri" w:hAnsi="Artifex CF" w:cs="Calibri"/>
          <w:lang w:val="es" w:eastAsia="es-DO"/>
        </w:rPr>
        <w:t xml:space="preserve">Así mismo, </w:t>
      </w:r>
      <w:r w:rsidR="00214B69">
        <w:rPr>
          <w:rFonts w:ascii="Artifex CF" w:eastAsia="Calibri" w:hAnsi="Artifex CF" w:cs="Calibri"/>
          <w:lang w:val="es" w:eastAsia="es-DO"/>
        </w:rPr>
        <w:t>también se</w:t>
      </w:r>
      <w:r w:rsidRPr="007E759B">
        <w:rPr>
          <w:rFonts w:ascii="Artifex CF" w:eastAsia="Calibri" w:hAnsi="Artifex CF" w:cs="Calibri"/>
          <w:lang w:val="es" w:eastAsia="es-DO"/>
        </w:rPr>
        <w:t xml:space="preserve"> ha</w:t>
      </w:r>
      <w:r w:rsidR="00214B69">
        <w:rPr>
          <w:rFonts w:ascii="Artifex CF" w:eastAsia="Calibri" w:hAnsi="Artifex CF" w:cs="Calibri"/>
          <w:lang w:val="es" w:eastAsia="es-DO"/>
        </w:rPr>
        <w:t>n</w:t>
      </w:r>
      <w:r w:rsidRPr="007E759B">
        <w:rPr>
          <w:rFonts w:ascii="Artifex CF" w:eastAsia="Calibri" w:hAnsi="Artifex CF" w:cs="Calibri"/>
          <w:lang w:val="es" w:eastAsia="es-DO"/>
        </w:rPr>
        <w:t xml:space="preserve"> entregado dispositivos a:</w:t>
      </w:r>
    </w:p>
    <w:p w14:paraId="11CE810A" w14:textId="77777777" w:rsidR="007E759B" w:rsidRPr="007E759B" w:rsidRDefault="007E759B" w:rsidP="00514C44">
      <w:pPr>
        <w:numPr>
          <w:ilvl w:val="0"/>
          <w:numId w:val="4"/>
        </w:numPr>
        <w:spacing w:before="240" w:after="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Las estancias infantiles.</w:t>
      </w:r>
    </w:p>
    <w:p w14:paraId="3A391415" w14:textId="77777777" w:rsidR="007E759B" w:rsidRPr="007E759B" w:rsidRDefault="007E759B" w:rsidP="007E759B">
      <w:pPr>
        <w:numPr>
          <w:ilvl w:val="0"/>
          <w:numId w:val="4"/>
        </w:numPr>
        <w:spacing w:before="240" w:after="240" w:line="276" w:lineRule="auto"/>
        <w:contextualSpacing/>
        <w:jc w:val="both"/>
        <w:rPr>
          <w:rFonts w:ascii="Artifex CF" w:eastAsia="Calibri" w:hAnsi="Artifex CF" w:cs="Calibri"/>
          <w:lang w:val="es" w:eastAsia="es-DO"/>
        </w:rPr>
      </w:pPr>
      <w:r w:rsidRPr="007E759B">
        <w:rPr>
          <w:rFonts w:ascii="Artifex CF" w:eastAsia="Calibri" w:hAnsi="Artifex CF" w:cs="Calibri"/>
          <w:lang w:val="es" w:eastAsia="es-DO"/>
        </w:rPr>
        <w:t>Reclusos.</w:t>
      </w:r>
    </w:p>
    <w:p w14:paraId="658458F4" w14:textId="54FDC9A7" w:rsidR="002D2FC5" w:rsidDel="008744E1" w:rsidRDefault="007E759B" w:rsidP="005C3055">
      <w:pPr>
        <w:numPr>
          <w:ilvl w:val="0"/>
          <w:numId w:val="4"/>
        </w:numPr>
        <w:spacing w:before="240" w:after="240" w:line="276" w:lineRule="auto"/>
        <w:contextualSpacing/>
        <w:jc w:val="both"/>
        <w:rPr>
          <w:del w:id="17" w:author="Dalia Margarita Figuereo Reyes" w:date="2024-02-02T15:07:00Z"/>
          <w:rFonts w:ascii="Artifex CF" w:eastAsia="Calibri" w:hAnsi="Artifex CF" w:cs="Calibri"/>
          <w:lang w:val="es" w:eastAsia="es-DO"/>
        </w:rPr>
      </w:pPr>
      <w:r w:rsidRPr="008744E1">
        <w:rPr>
          <w:rFonts w:ascii="Artifex CF" w:eastAsia="Calibri" w:hAnsi="Artifex CF" w:cs="Calibri"/>
          <w:lang w:val="es" w:eastAsia="es-DO"/>
        </w:rPr>
        <w:t>Jóvenes con características diferentes (sordos, mudos, síndrome de Down, entre otros).</w:t>
      </w:r>
    </w:p>
    <w:p w14:paraId="535AB754" w14:textId="77777777" w:rsidR="002D2FC5" w:rsidRPr="008744E1" w:rsidRDefault="002D2FC5" w:rsidP="00476C66">
      <w:pPr>
        <w:numPr>
          <w:ilvl w:val="0"/>
          <w:numId w:val="4"/>
        </w:numPr>
        <w:spacing w:before="240" w:after="240" w:line="276" w:lineRule="auto"/>
        <w:contextualSpacing/>
        <w:jc w:val="both"/>
        <w:rPr>
          <w:ins w:id="18" w:author="Dalia Margarita Figuereo Reyes" w:date="2024-02-02T15:02:00Z"/>
          <w:rFonts w:ascii="Artifex CF" w:eastAsia="Calibri" w:hAnsi="Artifex CF" w:cs="Calibri"/>
          <w:lang w:val="es" w:eastAsia="es-DO"/>
        </w:rPr>
        <w:pPrChange w:id="19" w:author="Dalia Margarita Figuereo Reyes" w:date="2024-02-02T15:07:00Z">
          <w:pPr>
            <w:spacing w:before="240" w:after="240" w:line="276" w:lineRule="auto"/>
            <w:contextualSpacing/>
            <w:jc w:val="both"/>
          </w:pPr>
        </w:pPrChange>
      </w:pPr>
    </w:p>
    <w:p w14:paraId="4FD83E41" w14:textId="77777777" w:rsidR="008744E1" w:rsidRDefault="008744E1" w:rsidP="002D2FC5">
      <w:pPr>
        <w:spacing w:before="240" w:after="240" w:line="276" w:lineRule="auto"/>
        <w:contextualSpacing/>
        <w:jc w:val="both"/>
        <w:rPr>
          <w:ins w:id="20" w:author="Dalia Margarita Figuereo Reyes" w:date="2024-02-02T15:02:00Z"/>
          <w:rFonts w:ascii="Artifex CF" w:eastAsia="Calibri" w:hAnsi="Artifex CF" w:cs="Calibri"/>
          <w:lang w:val="es" w:eastAsia="es-DO"/>
        </w:rPr>
      </w:pPr>
    </w:p>
    <w:p w14:paraId="2B1E5FAF" w14:textId="77777777" w:rsidR="008744E1" w:rsidRDefault="008744E1" w:rsidP="002D2FC5">
      <w:pPr>
        <w:spacing w:before="240" w:after="240" w:line="276" w:lineRule="auto"/>
        <w:contextualSpacing/>
        <w:jc w:val="both"/>
        <w:rPr>
          <w:rFonts w:ascii="Artifex CF" w:eastAsia="Calibri" w:hAnsi="Artifex CF" w:cs="Calibri"/>
          <w:lang w:val="es" w:eastAsia="es-DO"/>
        </w:rPr>
      </w:pPr>
    </w:p>
    <w:p w14:paraId="65E2AA6C" w14:textId="7C1D02AA" w:rsidR="002D2FC5" w:rsidRDefault="002D2FC5" w:rsidP="002D2FC5">
      <w:pPr>
        <w:spacing w:before="240" w:after="240" w:line="276" w:lineRule="auto"/>
        <w:contextualSpacing/>
        <w:jc w:val="both"/>
        <w:rPr>
          <w:rFonts w:ascii="Artifex CF" w:eastAsia="Calibri" w:hAnsi="Artifex CF" w:cs="Calibri"/>
          <w:lang w:val="es" w:eastAsia="es-DO"/>
        </w:rPr>
      </w:pPr>
      <w:r>
        <w:rPr>
          <w:rFonts w:ascii="Artifex CF" w:eastAsia="Calibri" w:hAnsi="Artifex CF" w:cs="Calibri"/>
          <w:lang w:val="es" w:eastAsia="es-DO"/>
        </w:rPr>
        <w:lastRenderedPageBreak/>
        <w:t xml:space="preserve">De igual </w:t>
      </w:r>
      <w:r w:rsidR="00214B69">
        <w:rPr>
          <w:rFonts w:ascii="Artifex CF" w:eastAsia="Calibri" w:hAnsi="Artifex CF" w:cs="Calibri"/>
          <w:lang w:val="es" w:eastAsia="es-DO"/>
        </w:rPr>
        <w:t>forma</w:t>
      </w:r>
      <w:r>
        <w:rPr>
          <w:rFonts w:ascii="Artifex CF" w:eastAsia="Calibri" w:hAnsi="Artifex CF" w:cs="Calibri"/>
          <w:lang w:val="es" w:eastAsia="es-DO"/>
        </w:rPr>
        <w:t xml:space="preserve">, como método para posicionar esta temática entre la población más joven, </w:t>
      </w:r>
      <w:r w:rsidR="00214B69">
        <w:rPr>
          <w:rFonts w:ascii="Artifex CF" w:eastAsia="Calibri" w:hAnsi="Artifex CF" w:cs="Calibri"/>
          <w:lang w:val="es" w:eastAsia="es-DO"/>
        </w:rPr>
        <w:t>l</w:t>
      </w:r>
      <w:r w:rsidR="00214B69" w:rsidRPr="00214B69">
        <w:rPr>
          <w:rFonts w:ascii="Artifex CF" w:eastAsia="Calibri" w:hAnsi="Artifex CF" w:cs="Calibri"/>
          <w:lang w:val="es" w:eastAsia="es-DO"/>
        </w:rPr>
        <w:t>a Oficina Gubernamental de Tecnologías de la Información y Comunicación (OGTIC) y el Gabinete de Innovación</w:t>
      </w:r>
      <w:r w:rsidR="00214B69">
        <w:rPr>
          <w:rFonts w:ascii="Artifex CF" w:eastAsia="Calibri" w:hAnsi="Artifex CF" w:cs="Calibri"/>
          <w:lang w:val="es" w:eastAsia="es-DO"/>
        </w:rPr>
        <w:t>, ha creado la feria «</w:t>
      </w:r>
      <w:proofErr w:type="gramStart"/>
      <w:r w:rsidR="00214B69">
        <w:rPr>
          <w:rFonts w:ascii="Artifex CF" w:eastAsia="Calibri" w:hAnsi="Artifex CF" w:cs="Calibri"/>
          <w:lang w:val="es" w:eastAsia="es-DO"/>
        </w:rPr>
        <w:t>Dominicana</w:t>
      </w:r>
      <w:proofErr w:type="gramEnd"/>
      <w:r w:rsidR="00214B69">
        <w:rPr>
          <w:rFonts w:ascii="Artifex CF" w:eastAsia="Calibri" w:hAnsi="Artifex CF" w:cs="Calibri"/>
          <w:lang w:val="es" w:eastAsia="es-DO"/>
        </w:rPr>
        <w:t xml:space="preserve"> Innova</w:t>
      </w:r>
      <w:r w:rsidR="00214B69">
        <w:rPr>
          <w:rFonts w:ascii="Courier New" w:eastAsia="Calibri" w:hAnsi="Courier New" w:cs="Courier New"/>
          <w:lang w:val="es" w:eastAsia="es-DO"/>
        </w:rPr>
        <w:t>»</w:t>
      </w:r>
      <w:r w:rsidR="00214B69">
        <w:rPr>
          <w:rFonts w:ascii="Artifex CF" w:eastAsia="Calibri" w:hAnsi="Artifex CF" w:cs="Calibri"/>
          <w:lang w:val="es" w:eastAsia="es-DO"/>
        </w:rPr>
        <w:t xml:space="preserve"> y la </w:t>
      </w:r>
      <w:r w:rsidR="000D45DC">
        <w:rPr>
          <w:rFonts w:ascii="Artifex CF" w:eastAsia="Calibri" w:hAnsi="Artifex CF" w:cs="Calibri"/>
          <w:lang w:val="es" w:eastAsia="es-DO"/>
        </w:rPr>
        <w:t>premiación</w:t>
      </w:r>
      <w:r w:rsidR="00214B69">
        <w:rPr>
          <w:rFonts w:ascii="Artifex CF" w:eastAsia="Calibri" w:hAnsi="Artifex CF" w:cs="Calibri"/>
          <w:lang w:val="es" w:eastAsia="es-DO"/>
        </w:rPr>
        <w:t xml:space="preserve"> de «</w:t>
      </w:r>
      <w:proofErr w:type="spellStart"/>
      <w:r w:rsidR="00214B69" w:rsidRPr="00214B69">
        <w:rPr>
          <w:rFonts w:ascii="Artifex CF" w:eastAsia="Calibri" w:hAnsi="Artifex CF" w:cs="Calibri"/>
          <w:lang w:val="es" w:eastAsia="es-DO"/>
        </w:rPr>
        <w:t>Makers</w:t>
      </w:r>
      <w:proofErr w:type="spellEnd"/>
      <w:r w:rsidR="00214B69" w:rsidRPr="00214B69">
        <w:rPr>
          <w:rFonts w:ascii="Artifex CF" w:eastAsia="Calibri" w:hAnsi="Artifex CF" w:cs="Calibri"/>
          <w:lang w:val="es" w:eastAsia="es-DO"/>
        </w:rPr>
        <w:t xml:space="preserve"> con propósito</w:t>
      </w:r>
      <w:r w:rsidR="00214B69">
        <w:rPr>
          <w:rFonts w:ascii="Artifex CF" w:eastAsia="Calibri" w:hAnsi="Artifex CF" w:cs="Calibri"/>
          <w:lang w:val="es" w:eastAsia="es-DO"/>
        </w:rPr>
        <w:t xml:space="preserve">», la cual en el año 2023 </w:t>
      </w:r>
      <w:r w:rsidR="00214B69" w:rsidRPr="00214B69">
        <w:rPr>
          <w:rFonts w:ascii="Artifex CF" w:eastAsia="Calibri" w:hAnsi="Artifex CF" w:cs="Calibri"/>
          <w:lang w:val="es" w:eastAsia="es-DO"/>
        </w:rPr>
        <w:t>dio como resultados prototipos que resolvieron desafíos a personas con discapacidad</w:t>
      </w:r>
      <w:r w:rsidR="00214B69">
        <w:rPr>
          <w:rFonts w:ascii="Artifex CF" w:eastAsia="Calibri" w:hAnsi="Artifex CF" w:cs="Calibri"/>
          <w:lang w:val="es" w:eastAsia="es-DO"/>
        </w:rPr>
        <w:t xml:space="preserve">. </w:t>
      </w:r>
    </w:p>
    <w:p w14:paraId="0E791FC5" w14:textId="77777777" w:rsidR="00214B69" w:rsidRDefault="00214B69" w:rsidP="002D2FC5">
      <w:pPr>
        <w:spacing w:before="240" w:after="240" w:line="276" w:lineRule="auto"/>
        <w:contextualSpacing/>
        <w:jc w:val="both"/>
        <w:rPr>
          <w:rFonts w:ascii="Artifex CF" w:eastAsia="Calibri" w:hAnsi="Artifex CF" w:cs="Calibri"/>
          <w:lang w:val="es" w:eastAsia="es-DO"/>
        </w:rPr>
      </w:pPr>
    </w:p>
    <w:p w14:paraId="05196591" w14:textId="77777777" w:rsidR="008744E1" w:rsidRDefault="008744E1" w:rsidP="002D2FC5">
      <w:pPr>
        <w:spacing w:before="240" w:after="240" w:line="276" w:lineRule="auto"/>
        <w:contextualSpacing/>
        <w:jc w:val="both"/>
        <w:rPr>
          <w:ins w:id="21" w:author="Dalia Margarita Figuereo Reyes" w:date="2024-02-02T15:07:00Z"/>
          <w:rFonts w:ascii="Artifex CF" w:eastAsia="Calibri" w:hAnsi="Artifex CF" w:cs="Calibri"/>
          <w:lang w:val="es" w:eastAsia="es-DO"/>
        </w:rPr>
      </w:pPr>
    </w:p>
    <w:p w14:paraId="42E2EDF8" w14:textId="77777777" w:rsidR="008744E1" w:rsidRDefault="008744E1" w:rsidP="002D2FC5">
      <w:pPr>
        <w:spacing w:before="240" w:after="240" w:line="276" w:lineRule="auto"/>
        <w:contextualSpacing/>
        <w:jc w:val="both"/>
        <w:rPr>
          <w:ins w:id="22" w:author="Dalia Margarita Figuereo Reyes" w:date="2024-02-02T15:07:00Z"/>
          <w:rFonts w:ascii="Artifex CF" w:eastAsia="Calibri" w:hAnsi="Artifex CF" w:cs="Calibri"/>
          <w:lang w:val="es" w:eastAsia="es-DO"/>
        </w:rPr>
      </w:pPr>
    </w:p>
    <w:p w14:paraId="3185DBB2" w14:textId="7F03766B" w:rsidR="00214B69" w:rsidRDefault="000D45DC" w:rsidP="002D2FC5">
      <w:pPr>
        <w:spacing w:before="240" w:after="240" w:line="276" w:lineRule="auto"/>
        <w:contextualSpacing/>
        <w:jc w:val="both"/>
        <w:rPr>
          <w:rFonts w:ascii="Artifex CF" w:eastAsia="Calibri" w:hAnsi="Artifex CF" w:cs="Calibri"/>
          <w:lang w:val="es" w:eastAsia="es-DO"/>
        </w:rPr>
      </w:pPr>
      <w:r>
        <w:rPr>
          <w:rFonts w:ascii="Artifex CF" w:eastAsia="Calibri" w:hAnsi="Artifex CF" w:cs="Calibri"/>
          <w:lang w:val="es" w:eastAsia="es-DO"/>
        </w:rPr>
        <w:t>En diciembre de 2023, el presidente Abinader inauguró en la provincia de Nagua las nuevas instalaciones del Instituto Tecnológico de las Américas (ITLA). Esto permitirá que 4,000 personas al año puedan capacitarse en desarrollo de software, ciencia de datos, redes de información, ciberseguridad, multimedia, mecatrónica, seguridad informática e idiomas. También contará con el programa ProtoScanner 3D, que dota de prótesis a personas que la necesitan</w:t>
      </w:r>
      <w:r>
        <w:rPr>
          <w:rStyle w:val="Refdenotaalpie"/>
          <w:rFonts w:ascii="Artifex CF" w:eastAsia="Calibri" w:hAnsi="Artifex CF" w:cs="Calibri"/>
          <w:lang w:val="es" w:eastAsia="es-DO"/>
        </w:rPr>
        <w:footnoteReference w:id="1"/>
      </w:r>
      <w:r>
        <w:rPr>
          <w:rFonts w:ascii="Artifex CF" w:eastAsia="Calibri" w:hAnsi="Artifex CF" w:cs="Calibri"/>
          <w:lang w:val="es" w:eastAsia="es-DO"/>
        </w:rPr>
        <w:t xml:space="preserve">. Además, el ITLA anuncio en enero del año 2024 un amplio programa de becas que cubrirá el 100% de los costos para una amplia gama de diplomados, cursos y talleres tecnológicos en todas sus extensiones. El programa se extenderá a varias regiones claves del país y podrán aplicar niños, niñas y adolescentes de 9 a 13 años, a través de la iniciativa “ITLA </w:t>
      </w:r>
      <w:proofErr w:type="spellStart"/>
      <w:r>
        <w:rPr>
          <w:rFonts w:ascii="Artifex CF" w:eastAsia="Calibri" w:hAnsi="Artifex CF" w:cs="Calibri"/>
          <w:lang w:val="es" w:eastAsia="es-DO"/>
        </w:rPr>
        <w:t>Teen</w:t>
      </w:r>
      <w:proofErr w:type="spellEnd"/>
      <w:r>
        <w:rPr>
          <w:rFonts w:ascii="Artifex CF" w:eastAsia="Calibri" w:hAnsi="Artifex CF" w:cs="Calibri"/>
          <w:lang w:val="es" w:eastAsia="es-DO"/>
        </w:rPr>
        <w:t>”, y para el público general de 14 años en adelante</w:t>
      </w:r>
      <w:r>
        <w:rPr>
          <w:rStyle w:val="Refdenotaalpie"/>
          <w:rFonts w:ascii="Artifex CF" w:eastAsia="Calibri" w:hAnsi="Artifex CF" w:cs="Calibri"/>
          <w:lang w:val="es" w:eastAsia="es-DO"/>
        </w:rPr>
        <w:footnoteReference w:id="2"/>
      </w:r>
      <w:r>
        <w:rPr>
          <w:rFonts w:ascii="Artifex CF" w:eastAsia="Calibri" w:hAnsi="Artifex CF" w:cs="Calibri"/>
          <w:lang w:val="es" w:eastAsia="es-DO"/>
        </w:rPr>
        <w:t>.</w:t>
      </w:r>
    </w:p>
    <w:p w14:paraId="2F5AFA42" w14:textId="77777777" w:rsidR="00214B69" w:rsidRPr="002D2FC5" w:rsidRDefault="00214B69" w:rsidP="000D45DC">
      <w:pPr>
        <w:spacing w:before="240" w:after="240" w:line="276" w:lineRule="auto"/>
        <w:contextualSpacing/>
        <w:jc w:val="both"/>
        <w:rPr>
          <w:rFonts w:ascii="Artifex CF" w:eastAsia="Calibri" w:hAnsi="Artifex CF" w:cs="Calibri"/>
          <w:lang w:val="es" w:eastAsia="es-DO"/>
        </w:rPr>
      </w:pPr>
    </w:p>
    <w:p w14:paraId="0B363BDA" w14:textId="56D39D6E" w:rsidR="00E47050" w:rsidDel="008744E1" w:rsidRDefault="000D45DC" w:rsidP="00E47050">
      <w:pPr>
        <w:spacing w:before="240" w:after="0" w:line="240" w:lineRule="auto"/>
        <w:jc w:val="both"/>
        <w:rPr>
          <w:del w:id="41" w:author="Dalia Margarita Figuereo Reyes" w:date="2024-02-02T15:03:00Z"/>
          <w:rFonts w:ascii="Artifex CF" w:eastAsia="Calibri" w:hAnsi="Artifex CF" w:cs="Calibri"/>
          <w:lang w:val="es" w:eastAsia="es-DO"/>
        </w:rPr>
      </w:pPr>
      <w:r>
        <w:rPr>
          <w:rFonts w:ascii="Artifex CF" w:eastAsia="Calibri" w:hAnsi="Artifex CF" w:cs="Calibri"/>
          <w:lang w:val="es" w:eastAsia="es-DO"/>
        </w:rPr>
        <w:t>Aún</w:t>
      </w:r>
      <w:r w:rsidR="00214B69">
        <w:rPr>
          <w:rFonts w:ascii="Artifex CF" w:eastAsia="Calibri" w:hAnsi="Artifex CF" w:cs="Calibri"/>
          <w:lang w:val="es" w:eastAsia="es-DO"/>
        </w:rPr>
        <w:t xml:space="preserve"> persisten</w:t>
      </w:r>
      <w:r w:rsidR="00214B69" w:rsidRPr="007E759B">
        <w:rPr>
          <w:rFonts w:ascii="Artifex CF" w:eastAsia="Calibri" w:hAnsi="Artifex CF" w:cs="Calibri"/>
          <w:lang w:val="es" w:eastAsia="es-DO"/>
        </w:rPr>
        <w:t xml:space="preserve"> </w:t>
      </w:r>
      <w:r w:rsidR="007E759B" w:rsidRPr="007E759B">
        <w:rPr>
          <w:rFonts w:ascii="Artifex CF" w:eastAsia="Calibri" w:hAnsi="Artifex CF" w:cs="Calibri"/>
          <w:lang w:val="es" w:eastAsia="es-DO"/>
        </w:rPr>
        <w:t xml:space="preserve">limitaciones para el desarrollo de programas en el uso de las Tecnologías con los Jóvenes en situaciones </w:t>
      </w:r>
      <w:r w:rsidR="00214B69">
        <w:rPr>
          <w:rFonts w:ascii="Artifex CF" w:eastAsia="Calibri" w:hAnsi="Artifex CF" w:cs="Calibri"/>
          <w:lang w:val="es" w:eastAsia="es-DO"/>
        </w:rPr>
        <w:t>v</w:t>
      </w:r>
      <w:r w:rsidR="007E759B" w:rsidRPr="007E759B">
        <w:rPr>
          <w:rFonts w:ascii="Artifex CF" w:eastAsia="Calibri" w:hAnsi="Artifex CF" w:cs="Calibri"/>
          <w:lang w:val="es" w:eastAsia="es-DO"/>
        </w:rPr>
        <w:t>ulnerables</w:t>
      </w:r>
      <w:r w:rsidR="00214B69">
        <w:rPr>
          <w:rFonts w:ascii="Artifex CF" w:eastAsia="Calibri" w:hAnsi="Artifex CF" w:cs="Calibri"/>
          <w:lang w:val="es" w:eastAsia="es-DO"/>
        </w:rPr>
        <w:t>, sin embargo, existen</w:t>
      </w:r>
      <w:del w:id="42" w:author="Dalia Margarita Figuereo Reyes" w:date="2024-02-02T15:03:00Z">
        <w:r w:rsidR="00214B69" w:rsidDel="008744E1">
          <w:rPr>
            <w:rFonts w:ascii="Artifex CF" w:eastAsia="Calibri" w:hAnsi="Artifex CF" w:cs="Calibri"/>
            <w:lang w:val="es" w:eastAsia="es-DO"/>
          </w:rPr>
          <w:delText xml:space="preserve"> </w:delText>
        </w:r>
      </w:del>
    </w:p>
    <w:p w14:paraId="58C35480" w14:textId="1DCDA336" w:rsidR="00E47050" w:rsidDel="008744E1" w:rsidRDefault="00E47050" w:rsidP="00E47050">
      <w:pPr>
        <w:spacing w:before="240" w:after="0" w:line="240" w:lineRule="auto"/>
        <w:jc w:val="both"/>
        <w:rPr>
          <w:del w:id="43" w:author="Dalia Margarita Figuereo Reyes" w:date="2024-02-02T15:03:00Z"/>
          <w:rFonts w:ascii="Artifex CF" w:eastAsia="Calibri" w:hAnsi="Artifex CF" w:cs="Calibri"/>
          <w:lang w:val="es" w:eastAsia="es-DO"/>
        </w:rPr>
      </w:pPr>
    </w:p>
    <w:p w14:paraId="0FC5CA8C" w14:textId="32C80053" w:rsidR="00E47050" w:rsidRPr="000D45DC" w:rsidDel="008744E1" w:rsidRDefault="00E47050" w:rsidP="00E47050">
      <w:pPr>
        <w:spacing w:before="240" w:after="0" w:line="240" w:lineRule="auto"/>
        <w:jc w:val="both"/>
        <w:rPr>
          <w:del w:id="44" w:author="Dalia Margarita Figuereo Reyes" w:date="2024-02-02T15:03:00Z"/>
          <w:rFonts w:ascii="Artifex CF" w:eastAsia="Calibri" w:hAnsi="Artifex CF" w:cs="Calibri"/>
          <w:lang w:val="es-ES" w:eastAsia="es-DO"/>
        </w:rPr>
      </w:pPr>
    </w:p>
    <w:p w14:paraId="53C106E5" w14:textId="4EF40FBB" w:rsidR="007E759B" w:rsidRPr="007E759B" w:rsidRDefault="007E759B" w:rsidP="007E759B">
      <w:pPr>
        <w:spacing w:before="240" w:after="240" w:line="276" w:lineRule="auto"/>
        <w:rPr>
          <w:rFonts w:ascii="Artifex CF" w:eastAsia="Calibri" w:hAnsi="Artifex CF" w:cs="Calibri"/>
          <w:lang w:val="es" w:eastAsia="es-DO"/>
        </w:rPr>
      </w:pPr>
      <w:r w:rsidRPr="007E759B">
        <w:rPr>
          <w:rFonts w:ascii="Artifex CF" w:eastAsia="Calibri" w:hAnsi="Artifex CF" w:cs="Calibri"/>
          <w:lang w:val="es" w:eastAsia="es-DO"/>
        </w:rPr>
        <w:t xml:space="preserve"> políticas de transformación digital, programas y </w:t>
      </w:r>
      <w:ins w:id="45" w:author="Guillermo Antonio Pena Capellan" w:date="2024-02-02T12:31:00Z">
        <w:r w:rsidR="008E72D4">
          <w:rPr>
            <w:rFonts w:ascii="Artifex CF" w:eastAsia="Calibri" w:hAnsi="Artifex CF" w:cs="Calibri"/>
            <w:lang w:val="es" w:eastAsia="es-DO"/>
          </w:rPr>
          <w:t>l</w:t>
        </w:r>
      </w:ins>
      <w:del w:id="46" w:author="Guillermo Antonio Pena Capellan" w:date="2024-02-02T12:31:00Z">
        <w:r w:rsidRPr="007E759B" w:rsidDel="008E72D4">
          <w:rPr>
            <w:rFonts w:ascii="Artifex CF" w:eastAsia="Calibri" w:hAnsi="Artifex CF" w:cs="Calibri"/>
            <w:lang w:val="es" w:eastAsia="es-DO"/>
          </w:rPr>
          <w:delText>L</w:delText>
        </w:r>
      </w:del>
      <w:r w:rsidRPr="007E759B">
        <w:rPr>
          <w:rFonts w:ascii="Artifex CF" w:eastAsia="Calibri" w:hAnsi="Artifex CF" w:cs="Calibri"/>
          <w:lang w:val="es" w:eastAsia="es-DO"/>
        </w:rPr>
        <w:t>eyes tales como:</w:t>
      </w:r>
    </w:p>
    <w:p w14:paraId="2F32501E" w14:textId="263DC756" w:rsidR="007E759B" w:rsidRPr="008E72D4" w:rsidRDefault="007E759B" w:rsidP="008744E1">
      <w:pPr>
        <w:pStyle w:val="Prrafodelista"/>
        <w:numPr>
          <w:ilvl w:val="0"/>
          <w:numId w:val="5"/>
        </w:numPr>
        <w:spacing w:line="276" w:lineRule="auto"/>
        <w:jc w:val="both"/>
        <w:rPr>
          <w:rFonts w:ascii="Artifex CF" w:eastAsia="Calibri" w:hAnsi="Artifex CF" w:cs="Calibri"/>
          <w:sz w:val="22"/>
          <w:szCs w:val="22"/>
          <w:lang w:val="es"/>
          <w:rPrChange w:id="47" w:author="Guillermo Antonio Pena Capellan" w:date="2024-02-02T12:31:00Z">
            <w:rPr>
              <w:rFonts w:ascii="Artifex CF" w:eastAsia="Calibri" w:hAnsi="Artifex CF" w:cs="Calibri"/>
              <w:lang w:val="es"/>
            </w:rPr>
          </w:rPrChange>
        </w:rPr>
        <w:pPrChange w:id="48" w:author="Dalia Margarita Figuereo Reyes" w:date="2024-02-02T15:07:00Z">
          <w:pPr>
            <w:pStyle w:val="Prrafodelista"/>
            <w:numPr>
              <w:numId w:val="5"/>
            </w:numPr>
            <w:spacing w:line="276" w:lineRule="auto"/>
            <w:ind w:left="1440" w:hanging="360"/>
          </w:pPr>
        </w:pPrChange>
      </w:pPr>
      <w:r w:rsidRPr="008E72D4">
        <w:rPr>
          <w:rFonts w:ascii="Artifex CF" w:eastAsia="Calibri" w:hAnsi="Artifex CF" w:cs="Calibri"/>
          <w:sz w:val="22"/>
          <w:szCs w:val="22"/>
          <w:lang w:val="es"/>
          <w:rPrChange w:id="49" w:author="Guillermo Antonio Pena Capellan" w:date="2024-02-02T12:31:00Z">
            <w:rPr>
              <w:rFonts w:ascii="Artifex CF" w:eastAsia="Calibri" w:hAnsi="Artifex CF" w:cs="Calibri"/>
              <w:lang w:val="es"/>
            </w:rPr>
          </w:rPrChange>
        </w:rPr>
        <w:t>La Agenda Digital 2030 (Plan de Conectividad y Acceso).</w:t>
      </w:r>
      <w:r w:rsidRPr="008E72D4">
        <w:rPr>
          <w:sz w:val="22"/>
          <w:szCs w:val="22"/>
          <w:rPrChange w:id="50" w:author="Guillermo Antonio Pena Capellan" w:date="2024-02-02T12:31:00Z">
            <w:rPr>
              <w:rStyle w:val="Refdenotaalpie"/>
              <w:rFonts w:ascii="Artifex CF" w:eastAsia="Calibri" w:hAnsi="Artifex CF" w:cs="Calibri"/>
              <w:lang w:val="es"/>
            </w:rPr>
          </w:rPrChange>
        </w:rPr>
        <w:footnoteReference w:id="3"/>
      </w:r>
      <w:r w:rsidRPr="008E72D4">
        <w:rPr>
          <w:rFonts w:ascii="Artifex CF" w:eastAsia="Calibri" w:hAnsi="Artifex CF" w:cs="Calibri"/>
          <w:sz w:val="22"/>
          <w:szCs w:val="22"/>
          <w:lang w:val="es"/>
          <w:rPrChange w:id="55" w:author="Guillermo Antonio Pena Capellan" w:date="2024-02-02T12:31:00Z">
            <w:rPr>
              <w:rFonts w:ascii="Artifex CF" w:eastAsia="Calibri" w:hAnsi="Artifex CF" w:cs="Calibri"/>
              <w:lang w:val="es"/>
            </w:rPr>
          </w:rPrChange>
        </w:rPr>
        <w:t xml:space="preserve"> </w:t>
      </w:r>
    </w:p>
    <w:p w14:paraId="6254232A" w14:textId="2ECDA96F" w:rsidR="007E759B" w:rsidRDefault="007E759B" w:rsidP="008744E1">
      <w:pPr>
        <w:pStyle w:val="Prrafodelista"/>
        <w:numPr>
          <w:ilvl w:val="0"/>
          <w:numId w:val="5"/>
        </w:numPr>
        <w:spacing w:line="276" w:lineRule="auto"/>
        <w:jc w:val="both"/>
        <w:rPr>
          <w:ins w:id="56" w:author="Dalia Margarita Figuereo Reyes" w:date="2024-02-02T15:06:00Z"/>
          <w:rFonts w:ascii="Artifex CF" w:eastAsia="Calibri" w:hAnsi="Artifex CF" w:cs="Calibri"/>
          <w:sz w:val="22"/>
          <w:szCs w:val="22"/>
          <w:lang w:val="es"/>
        </w:rPr>
        <w:pPrChange w:id="57" w:author="Dalia Margarita Figuereo Reyes" w:date="2024-02-02T15:07:00Z">
          <w:pPr>
            <w:pStyle w:val="Prrafodelista"/>
            <w:numPr>
              <w:numId w:val="5"/>
            </w:numPr>
            <w:spacing w:line="276" w:lineRule="auto"/>
            <w:ind w:left="1440" w:hanging="360"/>
          </w:pPr>
        </w:pPrChange>
      </w:pPr>
      <w:r w:rsidRPr="008E72D4">
        <w:rPr>
          <w:rFonts w:ascii="Artifex CF" w:eastAsia="Calibri" w:hAnsi="Artifex CF" w:cs="Calibri"/>
          <w:sz w:val="22"/>
          <w:szCs w:val="22"/>
          <w:lang w:val="es"/>
          <w:rPrChange w:id="58" w:author="Guillermo Antonio Pena Capellan" w:date="2024-02-02T12:31:00Z">
            <w:rPr>
              <w:rFonts w:ascii="Artifex CF" w:eastAsia="Calibri" w:hAnsi="Artifex CF" w:cs="Calibri"/>
              <w:lang w:val="es"/>
            </w:rPr>
          </w:rPrChange>
        </w:rPr>
        <w:t>Ley No. 53-07 sobre Crímenes y Delitos de Alta Tecnologías.</w:t>
      </w:r>
      <w:r w:rsidR="00E47050" w:rsidRPr="008E72D4">
        <w:rPr>
          <w:sz w:val="22"/>
          <w:szCs w:val="22"/>
          <w:rPrChange w:id="59" w:author="Guillermo Antonio Pena Capellan" w:date="2024-02-02T12:31:00Z">
            <w:rPr>
              <w:rStyle w:val="Refdenotaalpie"/>
              <w:rFonts w:ascii="Artifex CF" w:eastAsia="Calibri" w:hAnsi="Artifex CF" w:cs="Calibri"/>
              <w:lang w:val="es"/>
            </w:rPr>
          </w:rPrChange>
        </w:rPr>
        <w:footnoteReference w:id="4"/>
      </w:r>
    </w:p>
    <w:p w14:paraId="5484B38C" w14:textId="77777777" w:rsidR="008744E1" w:rsidRPr="008744E1" w:rsidRDefault="008744E1" w:rsidP="008744E1">
      <w:pPr>
        <w:spacing w:line="276" w:lineRule="auto"/>
        <w:jc w:val="both"/>
        <w:rPr>
          <w:rFonts w:ascii="Artifex CF" w:eastAsia="Calibri" w:hAnsi="Artifex CF" w:cs="Calibri"/>
          <w:lang w:val="es"/>
        </w:rPr>
        <w:pPrChange w:id="68" w:author="Dalia Margarita Figuereo Reyes" w:date="2024-02-02T15:07:00Z">
          <w:pPr>
            <w:pStyle w:val="Prrafodelista"/>
            <w:numPr>
              <w:numId w:val="5"/>
            </w:numPr>
            <w:spacing w:line="276" w:lineRule="auto"/>
            <w:ind w:left="1440" w:hanging="360"/>
          </w:pPr>
        </w:pPrChange>
      </w:pPr>
    </w:p>
    <w:p w14:paraId="6C41278B" w14:textId="6542B559" w:rsidR="007E759B" w:rsidRPr="007E759B" w:rsidRDefault="007E759B" w:rsidP="008744E1">
      <w:pPr>
        <w:spacing w:before="240" w:after="240" w:line="276" w:lineRule="auto"/>
        <w:jc w:val="both"/>
        <w:rPr>
          <w:rFonts w:ascii="Artifex CF" w:eastAsia="Calibri" w:hAnsi="Artifex CF" w:cs="Calibri"/>
          <w:b/>
          <w:bCs/>
          <w:lang w:val="es" w:eastAsia="es-DO"/>
        </w:rPr>
      </w:pPr>
      <w:r w:rsidRPr="007E759B">
        <w:rPr>
          <w:rFonts w:ascii="Artifex CF" w:eastAsia="Calibri" w:hAnsi="Artifex CF" w:cs="Calibri"/>
          <w:b/>
          <w:bCs/>
          <w:lang w:val="es" w:eastAsia="es-DO"/>
        </w:rPr>
        <w:t xml:space="preserve">3- ¿Qué medidas está tomando el </w:t>
      </w:r>
      <w:r w:rsidR="00214B69">
        <w:rPr>
          <w:rFonts w:ascii="Artifex CF" w:eastAsia="Calibri" w:hAnsi="Artifex CF" w:cs="Calibri"/>
          <w:b/>
          <w:bCs/>
          <w:lang w:val="es" w:eastAsia="es-DO"/>
        </w:rPr>
        <w:t>G</w:t>
      </w:r>
      <w:r w:rsidRPr="007E759B">
        <w:rPr>
          <w:rFonts w:ascii="Artifex CF" w:eastAsia="Calibri" w:hAnsi="Artifex CF" w:cs="Calibri"/>
          <w:b/>
          <w:bCs/>
          <w:lang w:val="es" w:eastAsia="es-DO"/>
        </w:rPr>
        <w:t>obierno para garantizar que los jóvenes puedan ejercer sus derechos humanos en línea con empoderamiento y de forma segura e inclusiva?</w:t>
      </w:r>
    </w:p>
    <w:p w14:paraId="1A96E7A6" w14:textId="20DC1174" w:rsidR="007E759B" w:rsidRPr="007E759B" w:rsidRDefault="007E759B" w:rsidP="008744E1">
      <w:pPr>
        <w:spacing w:before="240" w:after="240" w:line="276" w:lineRule="auto"/>
        <w:jc w:val="both"/>
        <w:rPr>
          <w:rFonts w:ascii="Artifex CF" w:eastAsia="Calibri" w:hAnsi="Artifex CF" w:cs="Calibri"/>
          <w:b/>
          <w:bCs/>
          <w:lang w:val="es" w:eastAsia="es-DO"/>
        </w:rPr>
      </w:pPr>
      <w:r w:rsidRPr="007E759B">
        <w:rPr>
          <w:rFonts w:ascii="Artifex CF" w:eastAsia="Calibri" w:hAnsi="Artifex CF" w:cs="Calibri"/>
          <w:lang w:val="es" w:eastAsia="es-DO"/>
        </w:rPr>
        <w:lastRenderedPageBreak/>
        <w:t>A través del Instituto de las Telecomunicaciones INDOTEL, se realiza el proyecto de “Mejora de la Conectividad para la Transformación Digital”</w:t>
      </w:r>
      <w:ins w:id="69" w:author="Dalia Margarita Figuereo Reyes" w:date="2024-02-02T15:05:00Z">
        <w:r w:rsidR="008744E1">
          <w:rPr>
            <w:rFonts w:ascii="Artifex CF" w:eastAsia="Calibri" w:hAnsi="Artifex CF" w:cs="Calibri"/>
            <w:lang w:val="es" w:eastAsia="es-DO"/>
          </w:rPr>
          <w:t xml:space="preserve"> el cual </w:t>
        </w:r>
        <w:r w:rsidR="008744E1" w:rsidRPr="008744E1">
          <w:rPr>
            <w:rFonts w:ascii="Artifex CF" w:eastAsia="Calibri" w:hAnsi="Artifex CF" w:cs="Calibri"/>
            <w:lang w:val="es" w:eastAsia="es-DO"/>
          </w:rPr>
          <w:t xml:space="preserve">consiste en el despliegue de infraestructura de telecomunicaciones de redes de fibra óptica en zonas no servidas o de baja </w:t>
        </w:r>
        <w:proofErr w:type="gramStart"/>
        <w:r w:rsidR="008744E1" w:rsidRPr="008744E1">
          <w:rPr>
            <w:rFonts w:ascii="Artifex CF" w:eastAsia="Calibri" w:hAnsi="Artifex CF" w:cs="Calibri"/>
            <w:lang w:val="es" w:eastAsia="es-DO"/>
          </w:rPr>
          <w:t>cobertura.</w:t>
        </w:r>
      </w:ins>
      <w:r w:rsidRPr="007E759B">
        <w:rPr>
          <w:rFonts w:ascii="Artifex CF" w:eastAsia="Calibri" w:hAnsi="Artifex CF" w:cs="Calibri"/>
          <w:lang w:val="es" w:eastAsia="es-DO"/>
        </w:rPr>
        <w:t>.</w:t>
      </w:r>
      <w:proofErr w:type="gramEnd"/>
    </w:p>
    <w:p w14:paraId="0B665693" w14:textId="2725AC93" w:rsidR="00924A54" w:rsidDel="008744E1" w:rsidRDefault="007E759B" w:rsidP="008744E1">
      <w:pPr>
        <w:spacing w:after="0" w:line="276" w:lineRule="auto"/>
        <w:jc w:val="both"/>
        <w:rPr>
          <w:del w:id="70" w:author="Dalia Margarita Figuereo Reyes" w:date="2024-02-02T15:07:00Z"/>
          <w:rFonts w:ascii="Artifex CF" w:eastAsia="Calibri" w:hAnsi="Artifex CF" w:cs="Calibri"/>
          <w:lang w:val="es" w:eastAsia="es-DO"/>
        </w:rPr>
      </w:pPr>
      <w:r w:rsidRPr="007E759B">
        <w:rPr>
          <w:rFonts w:ascii="Artifex CF" w:eastAsia="Calibri" w:hAnsi="Artifex CF" w:cs="Calibri"/>
          <w:highlight w:val="white"/>
          <w:lang w:val="es" w:eastAsia="es-DO"/>
        </w:rPr>
        <w:t>Estos acuerdos van desde implementar acciones para garantizar el acceso a los servicios públicos de telecomunicaciones a personas con discapacidad, ceder en calidad de préstamos Centros Tecnológicos que habían sido abandonados, y facilitar lo que era el Club Recreativo de los Empleados a instituciones como CONANI, las cuales han instalado allí un Centro de Acogida para beneficio de niños, niñas y adolescentes en situación de vulnerabilidad.</w:t>
      </w:r>
    </w:p>
    <w:p w14:paraId="291F1933" w14:textId="77777777" w:rsidR="008744E1" w:rsidRDefault="008744E1" w:rsidP="008744E1">
      <w:pPr>
        <w:spacing w:after="0" w:line="276" w:lineRule="auto"/>
        <w:jc w:val="both"/>
        <w:rPr>
          <w:ins w:id="71" w:author="Dalia Margarita Figuereo Reyes" w:date="2024-02-02T15:08:00Z"/>
          <w:rFonts w:ascii="Artifex CF" w:eastAsia="Calibri" w:hAnsi="Artifex CF" w:cs="Calibri"/>
          <w:lang w:val="es" w:eastAsia="es-DO"/>
        </w:rPr>
      </w:pPr>
    </w:p>
    <w:p w14:paraId="621D9EE9" w14:textId="77777777" w:rsidR="008744E1" w:rsidRDefault="008744E1" w:rsidP="008744E1">
      <w:pPr>
        <w:spacing w:after="0" w:line="276" w:lineRule="auto"/>
        <w:jc w:val="both"/>
        <w:rPr>
          <w:ins w:id="72" w:author="Dalia Margarita Figuereo Reyes" w:date="2024-02-02T15:08:00Z"/>
          <w:rFonts w:ascii="Artifex CF" w:eastAsia="Calibri" w:hAnsi="Artifex CF" w:cs="Calibri"/>
          <w:lang w:val="es" w:eastAsia="es-DO"/>
        </w:rPr>
      </w:pPr>
    </w:p>
    <w:p w14:paraId="2F8D4B67" w14:textId="77777777" w:rsidR="008744E1" w:rsidRPr="007E759B" w:rsidRDefault="008744E1" w:rsidP="008744E1">
      <w:pPr>
        <w:spacing w:after="0" w:line="276" w:lineRule="auto"/>
        <w:jc w:val="both"/>
        <w:rPr>
          <w:ins w:id="73" w:author="Dalia Margarita Figuereo Reyes" w:date="2024-02-02T15:08:00Z"/>
          <w:rFonts w:ascii="Artifex CF" w:eastAsia="Calibri" w:hAnsi="Artifex CF" w:cs="Calibri"/>
          <w:lang w:val="es" w:eastAsia="es-DO"/>
        </w:rPr>
      </w:pPr>
    </w:p>
    <w:p w14:paraId="2B4BBE83" w14:textId="0B2A7007" w:rsidR="00924A54" w:rsidDel="008744E1" w:rsidRDefault="00924A54" w:rsidP="008744E1">
      <w:pPr>
        <w:spacing w:after="0" w:line="276" w:lineRule="auto"/>
        <w:jc w:val="both"/>
        <w:rPr>
          <w:del w:id="74" w:author="Dalia Margarita Figuereo Reyes" w:date="2024-02-02T15:07:00Z"/>
          <w:rFonts w:ascii="Artifex CF" w:eastAsia="Calibri" w:hAnsi="Artifex CF" w:cs="Calibri"/>
          <w:b/>
          <w:bCs/>
          <w:lang w:val="es" w:eastAsia="es-DO"/>
        </w:rPr>
        <w:pPrChange w:id="75" w:author="Dalia Margarita Figuereo Reyes" w:date="2024-02-02T15:07:00Z">
          <w:pPr>
            <w:spacing w:after="0" w:line="240" w:lineRule="auto"/>
          </w:pPr>
        </w:pPrChange>
      </w:pPr>
      <w:del w:id="76" w:author="Dalia Margarita Figuereo Reyes" w:date="2024-02-02T15:07:00Z">
        <w:r w:rsidDel="008744E1">
          <w:rPr>
            <w:rFonts w:ascii="Artifex CF" w:eastAsia="Calibri" w:hAnsi="Artifex CF" w:cs="Calibri"/>
            <w:b/>
            <w:bCs/>
            <w:lang w:val="es" w:eastAsia="es-DO"/>
          </w:rPr>
          <w:br w:type="page"/>
        </w:r>
      </w:del>
    </w:p>
    <w:p w14:paraId="6CFC5DE6" w14:textId="77777777" w:rsidR="00924A54" w:rsidRDefault="00924A54" w:rsidP="008744E1">
      <w:pPr>
        <w:spacing w:after="0" w:line="276" w:lineRule="auto"/>
        <w:jc w:val="both"/>
        <w:rPr>
          <w:rFonts w:ascii="Artifex CF" w:eastAsia="Calibri" w:hAnsi="Artifex CF" w:cs="Calibri"/>
          <w:b/>
          <w:bCs/>
          <w:lang w:val="es" w:eastAsia="es-DO"/>
        </w:rPr>
        <w:pPrChange w:id="77" w:author="Dalia Margarita Figuereo Reyes" w:date="2024-02-02T15:07:00Z">
          <w:pPr>
            <w:spacing w:before="240" w:after="240" w:line="276" w:lineRule="auto"/>
            <w:jc w:val="both"/>
          </w:pPr>
        </w:pPrChange>
      </w:pPr>
    </w:p>
    <w:p w14:paraId="72D9EEAD" w14:textId="77777777" w:rsidR="008744E1" w:rsidRDefault="007E759B" w:rsidP="008744E1">
      <w:pPr>
        <w:spacing w:after="0" w:line="276" w:lineRule="auto"/>
        <w:jc w:val="both"/>
        <w:rPr>
          <w:ins w:id="78" w:author="Dalia Margarita Figuereo Reyes" w:date="2024-02-02T15:08:00Z"/>
          <w:rFonts w:ascii="Artifex CF" w:eastAsia="Calibri" w:hAnsi="Artifex CF" w:cs="Calibri"/>
          <w:b/>
          <w:bCs/>
          <w:lang w:val="es" w:eastAsia="es-DO"/>
        </w:rPr>
      </w:pPr>
      <w:r w:rsidRPr="007E759B">
        <w:rPr>
          <w:rFonts w:ascii="Artifex CF" w:eastAsia="Calibri" w:hAnsi="Artifex CF" w:cs="Calibri"/>
          <w:b/>
          <w:bCs/>
          <w:lang w:val="es" w:eastAsia="es-DO"/>
        </w:rPr>
        <w:t>4- ¿Cuáles son las principales lagunas y desafíos para la protección de los jóvenes contra las amenazas en línea en la legislación, la política y la práctica en su país y los impactos sobre los derechos humanos de los jóvenes?</w:t>
      </w:r>
      <w:ins w:id="79" w:author="Guillermo Antonio Pena Capellan" w:date="2024-02-02T12:27:00Z">
        <w:r w:rsidR="009E3EE3">
          <w:rPr>
            <w:rFonts w:ascii="Artifex CF" w:eastAsia="Calibri" w:hAnsi="Artifex CF" w:cs="Calibri"/>
            <w:b/>
            <w:bCs/>
            <w:lang w:val="es" w:eastAsia="es-DO"/>
          </w:rPr>
          <w:t xml:space="preserve"> </w:t>
        </w:r>
      </w:ins>
    </w:p>
    <w:p w14:paraId="781B9025" w14:textId="77777777" w:rsidR="008744E1" w:rsidRDefault="008744E1" w:rsidP="008744E1">
      <w:pPr>
        <w:spacing w:after="0" w:line="276" w:lineRule="auto"/>
        <w:jc w:val="both"/>
        <w:rPr>
          <w:ins w:id="80" w:author="Dalia Margarita Figuereo Reyes" w:date="2024-02-02T15:08:00Z"/>
          <w:rFonts w:ascii="Artifex CF" w:eastAsia="Calibri" w:hAnsi="Artifex CF" w:cs="Calibri"/>
          <w:b/>
          <w:bCs/>
          <w:lang w:val="es" w:eastAsia="es-DO"/>
        </w:rPr>
      </w:pPr>
    </w:p>
    <w:p w14:paraId="314954CA" w14:textId="739361CB" w:rsidR="007E759B" w:rsidRDefault="007E759B" w:rsidP="008744E1">
      <w:pPr>
        <w:spacing w:after="0" w:line="276" w:lineRule="auto"/>
        <w:jc w:val="both"/>
        <w:rPr>
          <w:ins w:id="81" w:author="Dalia Margarita Figuereo Reyes" w:date="2024-02-02T15:08:00Z"/>
          <w:rFonts w:ascii="Artifex CF" w:eastAsia="Calibri" w:hAnsi="Artifex CF" w:cs="Calibri"/>
          <w:lang w:val="es" w:eastAsia="es-DO"/>
        </w:rPr>
      </w:pPr>
      <w:r w:rsidRPr="007E759B">
        <w:rPr>
          <w:rFonts w:ascii="Artifex CF" w:eastAsia="Calibri" w:hAnsi="Artifex CF" w:cs="Calibri"/>
          <w:lang w:val="es" w:eastAsia="es-DO"/>
        </w:rPr>
        <w:t>Existen desafíos en el establecimiento de políticas de protección cibernética en los Jóvenes en situaciones vulnerables</w:t>
      </w:r>
      <w:r w:rsidR="00F8242C">
        <w:rPr>
          <w:rFonts w:ascii="Artifex CF" w:eastAsia="Calibri" w:hAnsi="Artifex CF" w:cs="Calibri"/>
          <w:lang w:val="es" w:eastAsia="es-DO"/>
        </w:rPr>
        <w:t>. Algunas de las que podemos destacar</w:t>
      </w:r>
      <w:r w:rsidRPr="007E759B">
        <w:rPr>
          <w:rFonts w:ascii="Artifex CF" w:eastAsia="Calibri" w:hAnsi="Artifex CF" w:cs="Calibri"/>
          <w:lang w:val="es" w:eastAsia="es-DO"/>
        </w:rPr>
        <w:t xml:space="preserve"> son: </w:t>
      </w:r>
    </w:p>
    <w:p w14:paraId="19247F8E" w14:textId="77777777" w:rsidR="008744E1" w:rsidRPr="007E759B" w:rsidRDefault="008744E1" w:rsidP="008744E1">
      <w:pPr>
        <w:spacing w:after="0" w:line="276" w:lineRule="auto"/>
        <w:jc w:val="both"/>
        <w:rPr>
          <w:rFonts w:ascii="Artifex CF" w:eastAsia="Calibri" w:hAnsi="Artifex CF" w:cs="Calibri"/>
          <w:lang w:val="es" w:eastAsia="es-DO"/>
        </w:rPr>
        <w:pPrChange w:id="82" w:author="Dalia Margarita Figuereo Reyes" w:date="2024-02-02T15:07:00Z">
          <w:pPr>
            <w:spacing w:after="0" w:line="276" w:lineRule="auto"/>
          </w:pPr>
        </w:pPrChange>
      </w:pPr>
    </w:p>
    <w:p w14:paraId="629FEB7D" w14:textId="77777777" w:rsidR="007E759B" w:rsidRPr="007E759B" w:rsidRDefault="007E759B" w:rsidP="007E759B">
      <w:pPr>
        <w:numPr>
          <w:ilvl w:val="0"/>
          <w:numId w:val="2"/>
        </w:numPr>
        <w:spacing w:after="0" w:line="276" w:lineRule="auto"/>
        <w:rPr>
          <w:rFonts w:ascii="Artifex CF" w:eastAsia="Calibri" w:hAnsi="Artifex CF" w:cs="Calibri"/>
          <w:lang w:val="es" w:eastAsia="es-DO"/>
        </w:rPr>
      </w:pPr>
      <w:r w:rsidRPr="007E759B">
        <w:rPr>
          <w:rFonts w:ascii="Artifex CF" w:eastAsia="Calibri" w:hAnsi="Artifex CF" w:cs="Calibri"/>
          <w:lang w:val="es" w:eastAsia="es-DO"/>
        </w:rPr>
        <w:t>Creación de planes y proyectos focalizados para dar respuesta a esa necesidad de uso de las Tecnologías, acceso y conectividad dirigida a los Jóvenes Vulnerables.</w:t>
      </w:r>
    </w:p>
    <w:p w14:paraId="2C1A04F6" w14:textId="77777777" w:rsidR="007E759B" w:rsidRPr="007E759B" w:rsidRDefault="007E759B" w:rsidP="007E759B">
      <w:pPr>
        <w:numPr>
          <w:ilvl w:val="0"/>
          <w:numId w:val="2"/>
        </w:numPr>
        <w:spacing w:after="0" w:line="276" w:lineRule="auto"/>
        <w:rPr>
          <w:rFonts w:ascii="Artifex CF" w:eastAsia="Calibri" w:hAnsi="Artifex CF" w:cs="Calibri"/>
          <w:lang w:val="es" w:eastAsia="es-DO"/>
        </w:rPr>
      </w:pPr>
      <w:r w:rsidRPr="007E759B">
        <w:rPr>
          <w:rFonts w:ascii="Artifex CF" w:eastAsia="Calibri" w:hAnsi="Artifex CF" w:cs="Calibri"/>
          <w:lang w:val="es" w:eastAsia="es-DO"/>
        </w:rPr>
        <w:t>Control y monitoreo de los accesos y seguridad en la conectividad.</w:t>
      </w:r>
    </w:p>
    <w:p w14:paraId="7D3D1014" w14:textId="77777777" w:rsidR="007E759B" w:rsidDel="00045D69" w:rsidRDefault="007E759B" w:rsidP="007E759B">
      <w:pPr>
        <w:numPr>
          <w:ilvl w:val="0"/>
          <w:numId w:val="2"/>
        </w:numPr>
        <w:spacing w:after="0" w:line="276" w:lineRule="auto"/>
        <w:rPr>
          <w:del w:id="83" w:author="Guillermo Antonio Pena Capellan" w:date="2024-02-02T12:34:00Z"/>
          <w:rFonts w:ascii="Artifex CF" w:eastAsia="Calibri" w:hAnsi="Artifex CF" w:cs="Calibri"/>
          <w:lang w:val="es" w:eastAsia="es-DO"/>
        </w:rPr>
      </w:pPr>
      <w:r w:rsidRPr="007E759B">
        <w:rPr>
          <w:rFonts w:ascii="Artifex CF" w:eastAsia="Calibri" w:hAnsi="Artifex CF" w:cs="Calibri"/>
          <w:lang w:val="es" w:eastAsia="es-DO"/>
        </w:rPr>
        <w:t>Implementación de las Leyes y Políticas de protección cibernética.</w:t>
      </w:r>
    </w:p>
    <w:p w14:paraId="162C50E7" w14:textId="77777777" w:rsidR="00E47050" w:rsidRPr="00045D69" w:rsidRDefault="00E47050">
      <w:pPr>
        <w:numPr>
          <w:ilvl w:val="0"/>
          <w:numId w:val="2"/>
        </w:numPr>
        <w:spacing w:after="0" w:line="276" w:lineRule="auto"/>
        <w:rPr>
          <w:rFonts w:ascii="Artifex CF" w:eastAsia="Calibri" w:hAnsi="Artifex CF" w:cs="Calibri"/>
          <w:lang w:val="es" w:eastAsia="es-DO"/>
        </w:rPr>
        <w:pPrChange w:id="84" w:author="Guillermo Antonio Pena Capellan" w:date="2024-02-02T12:34:00Z">
          <w:pPr>
            <w:spacing w:after="0" w:line="276" w:lineRule="auto"/>
            <w:ind w:left="1440"/>
          </w:pPr>
        </w:pPrChange>
      </w:pPr>
    </w:p>
    <w:p w14:paraId="2A9ED0BE" w14:textId="1DA38DE4" w:rsidR="007E759B" w:rsidRPr="007E759B" w:rsidRDefault="007E759B" w:rsidP="007E759B">
      <w:pPr>
        <w:spacing w:before="240" w:after="240" w:line="276" w:lineRule="auto"/>
        <w:jc w:val="both"/>
        <w:rPr>
          <w:rFonts w:ascii="Artifex CF" w:eastAsia="Calibri" w:hAnsi="Artifex CF" w:cs="Calibri"/>
          <w:b/>
          <w:bCs/>
          <w:lang w:val="es" w:eastAsia="es-DO"/>
        </w:rPr>
      </w:pPr>
      <w:r w:rsidRPr="007E759B">
        <w:rPr>
          <w:rFonts w:ascii="Artifex CF" w:eastAsia="Calibri" w:hAnsi="Artifex CF" w:cs="Calibri"/>
          <w:b/>
          <w:bCs/>
          <w:lang w:val="es" w:eastAsia="es-DO"/>
        </w:rPr>
        <w:t>5- ¿Qué medidas está tomando el Gobierno para garantizar que los jóvenes estén protegidos de las amenazas en líneas? Sírvase a proporcionar ejemplos de Leyes, reglamentos, medidas, políticas y programas específicos.</w:t>
      </w:r>
    </w:p>
    <w:p w14:paraId="2A47C752" w14:textId="0DF855DB" w:rsidR="00574B63" w:rsidDel="008E72D4" w:rsidRDefault="0096626E" w:rsidP="008E72D4">
      <w:pPr>
        <w:spacing w:before="240" w:after="240" w:line="276" w:lineRule="auto"/>
        <w:jc w:val="both"/>
        <w:rPr>
          <w:del w:id="85" w:author="Guillermo Antonio Pena Capellan" w:date="2024-02-02T12:32:00Z"/>
          <w:rFonts w:ascii="Artifex CF" w:eastAsia="Calibri" w:hAnsi="Artifex CF" w:cs="Calibri"/>
          <w:lang w:val="es" w:eastAsia="es-DO"/>
        </w:rPr>
      </w:pPr>
      <w:r w:rsidRPr="0096626E">
        <w:rPr>
          <w:rFonts w:ascii="Artifex CF" w:eastAsia="Calibri" w:hAnsi="Artifex CF" w:cs="Calibri"/>
          <w:lang w:val="es" w:eastAsia="es-DO"/>
        </w:rPr>
        <w:t>Para que un país pueda enfrentar de manera efectiva las amenazas cibernéticas, se requiere formar técnicos</w:t>
      </w:r>
      <w:r>
        <w:rPr>
          <w:rFonts w:ascii="Artifex CF" w:eastAsia="Calibri" w:hAnsi="Artifex CF" w:cs="Calibri"/>
          <w:lang w:val="es" w:eastAsia="es-DO"/>
        </w:rPr>
        <w:t xml:space="preserve"> </w:t>
      </w:r>
      <w:r w:rsidRPr="0096626E">
        <w:rPr>
          <w:rFonts w:ascii="Artifex CF" w:eastAsia="Calibri" w:hAnsi="Artifex CF" w:cs="Calibri"/>
          <w:lang w:val="es" w:eastAsia="es-DO"/>
        </w:rPr>
        <w:t>y profesionales en el área de seguridad de la información y desarrollar una cultura nacional de ciberseguridad</w:t>
      </w:r>
      <w:r>
        <w:rPr>
          <w:rFonts w:ascii="Artifex CF" w:eastAsia="Calibri" w:hAnsi="Artifex CF" w:cs="Calibri"/>
          <w:lang w:val="es" w:eastAsia="es-DO"/>
        </w:rPr>
        <w:t xml:space="preserve"> </w:t>
      </w:r>
      <w:r w:rsidRPr="0096626E">
        <w:rPr>
          <w:rFonts w:ascii="Artifex CF" w:eastAsia="Calibri" w:hAnsi="Artifex CF" w:cs="Calibri"/>
          <w:lang w:val="es" w:eastAsia="es-DO"/>
        </w:rPr>
        <w:t>que haga consciente a la sociedad de las consecuencias de las mismas y de cómo combatirlas</w:t>
      </w:r>
      <w:r w:rsidR="00DD1374">
        <w:rPr>
          <w:rFonts w:ascii="Artifex CF" w:eastAsia="Calibri" w:hAnsi="Artifex CF" w:cs="Calibri"/>
          <w:lang w:val="es" w:eastAsia="es-DO"/>
        </w:rPr>
        <w:t xml:space="preserve">. Este es precisamente el tercer objetivo </w:t>
      </w:r>
      <w:r w:rsidR="00542152">
        <w:rPr>
          <w:rFonts w:ascii="Artifex CF" w:eastAsia="Calibri" w:hAnsi="Artifex CF" w:cs="Calibri"/>
          <w:lang w:val="es" w:eastAsia="es-DO"/>
        </w:rPr>
        <w:t>de la Estrategia Nacional de Ciberseguridad</w:t>
      </w:r>
      <w:r w:rsidR="00CE0C10">
        <w:rPr>
          <w:rFonts w:ascii="Artifex CF" w:eastAsia="Calibri" w:hAnsi="Artifex CF" w:cs="Calibri"/>
          <w:lang w:val="es" w:eastAsia="es-DO"/>
        </w:rPr>
        <w:t xml:space="preserve"> 2030</w:t>
      </w:r>
      <w:r w:rsidR="00E643FA">
        <w:rPr>
          <w:rFonts w:ascii="Artifex CF" w:eastAsia="Calibri" w:hAnsi="Artifex CF" w:cs="Calibri"/>
          <w:lang w:val="es" w:eastAsia="es-DO"/>
        </w:rPr>
        <w:t>: Educación y cultura nacional de ciberseguridad</w:t>
      </w:r>
      <w:r w:rsidR="003946F4">
        <w:rPr>
          <w:rFonts w:ascii="Artifex CF" w:eastAsia="Calibri" w:hAnsi="Artifex CF" w:cs="Calibri"/>
          <w:lang w:val="es" w:eastAsia="es-DO"/>
        </w:rPr>
        <w:t>, con el objetivo gene</w:t>
      </w:r>
      <w:r w:rsidR="007D2D6B">
        <w:rPr>
          <w:rFonts w:ascii="Artifex CF" w:eastAsia="Calibri" w:hAnsi="Artifex CF" w:cs="Calibri"/>
          <w:lang w:val="es" w:eastAsia="es-DO"/>
        </w:rPr>
        <w:t xml:space="preserve">ral de </w:t>
      </w:r>
      <w:r w:rsidR="007910AF">
        <w:rPr>
          <w:rFonts w:ascii="Artifex CF" w:eastAsia="Calibri" w:hAnsi="Artifex CF" w:cs="Calibri"/>
          <w:lang w:val="es" w:eastAsia="es-DO"/>
        </w:rPr>
        <w:t>fomentar la inclusión de la formación y desarrollar una cultura nacional de ciberseguridad que haga consc</w:t>
      </w:r>
      <w:r w:rsidR="00555720">
        <w:rPr>
          <w:rFonts w:ascii="Artifex CF" w:eastAsia="Calibri" w:hAnsi="Artifex CF" w:cs="Calibri"/>
          <w:lang w:val="es" w:eastAsia="es-DO"/>
        </w:rPr>
        <w:t xml:space="preserve">iente a la sociedad de las consecuencias de </w:t>
      </w:r>
      <w:proofErr w:type="gramStart"/>
      <w:r w:rsidR="00555720">
        <w:rPr>
          <w:rFonts w:ascii="Artifex CF" w:eastAsia="Calibri" w:hAnsi="Artifex CF" w:cs="Calibri"/>
          <w:lang w:val="es" w:eastAsia="es-DO"/>
        </w:rPr>
        <w:t>las mismas</w:t>
      </w:r>
      <w:proofErr w:type="gramEnd"/>
      <w:r w:rsidR="00555720">
        <w:rPr>
          <w:rFonts w:ascii="Artifex CF" w:eastAsia="Calibri" w:hAnsi="Artifex CF" w:cs="Calibri"/>
          <w:lang w:val="es" w:eastAsia="es-DO"/>
        </w:rPr>
        <w:t xml:space="preserve"> y de cómo combatirlas.</w:t>
      </w:r>
      <w:r w:rsidR="00021C1E">
        <w:rPr>
          <w:rStyle w:val="Refdenotaalpie"/>
          <w:rFonts w:ascii="Artifex CF" w:eastAsia="Calibri" w:hAnsi="Artifex CF" w:cs="Calibri"/>
          <w:lang w:val="es" w:eastAsia="es-DO"/>
        </w:rPr>
        <w:footnoteReference w:id="5"/>
      </w:r>
      <w:r w:rsidR="00555720">
        <w:rPr>
          <w:rFonts w:ascii="Artifex CF" w:eastAsia="Calibri" w:hAnsi="Artifex CF" w:cs="Calibri"/>
          <w:lang w:val="es" w:eastAsia="es-DO"/>
        </w:rPr>
        <w:t xml:space="preserve">  </w:t>
      </w:r>
    </w:p>
    <w:p w14:paraId="2CCC5E34" w14:textId="77777777" w:rsidR="008E72D4" w:rsidRDefault="008E72D4" w:rsidP="0096626E">
      <w:pPr>
        <w:spacing w:before="240" w:after="240" w:line="276" w:lineRule="auto"/>
        <w:jc w:val="both"/>
        <w:rPr>
          <w:ins w:id="86" w:author="Guillermo Antonio Pena Capellan" w:date="2024-02-02T12:33:00Z"/>
          <w:rFonts w:ascii="Artifex CF" w:eastAsia="Calibri" w:hAnsi="Artifex CF" w:cs="Calibri"/>
          <w:lang w:val="es" w:eastAsia="es-DO"/>
        </w:rPr>
      </w:pPr>
    </w:p>
    <w:p w14:paraId="1DE18762" w14:textId="683BDC52" w:rsidR="007276C5" w:rsidRPr="007E759B" w:rsidRDefault="00371F57">
      <w:pPr>
        <w:spacing w:before="240" w:after="240" w:line="276" w:lineRule="auto"/>
        <w:jc w:val="both"/>
        <w:rPr>
          <w:rFonts w:ascii="Artifex CF" w:hAnsi="Artifex CF"/>
        </w:rPr>
        <w:pPrChange w:id="87" w:author="Guillermo Antonio Pena Capellan" w:date="2024-02-02T12:32:00Z">
          <w:pPr>
            <w:spacing w:after="0" w:line="276" w:lineRule="auto"/>
            <w:jc w:val="both"/>
          </w:pPr>
        </w:pPrChange>
      </w:pPr>
      <w:r>
        <w:rPr>
          <w:rFonts w:ascii="Artifex CF" w:eastAsia="Calibri" w:hAnsi="Artifex CF" w:cs="Calibri"/>
          <w:lang w:val="es" w:eastAsia="es-DO"/>
        </w:rPr>
        <w:t xml:space="preserve">De igual forma, cabe </w:t>
      </w:r>
      <w:r w:rsidR="00FF4092">
        <w:rPr>
          <w:rFonts w:ascii="Artifex CF" w:eastAsia="Calibri" w:hAnsi="Artifex CF" w:cs="Calibri"/>
          <w:lang w:val="es" w:eastAsia="es-DO"/>
        </w:rPr>
        <w:t>destacar</w:t>
      </w:r>
      <w:r>
        <w:rPr>
          <w:rFonts w:ascii="Artifex CF" w:eastAsia="Calibri" w:hAnsi="Artifex CF" w:cs="Calibri"/>
          <w:lang w:val="es" w:eastAsia="es-DO"/>
        </w:rPr>
        <w:t xml:space="preserve"> </w:t>
      </w:r>
      <w:r w:rsidR="00932859">
        <w:rPr>
          <w:rFonts w:ascii="Artifex CF" w:eastAsia="Calibri" w:hAnsi="Artifex CF" w:cs="Calibri"/>
          <w:lang w:val="es" w:eastAsia="es-DO"/>
        </w:rPr>
        <w:t>que,</w:t>
      </w:r>
      <w:r>
        <w:rPr>
          <w:rFonts w:ascii="Artifex CF" w:eastAsia="Calibri" w:hAnsi="Artifex CF" w:cs="Calibri"/>
          <w:lang w:val="es" w:eastAsia="es-DO"/>
        </w:rPr>
        <w:t xml:space="preserve"> </w:t>
      </w:r>
      <w:r w:rsidR="00FF4092">
        <w:rPr>
          <w:rFonts w:ascii="Artifex CF" w:eastAsia="Calibri" w:hAnsi="Artifex CF" w:cs="Calibri"/>
          <w:lang w:val="es" w:eastAsia="es-DO"/>
        </w:rPr>
        <w:t xml:space="preserve">en enero de este año, </w:t>
      </w:r>
      <w:r>
        <w:rPr>
          <w:rFonts w:ascii="Artifex CF" w:eastAsia="Calibri" w:hAnsi="Artifex CF" w:cs="Calibri"/>
          <w:lang w:val="es" w:eastAsia="es-DO"/>
        </w:rPr>
        <w:t>el Centro de Ciberseguridad</w:t>
      </w:r>
      <w:r w:rsidR="005F0030">
        <w:rPr>
          <w:rFonts w:ascii="Artifex CF" w:eastAsia="Calibri" w:hAnsi="Artifex CF" w:cs="Calibri"/>
          <w:lang w:val="es" w:eastAsia="es-DO"/>
        </w:rPr>
        <w:t xml:space="preserve"> (CNCS)</w:t>
      </w:r>
      <w:r>
        <w:rPr>
          <w:rFonts w:ascii="Artifex CF" w:eastAsia="Calibri" w:hAnsi="Artifex CF" w:cs="Calibri"/>
          <w:lang w:val="es" w:eastAsia="es-DO"/>
        </w:rPr>
        <w:t xml:space="preserve"> </w:t>
      </w:r>
      <w:r w:rsidR="00932859">
        <w:rPr>
          <w:rFonts w:ascii="Artifex CF" w:eastAsia="Calibri" w:hAnsi="Artifex CF" w:cs="Calibri"/>
          <w:lang w:val="es" w:eastAsia="es-DO"/>
        </w:rPr>
        <w:t>y el</w:t>
      </w:r>
      <w:r w:rsidR="005F0030">
        <w:rPr>
          <w:rFonts w:ascii="Artifex CF" w:eastAsia="Calibri" w:hAnsi="Artifex CF" w:cs="Calibri"/>
          <w:lang w:val="es" w:eastAsia="es-DO"/>
        </w:rPr>
        <w:t xml:space="preserve"> Centro de Desarrollo de Competitividad </w:t>
      </w:r>
      <w:r w:rsidR="00526673">
        <w:rPr>
          <w:rFonts w:ascii="Artifex CF" w:eastAsia="Calibri" w:hAnsi="Artifex CF" w:cs="Calibri"/>
          <w:lang w:val="es" w:eastAsia="es-DO"/>
        </w:rPr>
        <w:t>Industrial (</w:t>
      </w:r>
      <w:r>
        <w:rPr>
          <w:rFonts w:ascii="Artifex CF" w:eastAsia="Calibri" w:hAnsi="Artifex CF" w:cs="Calibri"/>
          <w:lang w:val="es" w:eastAsia="es-DO"/>
        </w:rPr>
        <w:t>Pr</w:t>
      </w:r>
      <w:r w:rsidR="00FF4092">
        <w:rPr>
          <w:rFonts w:ascii="Artifex CF" w:eastAsia="Calibri" w:hAnsi="Artifex CF" w:cs="Calibri"/>
          <w:lang w:val="es" w:eastAsia="es-DO"/>
        </w:rPr>
        <w:t>oindustria</w:t>
      </w:r>
      <w:r w:rsidR="00526673">
        <w:rPr>
          <w:rFonts w:ascii="Artifex CF" w:eastAsia="Calibri" w:hAnsi="Artifex CF" w:cs="Calibri"/>
          <w:lang w:val="es" w:eastAsia="es-DO"/>
        </w:rPr>
        <w:t>),</w:t>
      </w:r>
      <w:r w:rsidR="00FF4092">
        <w:rPr>
          <w:rFonts w:ascii="Artifex CF" w:eastAsia="Calibri" w:hAnsi="Artifex CF" w:cs="Calibri"/>
          <w:lang w:val="es" w:eastAsia="es-DO"/>
        </w:rPr>
        <w:t xml:space="preserve"> firmaron un </w:t>
      </w:r>
      <w:r w:rsidR="00591770">
        <w:rPr>
          <w:rFonts w:ascii="Artifex CF" w:eastAsia="Calibri" w:hAnsi="Artifex CF" w:cs="Calibri"/>
          <w:lang w:val="es" w:eastAsia="es-DO"/>
        </w:rPr>
        <w:t>acuerdo</w:t>
      </w:r>
      <w:r w:rsidR="00FF4092">
        <w:rPr>
          <w:rFonts w:ascii="Artifex CF" w:eastAsia="Calibri" w:hAnsi="Artifex CF" w:cs="Calibri"/>
          <w:lang w:val="es" w:eastAsia="es-DO"/>
        </w:rPr>
        <w:t xml:space="preserve"> </w:t>
      </w:r>
      <w:r w:rsidR="00301286">
        <w:rPr>
          <w:rFonts w:ascii="Artifex CF" w:eastAsia="Calibri" w:hAnsi="Artifex CF" w:cs="Calibri"/>
          <w:lang w:val="es" w:eastAsia="es-DO"/>
        </w:rPr>
        <w:t xml:space="preserve">de cooperación </w:t>
      </w:r>
      <w:r w:rsidR="00932859">
        <w:rPr>
          <w:rFonts w:ascii="Artifex CF" w:eastAsia="Calibri" w:hAnsi="Artifex CF" w:cs="Calibri"/>
          <w:lang w:val="es" w:eastAsia="es-DO"/>
        </w:rPr>
        <w:t>interinstitucional</w:t>
      </w:r>
      <w:r w:rsidR="00526673">
        <w:rPr>
          <w:rFonts w:ascii="Artifex CF" w:eastAsia="Calibri" w:hAnsi="Artifex CF" w:cs="Calibri"/>
          <w:lang w:val="es" w:eastAsia="es-DO"/>
        </w:rPr>
        <w:t xml:space="preserve">, con el objetivo de </w:t>
      </w:r>
      <w:r w:rsidR="00591770">
        <w:rPr>
          <w:rFonts w:ascii="Artifex CF" w:eastAsia="Calibri" w:hAnsi="Artifex CF" w:cs="Calibri"/>
          <w:lang w:val="es" w:eastAsia="es-DO"/>
        </w:rPr>
        <w:t xml:space="preserve">fortalecer </w:t>
      </w:r>
      <w:r w:rsidR="0048577F" w:rsidRPr="0048577F">
        <w:rPr>
          <w:rFonts w:ascii="Artifex CF" w:eastAsia="Calibri" w:hAnsi="Artifex CF" w:cs="Calibri"/>
          <w:lang w:val="es" w:eastAsia="es-DO"/>
        </w:rPr>
        <w:t>las capacidades en ciberseguridad de las instituciones, para mejorar la prevención, detección y respuestas ante incidentes cibernéticos.</w:t>
      </w:r>
      <w:r w:rsidR="0015686C">
        <w:rPr>
          <w:rFonts w:ascii="Artifex CF" w:eastAsia="Calibri" w:hAnsi="Artifex CF" w:cs="Calibri"/>
          <w:lang w:val="es" w:eastAsia="es-DO"/>
        </w:rPr>
        <w:t xml:space="preserve"> </w:t>
      </w:r>
      <w:r w:rsidR="0015686C" w:rsidRPr="0015686C">
        <w:rPr>
          <w:rFonts w:ascii="Artifex CF" w:eastAsia="Calibri" w:hAnsi="Artifex CF" w:cs="Calibri"/>
          <w:lang w:val="es" w:eastAsia="es-DO"/>
        </w:rPr>
        <w:t xml:space="preserve">A través de esta alianza, ambas instituciones se comprometieron a </w:t>
      </w:r>
      <w:r w:rsidR="0015686C" w:rsidRPr="0015686C">
        <w:rPr>
          <w:rFonts w:ascii="Artifex CF" w:eastAsia="Calibri" w:hAnsi="Artifex CF" w:cs="Calibri"/>
          <w:lang w:val="es" w:eastAsia="es-DO"/>
        </w:rPr>
        <w:lastRenderedPageBreak/>
        <w:t>impulsar y promover una cultura nacional de ciberseguridad, que se fundamente en la protección efectiva del Estado y sus habitantes para lograr un ciberespacio más seguro.</w:t>
      </w:r>
      <w:r w:rsidR="0015686C">
        <w:rPr>
          <w:rStyle w:val="Refdenotaalpie"/>
          <w:rFonts w:ascii="Artifex CF" w:eastAsia="Calibri" w:hAnsi="Artifex CF" w:cs="Calibri"/>
          <w:lang w:val="es" w:eastAsia="es-DO"/>
        </w:rPr>
        <w:footnoteReference w:id="6"/>
      </w:r>
    </w:p>
    <w:sectPr w:rsidR="007276C5" w:rsidRPr="007E759B" w:rsidSect="00F458A5">
      <w:headerReference w:type="default" r:id="rId12"/>
      <w:footerReference w:type="default" r:id="rId13"/>
      <w:pgSz w:w="12240" w:h="15840"/>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4908" w14:textId="77777777" w:rsidR="00F458A5" w:rsidRDefault="00F458A5">
      <w:pPr>
        <w:spacing w:line="240" w:lineRule="auto"/>
      </w:pPr>
      <w:r>
        <w:separator/>
      </w:r>
    </w:p>
  </w:endnote>
  <w:endnote w:type="continuationSeparator" w:id="0">
    <w:p w14:paraId="4000DCA7" w14:textId="77777777" w:rsidR="00F458A5" w:rsidRDefault="00F4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tifex C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BA49" w14:textId="21E8983C" w:rsidR="007D14DD" w:rsidRDefault="00F8242C">
    <w:pPr>
      <w:pStyle w:val="Piedepgina"/>
      <w:jc w:val="right"/>
    </w:pPr>
    <w:ins w:id="88" w:author="Dalia Margarita Figuereo Reyes" w:date="2024-02-01T14:24:00Z">
      <w:r>
        <w:rPr>
          <w:noProof/>
          <w:lang w:eastAsia="es-ES"/>
        </w:rPr>
        <w:drawing>
          <wp:anchor distT="0" distB="0" distL="114300" distR="114300" simplePos="0" relativeHeight="251661312" behindDoc="1" locked="0" layoutInCell="1" allowOverlap="1" wp14:anchorId="1DB6E229" wp14:editId="2FFD6AEF">
            <wp:simplePos x="0" y="0"/>
            <wp:positionH relativeFrom="page">
              <wp:align>right</wp:align>
            </wp:positionH>
            <wp:positionV relativeFrom="paragraph">
              <wp:posOffset>12065</wp:posOffset>
            </wp:positionV>
            <wp:extent cx="7686597"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86597" cy="905510"/>
                    </a:xfrm>
                    <a:prstGeom prst="rect">
                      <a:avLst/>
                    </a:prstGeom>
                  </pic:spPr>
                </pic:pic>
              </a:graphicData>
            </a:graphic>
            <wp14:sizeRelH relativeFrom="margin">
              <wp14:pctWidth>0</wp14:pctWidth>
            </wp14:sizeRelH>
            <wp14:sizeRelV relativeFrom="margin">
              <wp14:pctHeight>0</wp14:pctHeight>
            </wp14:sizeRelV>
          </wp:anchor>
        </w:drawing>
      </w:r>
    </w:ins>
    <w:r w:rsidR="007D14DD">
      <w:rPr>
        <w:color w:val="5B9BD5" w:themeColor="accent1"/>
        <w:sz w:val="20"/>
        <w:szCs w:val="20"/>
        <w:lang w:val="es-ES"/>
      </w:rPr>
      <w:t xml:space="preserve">pág. </w:t>
    </w:r>
    <w:r w:rsidR="007D14DD">
      <w:rPr>
        <w:color w:val="5B9BD5" w:themeColor="accent1"/>
        <w:sz w:val="20"/>
        <w:szCs w:val="20"/>
      </w:rPr>
      <w:fldChar w:fldCharType="begin"/>
    </w:r>
    <w:r w:rsidR="007D14DD">
      <w:rPr>
        <w:color w:val="5B9BD5" w:themeColor="accent1"/>
        <w:sz w:val="20"/>
        <w:szCs w:val="20"/>
      </w:rPr>
      <w:instrText>PAGE  \* Arabic</w:instrText>
    </w:r>
    <w:r w:rsidR="007D14DD">
      <w:rPr>
        <w:color w:val="5B9BD5" w:themeColor="accent1"/>
        <w:sz w:val="20"/>
        <w:szCs w:val="20"/>
      </w:rPr>
      <w:fldChar w:fldCharType="separate"/>
    </w:r>
    <w:r w:rsidR="007D14DD">
      <w:rPr>
        <w:color w:val="5B9BD5" w:themeColor="accent1"/>
        <w:sz w:val="20"/>
        <w:szCs w:val="20"/>
        <w:lang w:val="es-ES"/>
      </w:rPr>
      <w:t>1</w:t>
    </w:r>
    <w:r w:rsidR="007D14DD">
      <w:rPr>
        <w:color w:val="5B9BD5" w:themeColor="accent1"/>
        <w:sz w:val="20"/>
        <w:szCs w:val="20"/>
      </w:rPr>
      <w:fldChar w:fldCharType="end"/>
    </w:r>
  </w:p>
  <w:p w14:paraId="15B8855B" w14:textId="1A2894FE" w:rsidR="00B359B0" w:rsidRDefault="00B3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FF9D" w14:textId="77777777" w:rsidR="00F458A5" w:rsidRDefault="00F458A5">
      <w:pPr>
        <w:spacing w:after="0" w:line="240" w:lineRule="auto"/>
      </w:pPr>
      <w:r>
        <w:separator/>
      </w:r>
    </w:p>
  </w:footnote>
  <w:footnote w:type="continuationSeparator" w:id="0">
    <w:p w14:paraId="09CF886C" w14:textId="77777777" w:rsidR="00F458A5" w:rsidRDefault="00F458A5">
      <w:pPr>
        <w:spacing w:after="0" w:line="240" w:lineRule="auto"/>
      </w:pPr>
      <w:r>
        <w:continuationSeparator/>
      </w:r>
    </w:p>
  </w:footnote>
  <w:footnote w:id="1">
    <w:p w14:paraId="425A8D58" w14:textId="77777777" w:rsidR="000D45DC" w:rsidRPr="008E72D4" w:rsidRDefault="000D45DC" w:rsidP="000D45DC">
      <w:pPr>
        <w:pStyle w:val="Textonotapie"/>
        <w:rPr>
          <w:ins w:id="23" w:author="Guillermo Antonio Pena Capellan" w:date="2024-02-02T12:24:00Z"/>
          <w:rFonts w:ascii="Artifex CF" w:eastAsia="Calibri" w:hAnsi="Artifex CF" w:cs="Calibri"/>
          <w:sz w:val="16"/>
          <w:szCs w:val="16"/>
          <w:highlight w:val="white"/>
          <w:lang w:val="es" w:eastAsia="es-DO"/>
          <w:rPrChange w:id="24" w:author="Guillermo Antonio Pena Capellan" w:date="2024-02-02T12:32:00Z">
            <w:rPr>
              <w:ins w:id="25" w:author="Guillermo Antonio Pena Capellan" w:date="2024-02-02T12:24:00Z"/>
              <w:lang w:val="es-ES"/>
            </w:rPr>
          </w:rPrChange>
        </w:rPr>
      </w:pPr>
      <w:ins w:id="26" w:author="Guillermo Antonio Pena Capellan" w:date="2024-02-02T12:24:00Z">
        <w:r w:rsidRPr="008E72D4">
          <w:rPr>
            <w:rFonts w:ascii="Artifex CF" w:eastAsia="Calibri" w:hAnsi="Artifex CF" w:cs="Calibri"/>
            <w:sz w:val="16"/>
            <w:szCs w:val="16"/>
            <w:highlight w:val="white"/>
            <w:lang w:val="es" w:eastAsia="es-DO"/>
            <w:rPrChange w:id="27" w:author="Guillermo Antonio Pena Capellan" w:date="2024-02-02T12:32:00Z">
              <w:rPr>
                <w:rStyle w:val="Refdenotaalpie"/>
              </w:rPr>
            </w:rPrChange>
          </w:rPr>
          <w:footnoteRef/>
        </w:r>
        <w:r w:rsidRPr="008E72D4">
          <w:rPr>
            <w:rFonts w:ascii="Artifex CF" w:eastAsia="Calibri" w:hAnsi="Artifex CF" w:cs="Calibri"/>
            <w:sz w:val="16"/>
            <w:szCs w:val="16"/>
            <w:highlight w:val="white"/>
            <w:lang w:val="es" w:eastAsia="es-DO"/>
            <w:rPrChange w:id="28" w:author="Guillermo Antonio Pena Capellan" w:date="2024-02-02T12:32:00Z">
              <w:rPr/>
            </w:rPrChange>
          </w:rPr>
          <w:t xml:space="preserve"> </w:t>
        </w:r>
        <w:r w:rsidRPr="008E72D4">
          <w:rPr>
            <w:rFonts w:ascii="Artifex CF" w:eastAsia="Calibri" w:hAnsi="Artifex CF" w:cs="Calibri"/>
            <w:sz w:val="16"/>
            <w:szCs w:val="16"/>
            <w:highlight w:val="white"/>
            <w:lang w:val="es" w:eastAsia="es-DO"/>
            <w:rPrChange w:id="29" w:author="Guillermo Antonio Pena Capellan" w:date="2024-02-02T12:32:00Z">
              <w:rPr/>
            </w:rPrChange>
          </w:rPr>
          <w:fldChar w:fldCharType="begin"/>
        </w:r>
        <w:r w:rsidRPr="008E72D4">
          <w:rPr>
            <w:rFonts w:ascii="Artifex CF" w:eastAsia="Calibri" w:hAnsi="Artifex CF" w:cs="Calibri"/>
            <w:sz w:val="16"/>
            <w:szCs w:val="16"/>
            <w:highlight w:val="white"/>
            <w:lang w:val="es" w:eastAsia="es-DO"/>
            <w:rPrChange w:id="30" w:author="Guillermo Antonio Pena Capellan" w:date="2024-02-02T12:32:00Z">
              <w:rPr/>
            </w:rPrChange>
          </w:rPr>
          <w:instrText>HYPERLINK "https://presidencia.gob.do/noticias/presidente-abinader-inaugura-en-nagua-nuevas-instalaciones-itla"</w:instrText>
        </w:r>
        <w:r w:rsidRPr="008744E1">
          <w:rPr>
            <w:rFonts w:ascii="Artifex CF" w:eastAsia="Calibri" w:hAnsi="Artifex CF" w:cs="Calibri"/>
            <w:sz w:val="16"/>
            <w:szCs w:val="16"/>
            <w:highlight w:val="white"/>
            <w:lang w:val="es" w:eastAsia="es-DO"/>
          </w:rPr>
        </w:r>
        <w:r w:rsidRPr="008E72D4">
          <w:rPr>
            <w:rFonts w:ascii="Artifex CF" w:eastAsia="Calibri" w:hAnsi="Artifex CF" w:cs="Calibri"/>
            <w:sz w:val="16"/>
            <w:szCs w:val="16"/>
            <w:highlight w:val="white"/>
            <w:lang w:val="es" w:eastAsia="es-DO"/>
            <w:rPrChange w:id="31" w:author="Guillermo Antonio Pena Capellan" w:date="2024-02-02T12:32:00Z">
              <w:rPr/>
            </w:rPrChange>
          </w:rPr>
          <w:fldChar w:fldCharType="separate"/>
        </w:r>
        <w:r w:rsidRPr="008E72D4">
          <w:rPr>
            <w:rFonts w:ascii="Artifex CF" w:eastAsia="Calibri" w:hAnsi="Artifex CF" w:cs="Calibri"/>
            <w:sz w:val="16"/>
            <w:szCs w:val="16"/>
            <w:highlight w:val="white"/>
            <w:lang w:val="es" w:eastAsia="es-DO"/>
            <w:rPrChange w:id="32" w:author="Guillermo Antonio Pena Capellan" w:date="2024-02-02T12:32:00Z">
              <w:rPr>
                <w:rStyle w:val="Hipervnculo"/>
              </w:rPr>
            </w:rPrChange>
          </w:rPr>
          <w:t>https://presidencia.gob.do/noticias/presidente-abinader-inaugura-en-nagua-nuevas-instalaciones-itla</w:t>
        </w:r>
        <w:r w:rsidRPr="008E72D4">
          <w:rPr>
            <w:rFonts w:ascii="Artifex CF" w:eastAsia="Calibri" w:hAnsi="Artifex CF" w:cs="Calibri"/>
            <w:sz w:val="16"/>
            <w:szCs w:val="16"/>
            <w:highlight w:val="white"/>
            <w:lang w:val="es" w:eastAsia="es-DO"/>
            <w:rPrChange w:id="33" w:author="Guillermo Antonio Pena Capellan" w:date="2024-02-02T12:32:00Z">
              <w:rPr/>
            </w:rPrChange>
          </w:rPr>
          <w:fldChar w:fldCharType="end"/>
        </w:r>
        <w:r w:rsidRPr="008E72D4">
          <w:rPr>
            <w:rFonts w:ascii="Artifex CF" w:eastAsia="Calibri" w:hAnsi="Artifex CF" w:cs="Calibri"/>
            <w:sz w:val="16"/>
            <w:szCs w:val="16"/>
            <w:highlight w:val="white"/>
            <w:lang w:val="es" w:eastAsia="es-DO"/>
            <w:rPrChange w:id="34" w:author="Guillermo Antonio Pena Capellan" w:date="2024-02-02T12:32:00Z">
              <w:rPr/>
            </w:rPrChange>
          </w:rPr>
          <w:t xml:space="preserve"> </w:t>
        </w:r>
      </w:ins>
    </w:p>
  </w:footnote>
  <w:footnote w:id="2">
    <w:p w14:paraId="26ED3A1E" w14:textId="77777777" w:rsidR="000D45DC" w:rsidRPr="008E72D4" w:rsidRDefault="000D45DC" w:rsidP="000D45DC">
      <w:pPr>
        <w:pStyle w:val="Textonotapie"/>
        <w:rPr>
          <w:ins w:id="35" w:author="Guillermo Antonio Pena Capellan" w:date="2024-02-02T12:24:00Z"/>
          <w:rFonts w:ascii="Artifex CF" w:eastAsia="Calibri" w:hAnsi="Artifex CF" w:cs="Calibri"/>
          <w:sz w:val="16"/>
          <w:szCs w:val="16"/>
          <w:highlight w:val="white"/>
          <w:lang w:val="es" w:eastAsia="es-DO"/>
          <w:rPrChange w:id="36" w:author="Guillermo Antonio Pena Capellan" w:date="2024-02-02T12:32:00Z">
            <w:rPr>
              <w:ins w:id="37" w:author="Guillermo Antonio Pena Capellan" w:date="2024-02-02T12:24:00Z"/>
            </w:rPr>
          </w:rPrChange>
        </w:rPr>
      </w:pPr>
      <w:ins w:id="38" w:author="Guillermo Antonio Pena Capellan" w:date="2024-02-02T12:24:00Z">
        <w:r w:rsidRPr="008E72D4">
          <w:rPr>
            <w:rFonts w:ascii="Artifex CF" w:eastAsia="Calibri" w:hAnsi="Artifex CF" w:cs="Calibri"/>
            <w:sz w:val="16"/>
            <w:szCs w:val="16"/>
            <w:highlight w:val="white"/>
            <w:lang w:val="es" w:eastAsia="es-DO"/>
            <w:rPrChange w:id="39" w:author="Guillermo Antonio Pena Capellan" w:date="2024-02-02T12:32:00Z">
              <w:rPr>
                <w:rStyle w:val="Refdenotaalpie"/>
              </w:rPr>
            </w:rPrChange>
          </w:rPr>
          <w:footnoteRef/>
        </w:r>
        <w:r w:rsidRPr="008E72D4">
          <w:rPr>
            <w:rFonts w:ascii="Artifex CF" w:eastAsia="Calibri" w:hAnsi="Artifex CF" w:cs="Calibri"/>
            <w:sz w:val="16"/>
            <w:szCs w:val="16"/>
            <w:highlight w:val="white"/>
            <w:lang w:val="es" w:eastAsia="es-DO"/>
            <w:rPrChange w:id="40" w:author="Guillermo Antonio Pena Capellan" w:date="2024-02-02T12:32:00Z">
              <w:rPr/>
            </w:rPrChange>
          </w:rPr>
          <w:t xml:space="preserve"> https://eldia.com.do/itla-anuncia-amplio-programa-de-becas/</w:t>
        </w:r>
      </w:ins>
    </w:p>
  </w:footnote>
  <w:footnote w:id="3">
    <w:p w14:paraId="2B14F31A" w14:textId="607D83B5" w:rsidR="007E759B" w:rsidRPr="008E72D4" w:rsidRDefault="007E759B" w:rsidP="000D45DC">
      <w:pPr>
        <w:spacing w:after="0" w:line="240" w:lineRule="auto"/>
        <w:rPr>
          <w:rFonts w:ascii="Artifex CF" w:eastAsia="Calibri" w:hAnsi="Artifex CF" w:cs="Calibri"/>
          <w:sz w:val="16"/>
          <w:szCs w:val="16"/>
          <w:highlight w:val="white"/>
          <w:lang w:val="es" w:eastAsia="es-DO"/>
          <w:rPrChange w:id="51" w:author="Guillermo Antonio Pena Capellan" w:date="2024-02-02T12:32:00Z">
            <w:rPr>
              <w:lang w:val="es"/>
            </w:rPr>
          </w:rPrChange>
        </w:rPr>
      </w:pPr>
      <w:r w:rsidRPr="008E72D4">
        <w:rPr>
          <w:rFonts w:ascii="Artifex CF" w:eastAsia="Calibri" w:hAnsi="Artifex CF" w:cs="Calibri"/>
          <w:highlight w:val="white"/>
          <w:lang w:val="es" w:eastAsia="es-DO"/>
          <w:rPrChange w:id="52" w:author="Guillermo Antonio Pena Capellan" w:date="2024-02-02T12:32:00Z">
            <w:rPr>
              <w:rStyle w:val="Refdenotaalpie"/>
              <w:sz w:val="16"/>
              <w:szCs w:val="16"/>
            </w:rPr>
          </w:rPrChange>
        </w:rPr>
        <w:footnoteRef/>
      </w:r>
      <w:r w:rsidRPr="008E72D4">
        <w:rPr>
          <w:rFonts w:ascii="Artifex CF" w:eastAsia="Calibri" w:hAnsi="Artifex CF" w:cs="Calibri"/>
          <w:sz w:val="16"/>
          <w:szCs w:val="16"/>
          <w:highlight w:val="white"/>
          <w:lang w:val="es" w:eastAsia="es-DO"/>
          <w:rPrChange w:id="53" w:author="Guillermo Antonio Pena Capellan" w:date="2024-02-02T12:32:00Z">
            <w:rPr>
              <w:sz w:val="16"/>
              <w:szCs w:val="16"/>
            </w:rPr>
          </w:rPrChange>
        </w:rPr>
        <w:t xml:space="preserve"> </w:t>
      </w:r>
      <w:r w:rsidRPr="008E72D4">
        <w:rPr>
          <w:rFonts w:ascii="Artifex CF" w:eastAsia="Calibri" w:hAnsi="Artifex CF" w:cs="Calibri"/>
          <w:sz w:val="16"/>
          <w:szCs w:val="16"/>
          <w:highlight w:val="white"/>
          <w:lang w:val="es" w:eastAsia="es-DO"/>
          <w:rPrChange w:id="54" w:author="Guillermo Antonio Pena Capellan" w:date="2024-02-02T12:32:00Z">
            <w:rPr>
              <w:rFonts w:ascii="Artifex CF" w:eastAsia="Calibri" w:hAnsi="Artifex CF" w:cs="Calibri"/>
              <w:sz w:val="16"/>
              <w:szCs w:val="16"/>
              <w:u w:val="single"/>
              <w:lang w:val="es" w:eastAsia="es-DO"/>
            </w:rPr>
          </w:rPrChange>
        </w:rPr>
        <w:t>https://agendadigital.gob.do/ejes/gobierno-digital/</w:t>
      </w:r>
    </w:p>
  </w:footnote>
  <w:footnote w:id="4">
    <w:p w14:paraId="22E9DBB2" w14:textId="4BC2A2C6" w:rsidR="00E47050" w:rsidRPr="00E47050" w:rsidRDefault="00E47050" w:rsidP="009E3EE3">
      <w:pPr>
        <w:spacing w:after="0" w:line="240" w:lineRule="auto"/>
        <w:ind w:right="3123"/>
        <w:rPr>
          <w:lang w:val="es"/>
        </w:rPr>
      </w:pPr>
      <w:r w:rsidRPr="008E72D4">
        <w:rPr>
          <w:rFonts w:ascii="Artifex CF" w:eastAsia="Calibri" w:hAnsi="Artifex CF" w:cs="Calibri"/>
          <w:highlight w:val="white"/>
          <w:lang w:val="es" w:eastAsia="es-DO"/>
          <w:rPrChange w:id="60" w:author="Guillermo Antonio Pena Capellan" w:date="2024-02-02T12:32:00Z">
            <w:rPr>
              <w:rStyle w:val="Refdenotaalpie"/>
              <w:sz w:val="16"/>
              <w:szCs w:val="16"/>
            </w:rPr>
          </w:rPrChange>
        </w:rPr>
        <w:footnoteRef/>
      </w:r>
      <w:r w:rsidRPr="008E72D4">
        <w:rPr>
          <w:rFonts w:ascii="Artifex CF" w:eastAsia="Calibri" w:hAnsi="Artifex CF" w:cs="Calibri"/>
          <w:sz w:val="16"/>
          <w:szCs w:val="16"/>
          <w:highlight w:val="white"/>
          <w:lang w:val="es" w:eastAsia="es-DO"/>
          <w:rPrChange w:id="61" w:author="Guillermo Antonio Pena Capellan" w:date="2024-02-02T12:32:00Z">
            <w:rPr>
              <w:sz w:val="16"/>
              <w:szCs w:val="16"/>
            </w:rPr>
          </w:rPrChange>
        </w:rPr>
        <w:t xml:space="preserve"> </w:t>
      </w:r>
      <w:r w:rsidR="00ED10EA" w:rsidRPr="008E72D4">
        <w:rPr>
          <w:rFonts w:ascii="Artifex CF" w:eastAsia="Calibri" w:hAnsi="Artifex CF" w:cs="Calibri"/>
          <w:sz w:val="16"/>
          <w:szCs w:val="16"/>
          <w:highlight w:val="white"/>
          <w:lang w:val="es" w:eastAsia="es-DO"/>
          <w:rPrChange w:id="62" w:author="Guillermo Antonio Pena Capellan" w:date="2024-02-02T12:32:00Z">
            <w:rPr>
              <w:sz w:val="16"/>
              <w:szCs w:val="16"/>
            </w:rPr>
          </w:rPrChange>
        </w:rPr>
        <w:fldChar w:fldCharType="begin"/>
      </w:r>
      <w:r w:rsidR="00ED10EA" w:rsidRPr="008E72D4">
        <w:rPr>
          <w:rFonts w:ascii="Artifex CF" w:eastAsia="Calibri" w:hAnsi="Artifex CF" w:cs="Calibri"/>
          <w:sz w:val="16"/>
          <w:szCs w:val="16"/>
          <w:highlight w:val="white"/>
          <w:lang w:val="es" w:eastAsia="es-DO"/>
          <w:rPrChange w:id="63" w:author="Guillermo Antonio Pena Capellan" w:date="2024-02-02T12:32:00Z">
            <w:rPr>
              <w:sz w:val="16"/>
              <w:szCs w:val="16"/>
            </w:rPr>
          </w:rPrChange>
        </w:rPr>
        <w:instrText>HYPERLINK "https://mip.gob.do/transparencia/index.php/base-legal/item/ley-no-53-07-sobre-crimenes-y-delitos-de-alta-tecnologia-de-fecha-23-04-2007"</w:instrText>
      </w:r>
      <w:r w:rsidR="00ED10EA" w:rsidRPr="008744E1">
        <w:rPr>
          <w:rFonts w:ascii="Artifex CF" w:eastAsia="Calibri" w:hAnsi="Artifex CF" w:cs="Calibri"/>
          <w:sz w:val="16"/>
          <w:szCs w:val="16"/>
          <w:highlight w:val="white"/>
          <w:lang w:val="es" w:eastAsia="es-DO"/>
        </w:rPr>
      </w:r>
      <w:r w:rsidR="00ED10EA" w:rsidRPr="008E72D4">
        <w:rPr>
          <w:rFonts w:ascii="Artifex CF" w:eastAsia="Calibri" w:hAnsi="Artifex CF" w:cs="Calibri"/>
          <w:sz w:val="16"/>
          <w:szCs w:val="16"/>
          <w:highlight w:val="white"/>
          <w:lang w:val="es" w:eastAsia="es-DO"/>
          <w:rPrChange w:id="64" w:author="Guillermo Antonio Pena Capellan" w:date="2024-02-02T12:32:00Z">
            <w:rPr>
              <w:rFonts w:ascii="Artifex CF" w:eastAsia="Arial" w:hAnsi="Artifex CF" w:cs="Arial"/>
              <w:sz w:val="16"/>
              <w:szCs w:val="16"/>
              <w:u w:val="single"/>
              <w:lang w:val="es" w:eastAsia="es-DO"/>
            </w:rPr>
          </w:rPrChange>
        </w:rPr>
        <w:fldChar w:fldCharType="separate"/>
      </w:r>
      <w:r w:rsidRPr="008E72D4">
        <w:rPr>
          <w:rFonts w:ascii="Artifex CF" w:eastAsia="Calibri" w:hAnsi="Artifex CF" w:cs="Calibri"/>
          <w:sz w:val="16"/>
          <w:szCs w:val="16"/>
          <w:highlight w:val="white"/>
          <w:lang w:val="es" w:eastAsia="es-DO"/>
          <w:rPrChange w:id="65" w:author="Guillermo Antonio Pena Capellan" w:date="2024-02-02T12:32:00Z">
            <w:rPr>
              <w:rFonts w:ascii="Artifex CF" w:eastAsia="Arial" w:hAnsi="Artifex CF" w:cs="Calibri"/>
              <w:sz w:val="16"/>
              <w:szCs w:val="16"/>
              <w:u w:val="single"/>
              <w:lang w:val="es" w:eastAsia="es-DO"/>
            </w:rPr>
          </w:rPrChange>
        </w:rPr>
        <w:t>Ley Núm. 53-07. Sobre Crímenes Y Delitos De Alta Tecnología. G.O. Núm. 10416 Del 23/04/2007 - Ministerio de Interior y Policía. (mip.gob.do</w:t>
      </w:r>
      <w:r w:rsidRPr="008E72D4">
        <w:rPr>
          <w:rFonts w:ascii="Artifex CF" w:eastAsia="Calibri" w:hAnsi="Artifex CF" w:cs="Calibri"/>
          <w:sz w:val="16"/>
          <w:szCs w:val="16"/>
          <w:highlight w:val="white"/>
          <w:lang w:val="es" w:eastAsia="es-DO"/>
          <w:rPrChange w:id="66" w:author="Guillermo Antonio Pena Capellan" w:date="2024-02-02T12:32:00Z">
            <w:rPr>
              <w:rFonts w:ascii="Artifex CF" w:eastAsia="Arial" w:hAnsi="Artifex CF" w:cs="Arial"/>
              <w:sz w:val="16"/>
              <w:szCs w:val="16"/>
              <w:u w:val="single"/>
              <w:lang w:val="es" w:eastAsia="es-DO"/>
            </w:rPr>
          </w:rPrChange>
        </w:rPr>
        <w:t>)</w:t>
      </w:r>
      <w:r w:rsidR="00ED10EA" w:rsidRPr="008E72D4">
        <w:rPr>
          <w:rFonts w:ascii="Artifex CF" w:eastAsia="Calibri" w:hAnsi="Artifex CF" w:cs="Calibri"/>
          <w:sz w:val="16"/>
          <w:szCs w:val="16"/>
          <w:highlight w:val="white"/>
          <w:lang w:val="es" w:eastAsia="es-DO"/>
          <w:rPrChange w:id="67" w:author="Guillermo Antonio Pena Capellan" w:date="2024-02-02T12:32:00Z">
            <w:rPr>
              <w:rFonts w:ascii="Artifex CF" w:eastAsia="Arial" w:hAnsi="Artifex CF" w:cs="Arial"/>
              <w:sz w:val="16"/>
              <w:szCs w:val="16"/>
              <w:u w:val="single"/>
              <w:lang w:val="es" w:eastAsia="es-DO"/>
            </w:rPr>
          </w:rPrChange>
        </w:rPr>
        <w:fldChar w:fldCharType="end"/>
      </w:r>
    </w:p>
  </w:footnote>
  <w:footnote w:id="5">
    <w:p w14:paraId="32F860DC" w14:textId="40787109" w:rsidR="00021C1E" w:rsidRPr="00021C1E" w:rsidRDefault="00021C1E">
      <w:pPr>
        <w:pStyle w:val="Textonotapie"/>
      </w:pPr>
      <w:r>
        <w:rPr>
          <w:rStyle w:val="Refdenotaalpie"/>
        </w:rPr>
        <w:footnoteRef/>
      </w:r>
      <w:r>
        <w:t xml:space="preserve"> </w:t>
      </w:r>
      <w:r w:rsidR="003D668B" w:rsidRPr="003D668B">
        <w:t>https://cncs.gob.do/centro-de-ciberseguridad-y-proindustria-firman-acuerdo-para-fortalecer-capacidades-prevencion-y-gestion-ante-incidentes-ciberneticos/</w:t>
      </w:r>
    </w:p>
  </w:footnote>
  <w:footnote w:id="6">
    <w:p w14:paraId="4EC49D7B" w14:textId="1F3D51BB" w:rsidR="0015686C" w:rsidRPr="0015686C" w:rsidRDefault="0015686C">
      <w:pPr>
        <w:pStyle w:val="Textonotapie"/>
      </w:pPr>
      <w:r>
        <w:rPr>
          <w:rStyle w:val="Refdenotaalpie"/>
        </w:rPr>
        <w:footnoteRef/>
      </w:r>
      <w:r>
        <w:t xml:space="preserve"> </w:t>
      </w:r>
      <w:hyperlink r:id="rId1" w:history="1">
        <w:r w:rsidRPr="00607DB0">
          <w:rPr>
            <w:rStyle w:val="Hipervnculo"/>
          </w:rPr>
          <w:t>https://cncs.gob.do/centro-de-ciberseguridad-y-proindustria-firman-acuerdo-para-fortalecer-capacidades-prevencion-y-gestion-ante-incidentes-ciberneticos/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7555" w14:textId="77777777" w:rsidR="00B359B0" w:rsidRDefault="00AB32E7">
    <w:pPr>
      <w:pStyle w:val="Encabezado"/>
      <w:tabs>
        <w:tab w:val="clear" w:pos="4680"/>
        <w:tab w:val="clear" w:pos="9360"/>
        <w:tab w:val="left" w:pos="1200"/>
      </w:tabs>
    </w:pPr>
    <w:r>
      <w:rPr>
        <w:noProof/>
        <w:lang w:val="es-ES" w:eastAsia="es-ES"/>
      </w:rPr>
      <w:drawing>
        <wp:anchor distT="0" distB="0" distL="114300" distR="114300" simplePos="0" relativeHeight="251659264" behindDoc="1" locked="0" layoutInCell="1" allowOverlap="1" wp14:anchorId="5B1F2C72" wp14:editId="55F900C2">
          <wp:simplePos x="0" y="0"/>
          <wp:positionH relativeFrom="column">
            <wp:posOffset>-1132840</wp:posOffset>
          </wp:positionH>
          <wp:positionV relativeFrom="paragraph">
            <wp:posOffset>-723900</wp:posOffset>
          </wp:positionV>
          <wp:extent cx="8312150" cy="1955800"/>
          <wp:effectExtent l="0" t="0" r="6350" b="0"/>
          <wp:wrapNone/>
          <wp:docPr id="697223350" name="Imagen 69722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312150" cy="1955800"/>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4707"/>
    <w:multiLevelType w:val="hybridMultilevel"/>
    <w:tmpl w:val="4B50B780"/>
    <w:lvl w:ilvl="0" w:tplc="00308CF8">
      <w:start w:val="1"/>
      <w:numFmt w:val="bullet"/>
      <w:lvlText w:val="-"/>
      <w:lvlJc w:val="left"/>
      <w:pPr>
        <w:ind w:left="720" w:hanging="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358743BB"/>
    <w:multiLevelType w:val="multilevel"/>
    <w:tmpl w:val="5FB89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9540C83"/>
    <w:multiLevelType w:val="hybridMultilevel"/>
    <w:tmpl w:val="5CFA3A66"/>
    <w:lvl w:ilvl="0" w:tplc="00308CF8">
      <w:start w:val="1"/>
      <w:numFmt w:val="bullet"/>
      <w:lvlText w:val="-"/>
      <w:lvlJc w:val="left"/>
      <w:pPr>
        <w:ind w:left="1440" w:hanging="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 w15:restartNumberingAfterBreak="0">
    <w:nsid w:val="60A42FC7"/>
    <w:multiLevelType w:val="hybridMultilevel"/>
    <w:tmpl w:val="589A8BFE"/>
    <w:lvl w:ilvl="0" w:tplc="00308CF8">
      <w:start w:val="1"/>
      <w:numFmt w:val="bullet"/>
      <w:lvlText w:val="-"/>
      <w:lvlJc w:val="left"/>
      <w:pPr>
        <w:ind w:left="720" w:hanging="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723112EA"/>
    <w:multiLevelType w:val="hybridMultilevel"/>
    <w:tmpl w:val="83C223C0"/>
    <w:lvl w:ilvl="0" w:tplc="6D3C1622">
      <w:start w:val="1"/>
      <w:numFmt w:val="decimal"/>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971746564">
    <w:abstractNumId w:val="4"/>
  </w:num>
  <w:num w:numId="2" w16cid:durableId="1163357560">
    <w:abstractNumId w:val="1"/>
  </w:num>
  <w:num w:numId="3" w16cid:durableId="63987428">
    <w:abstractNumId w:val="0"/>
  </w:num>
  <w:num w:numId="4" w16cid:durableId="413741147">
    <w:abstractNumId w:val="3"/>
  </w:num>
  <w:num w:numId="5" w16cid:durableId="17877718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ia Margarita Figuereo Reyes">
    <w15:presenceInfo w15:providerId="AD" w15:userId="S::dfiguereo@mirex.gob.do::38c0547b-8475-4e86-ada4-1152c492610b"/>
  </w15:person>
  <w15:person w15:author="Guillermo Antonio Pena Capellan">
    <w15:presenceInfo w15:providerId="AD" w15:userId="S::gpena@mirex.gob.do::57a72399-d9d6-4ba8-8b6c-5a4e713b89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48"/>
    <w:rsid w:val="00000CB3"/>
    <w:rsid w:val="000103E7"/>
    <w:rsid w:val="00014E81"/>
    <w:rsid w:val="00016DC2"/>
    <w:rsid w:val="00017FB4"/>
    <w:rsid w:val="00020FBD"/>
    <w:rsid w:val="00021C1E"/>
    <w:rsid w:val="00022330"/>
    <w:rsid w:val="00023AA9"/>
    <w:rsid w:val="00023C61"/>
    <w:rsid w:val="000241F8"/>
    <w:rsid w:val="000268A3"/>
    <w:rsid w:val="00027072"/>
    <w:rsid w:val="000309C5"/>
    <w:rsid w:val="00030FDD"/>
    <w:rsid w:val="000322B9"/>
    <w:rsid w:val="00032B07"/>
    <w:rsid w:val="00035168"/>
    <w:rsid w:val="00036781"/>
    <w:rsid w:val="00041B67"/>
    <w:rsid w:val="00045D69"/>
    <w:rsid w:val="000539B6"/>
    <w:rsid w:val="00053CD8"/>
    <w:rsid w:val="00054AD0"/>
    <w:rsid w:val="00055ECF"/>
    <w:rsid w:val="000568BC"/>
    <w:rsid w:val="00065FEE"/>
    <w:rsid w:val="00067ED3"/>
    <w:rsid w:val="00073C7F"/>
    <w:rsid w:val="00074476"/>
    <w:rsid w:val="00074EF0"/>
    <w:rsid w:val="00077D6C"/>
    <w:rsid w:val="00083C65"/>
    <w:rsid w:val="00084599"/>
    <w:rsid w:val="000926D8"/>
    <w:rsid w:val="00092F2B"/>
    <w:rsid w:val="0009375A"/>
    <w:rsid w:val="00095AE4"/>
    <w:rsid w:val="000A1276"/>
    <w:rsid w:val="000A1EB6"/>
    <w:rsid w:val="000A26C6"/>
    <w:rsid w:val="000A3377"/>
    <w:rsid w:val="000A4E09"/>
    <w:rsid w:val="000B0E96"/>
    <w:rsid w:val="000B124C"/>
    <w:rsid w:val="000B2163"/>
    <w:rsid w:val="000B48F2"/>
    <w:rsid w:val="000B6D07"/>
    <w:rsid w:val="000C1143"/>
    <w:rsid w:val="000C24ED"/>
    <w:rsid w:val="000C49EE"/>
    <w:rsid w:val="000C7563"/>
    <w:rsid w:val="000D0520"/>
    <w:rsid w:val="000D1F21"/>
    <w:rsid w:val="000D2B9E"/>
    <w:rsid w:val="000D45DC"/>
    <w:rsid w:val="000D512B"/>
    <w:rsid w:val="000D6BF3"/>
    <w:rsid w:val="000E2550"/>
    <w:rsid w:val="000E431B"/>
    <w:rsid w:val="000F096B"/>
    <w:rsid w:val="000F0C4A"/>
    <w:rsid w:val="000F4929"/>
    <w:rsid w:val="000F4967"/>
    <w:rsid w:val="000F6B97"/>
    <w:rsid w:val="000F7510"/>
    <w:rsid w:val="00101D54"/>
    <w:rsid w:val="001063D6"/>
    <w:rsid w:val="001101C6"/>
    <w:rsid w:val="001144FD"/>
    <w:rsid w:val="001146CF"/>
    <w:rsid w:val="00114894"/>
    <w:rsid w:val="00115836"/>
    <w:rsid w:val="001304EF"/>
    <w:rsid w:val="00131C18"/>
    <w:rsid w:val="001328C9"/>
    <w:rsid w:val="00137F12"/>
    <w:rsid w:val="001411E1"/>
    <w:rsid w:val="00142F76"/>
    <w:rsid w:val="0014377D"/>
    <w:rsid w:val="001457C3"/>
    <w:rsid w:val="0015320E"/>
    <w:rsid w:val="0015686C"/>
    <w:rsid w:val="00161C26"/>
    <w:rsid w:val="00161FAD"/>
    <w:rsid w:val="00170942"/>
    <w:rsid w:val="00171DA5"/>
    <w:rsid w:val="001758E6"/>
    <w:rsid w:val="00182063"/>
    <w:rsid w:val="0018499C"/>
    <w:rsid w:val="00184B9D"/>
    <w:rsid w:val="00186274"/>
    <w:rsid w:val="00192E6A"/>
    <w:rsid w:val="00195D3E"/>
    <w:rsid w:val="001A0D6C"/>
    <w:rsid w:val="001A372C"/>
    <w:rsid w:val="001A6358"/>
    <w:rsid w:val="001A6859"/>
    <w:rsid w:val="001B2730"/>
    <w:rsid w:val="001B4D1B"/>
    <w:rsid w:val="001B70AF"/>
    <w:rsid w:val="001B7D58"/>
    <w:rsid w:val="001C1733"/>
    <w:rsid w:val="001C1840"/>
    <w:rsid w:val="001C70F4"/>
    <w:rsid w:val="001C7A3D"/>
    <w:rsid w:val="001D0A1A"/>
    <w:rsid w:val="001D255F"/>
    <w:rsid w:val="001D39BD"/>
    <w:rsid w:val="001D6CE5"/>
    <w:rsid w:val="001D790A"/>
    <w:rsid w:val="001E172A"/>
    <w:rsid w:val="001E202F"/>
    <w:rsid w:val="001E24F6"/>
    <w:rsid w:val="001E611C"/>
    <w:rsid w:val="001F0562"/>
    <w:rsid w:val="001F05AF"/>
    <w:rsid w:val="001F1514"/>
    <w:rsid w:val="001F152E"/>
    <w:rsid w:val="001F25C8"/>
    <w:rsid w:val="001F67D2"/>
    <w:rsid w:val="00200B29"/>
    <w:rsid w:val="00206D04"/>
    <w:rsid w:val="0021246E"/>
    <w:rsid w:val="00214B69"/>
    <w:rsid w:val="00214C44"/>
    <w:rsid w:val="00221719"/>
    <w:rsid w:val="00223D92"/>
    <w:rsid w:val="002264A5"/>
    <w:rsid w:val="00226F5B"/>
    <w:rsid w:val="0023051F"/>
    <w:rsid w:val="00230DF8"/>
    <w:rsid w:val="00232456"/>
    <w:rsid w:val="00240CF3"/>
    <w:rsid w:val="002416EC"/>
    <w:rsid w:val="002422F3"/>
    <w:rsid w:val="0024415A"/>
    <w:rsid w:val="002451C0"/>
    <w:rsid w:val="002474A1"/>
    <w:rsid w:val="0025230E"/>
    <w:rsid w:val="00255FEC"/>
    <w:rsid w:val="0026061A"/>
    <w:rsid w:val="002611E0"/>
    <w:rsid w:val="00262EF0"/>
    <w:rsid w:val="002669FF"/>
    <w:rsid w:val="00267376"/>
    <w:rsid w:val="00274B0C"/>
    <w:rsid w:val="00276FB0"/>
    <w:rsid w:val="002903B1"/>
    <w:rsid w:val="002947D6"/>
    <w:rsid w:val="00295FFC"/>
    <w:rsid w:val="00296C99"/>
    <w:rsid w:val="002A61F5"/>
    <w:rsid w:val="002B527A"/>
    <w:rsid w:val="002B6625"/>
    <w:rsid w:val="002C04C8"/>
    <w:rsid w:val="002C2B4E"/>
    <w:rsid w:val="002C4F57"/>
    <w:rsid w:val="002C5DAF"/>
    <w:rsid w:val="002D12D5"/>
    <w:rsid w:val="002D2FC5"/>
    <w:rsid w:val="002D334C"/>
    <w:rsid w:val="002D70FE"/>
    <w:rsid w:val="002E0585"/>
    <w:rsid w:val="002E2CC3"/>
    <w:rsid w:val="002E3BCE"/>
    <w:rsid w:val="002F0CB8"/>
    <w:rsid w:val="002F0FF9"/>
    <w:rsid w:val="002F1153"/>
    <w:rsid w:val="002F30BC"/>
    <w:rsid w:val="00301286"/>
    <w:rsid w:val="00304C7C"/>
    <w:rsid w:val="00310037"/>
    <w:rsid w:val="00315ECA"/>
    <w:rsid w:val="00316798"/>
    <w:rsid w:val="00316C3F"/>
    <w:rsid w:val="00325AB2"/>
    <w:rsid w:val="003276DC"/>
    <w:rsid w:val="00334518"/>
    <w:rsid w:val="00334F49"/>
    <w:rsid w:val="00335858"/>
    <w:rsid w:val="0033792B"/>
    <w:rsid w:val="0034291B"/>
    <w:rsid w:val="00343946"/>
    <w:rsid w:val="00344FAF"/>
    <w:rsid w:val="003505F0"/>
    <w:rsid w:val="0035209A"/>
    <w:rsid w:val="00353970"/>
    <w:rsid w:val="00353BF4"/>
    <w:rsid w:val="003548D8"/>
    <w:rsid w:val="00357E69"/>
    <w:rsid w:val="003601F3"/>
    <w:rsid w:val="00360266"/>
    <w:rsid w:val="00360BD3"/>
    <w:rsid w:val="00362BDD"/>
    <w:rsid w:val="0036477E"/>
    <w:rsid w:val="00364DC0"/>
    <w:rsid w:val="0036694C"/>
    <w:rsid w:val="00370FAF"/>
    <w:rsid w:val="00371F57"/>
    <w:rsid w:val="00372525"/>
    <w:rsid w:val="00373B30"/>
    <w:rsid w:val="00377AA1"/>
    <w:rsid w:val="0038329B"/>
    <w:rsid w:val="00390C8E"/>
    <w:rsid w:val="003914D0"/>
    <w:rsid w:val="003946F4"/>
    <w:rsid w:val="003971CF"/>
    <w:rsid w:val="003A310A"/>
    <w:rsid w:val="003A5143"/>
    <w:rsid w:val="003B1159"/>
    <w:rsid w:val="003C33B5"/>
    <w:rsid w:val="003C50FF"/>
    <w:rsid w:val="003D1814"/>
    <w:rsid w:val="003D495D"/>
    <w:rsid w:val="003D523B"/>
    <w:rsid w:val="003D668B"/>
    <w:rsid w:val="003E0CF4"/>
    <w:rsid w:val="003E1E26"/>
    <w:rsid w:val="003E707C"/>
    <w:rsid w:val="003F488F"/>
    <w:rsid w:val="003F7F0A"/>
    <w:rsid w:val="00400735"/>
    <w:rsid w:val="00405E5C"/>
    <w:rsid w:val="00410C50"/>
    <w:rsid w:val="00412650"/>
    <w:rsid w:val="00415C87"/>
    <w:rsid w:val="00416C1E"/>
    <w:rsid w:val="00425BBC"/>
    <w:rsid w:val="00426233"/>
    <w:rsid w:val="0042780D"/>
    <w:rsid w:val="00431685"/>
    <w:rsid w:val="00432B87"/>
    <w:rsid w:val="004358CF"/>
    <w:rsid w:val="00436FA2"/>
    <w:rsid w:val="00437366"/>
    <w:rsid w:val="0043777C"/>
    <w:rsid w:val="00437FB0"/>
    <w:rsid w:val="0044055E"/>
    <w:rsid w:val="00443220"/>
    <w:rsid w:val="004449A9"/>
    <w:rsid w:val="00444F90"/>
    <w:rsid w:val="00450016"/>
    <w:rsid w:val="0045116A"/>
    <w:rsid w:val="00452FD8"/>
    <w:rsid w:val="00464FBF"/>
    <w:rsid w:val="00467B77"/>
    <w:rsid w:val="004759D4"/>
    <w:rsid w:val="004775FC"/>
    <w:rsid w:val="00481413"/>
    <w:rsid w:val="00483DE3"/>
    <w:rsid w:val="004840A6"/>
    <w:rsid w:val="0048577F"/>
    <w:rsid w:val="00491BA4"/>
    <w:rsid w:val="00493E7F"/>
    <w:rsid w:val="00495835"/>
    <w:rsid w:val="00495D85"/>
    <w:rsid w:val="00496EEC"/>
    <w:rsid w:val="0049774B"/>
    <w:rsid w:val="004A26EE"/>
    <w:rsid w:val="004A5252"/>
    <w:rsid w:val="004B0333"/>
    <w:rsid w:val="004B2D68"/>
    <w:rsid w:val="004B4DB3"/>
    <w:rsid w:val="004C014E"/>
    <w:rsid w:val="004C3D97"/>
    <w:rsid w:val="004C64B1"/>
    <w:rsid w:val="004C74E6"/>
    <w:rsid w:val="004C7A4E"/>
    <w:rsid w:val="004D03BE"/>
    <w:rsid w:val="004D0498"/>
    <w:rsid w:val="004D0831"/>
    <w:rsid w:val="004D14C0"/>
    <w:rsid w:val="004D407F"/>
    <w:rsid w:val="004D592E"/>
    <w:rsid w:val="004D63D3"/>
    <w:rsid w:val="004E28D6"/>
    <w:rsid w:val="004E51B6"/>
    <w:rsid w:val="004E6157"/>
    <w:rsid w:val="004F28B0"/>
    <w:rsid w:val="004F307E"/>
    <w:rsid w:val="004F3A18"/>
    <w:rsid w:val="0050055E"/>
    <w:rsid w:val="00501069"/>
    <w:rsid w:val="00507D8F"/>
    <w:rsid w:val="00510A64"/>
    <w:rsid w:val="00512666"/>
    <w:rsid w:val="00514395"/>
    <w:rsid w:val="00514C44"/>
    <w:rsid w:val="005217D2"/>
    <w:rsid w:val="00526673"/>
    <w:rsid w:val="00527E2D"/>
    <w:rsid w:val="00531514"/>
    <w:rsid w:val="0053170C"/>
    <w:rsid w:val="00542152"/>
    <w:rsid w:val="00543465"/>
    <w:rsid w:val="0054419C"/>
    <w:rsid w:val="00546143"/>
    <w:rsid w:val="00547906"/>
    <w:rsid w:val="00554358"/>
    <w:rsid w:val="00555720"/>
    <w:rsid w:val="00555A5D"/>
    <w:rsid w:val="00557788"/>
    <w:rsid w:val="00561229"/>
    <w:rsid w:val="00562805"/>
    <w:rsid w:val="00563A23"/>
    <w:rsid w:val="00565528"/>
    <w:rsid w:val="00565E3E"/>
    <w:rsid w:val="0056707B"/>
    <w:rsid w:val="00573E78"/>
    <w:rsid w:val="00574548"/>
    <w:rsid w:val="00574B63"/>
    <w:rsid w:val="00574EF5"/>
    <w:rsid w:val="00580A3B"/>
    <w:rsid w:val="00580B5D"/>
    <w:rsid w:val="00582669"/>
    <w:rsid w:val="00583675"/>
    <w:rsid w:val="00583B87"/>
    <w:rsid w:val="00583CD1"/>
    <w:rsid w:val="005844EF"/>
    <w:rsid w:val="00590284"/>
    <w:rsid w:val="00591770"/>
    <w:rsid w:val="005920A3"/>
    <w:rsid w:val="00593326"/>
    <w:rsid w:val="00594F41"/>
    <w:rsid w:val="00597F14"/>
    <w:rsid w:val="005A0D06"/>
    <w:rsid w:val="005A0FCC"/>
    <w:rsid w:val="005A3ACD"/>
    <w:rsid w:val="005A66AE"/>
    <w:rsid w:val="005B4C9F"/>
    <w:rsid w:val="005C22ED"/>
    <w:rsid w:val="005C2B80"/>
    <w:rsid w:val="005C3055"/>
    <w:rsid w:val="005C5DFA"/>
    <w:rsid w:val="005C607A"/>
    <w:rsid w:val="005C70A6"/>
    <w:rsid w:val="005D23E2"/>
    <w:rsid w:val="005D481C"/>
    <w:rsid w:val="005E0B61"/>
    <w:rsid w:val="005E3EA3"/>
    <w:rsid w:val="005E4519"/>
    <w:rsid w:val="005E4A9C"/>
    <w:rsid w:val="005E5D48"/>
    <w:rsid w:val="005E67D2"/>
    <w:rsid w:val="005F0030"/>
    <w:rsid w:val="005F15CF"/>
    <w:rsid w:val="005F3286"/>
    <w:rsid w:val="005F4134"/>
    <w:rsid w:val="005F5E0A"/>
    <w:rsid w:val="00600D17"/>
    <w:rsid w:val="006053A6"/>
    <w:rsid w:val="00605F00"/>
    <w:rsid w:val="00606516"/>
    <w:rsid w:val="00617477"/>
    <w:rsid w:val="00617531"/>
    <w:rsid w:val="00622166"/>
    <w:rsid w:val="0062359C"/>
    <w:rsid w:val="00633102"/>
    <w:rsid w:val="006336B0"/>
    <w:rsid w:val="00636ACA"/>
    <w:rsid w:val="00637783"/>
    <w:rsid w:val="00643AAD"/>
    <w:rsid w:val="0064469A"/>
    <w:rsid w:val="0064564D"/>
    <w:rsid w:val="00647ACB"/>
    <w:rsid w:val="0065743F"/>
    <w:rsid w:val="006609FF"/>
    <w:rsid w:val="006621D2"/>
    <w:rsid w:val="0066318D"/>
    <w:rsid w:val="0066433A"/>
    <w:rsid w:val="006647A0"/>
    <w:rsid w:val="006667D4"/>
    <w:rsid w:val="00671AAC"/>
    <w:rsid w:val="00671EC1"/>
    <w:rsid w:val="0067265C"/>
    <w:rsid w:val="00672968"/>
    <w:rsid w:val="00681D4C"/>
    <w:rsid w:val="00690EA5"/>
    <w:rsid w:val="00696963"/>
    <w:rsid w:val="006A07F0"/>
    <w:rsid w:val="006A1A79"/>
    <w:rsid w:val="006A29BB"/>
    <w:rsid w:val="006A327C"/>
    <w:rsid w:val="006A433B"/>
    <w:rsid w:val="006A7263"/>
    <w:rsid w:val="006A77FB"/>
    <w:rsid w:val="006B063F"/>
    <w:rsid w:val="006B521A"/>
    <w:rsid w:val="006C0D67"/>
    <w:rsid w:val="006C74FF"/>
    <w:rsid w:val="006D3102"/>
    <w:rsid w:val="006D415F"/>
    <w:rsid w:val="006D4D93"/>
    <w:rsid w:val="006E23B2"/>
    <w:rsid w:val="006F09AA"/>
    <w:rsid w:val="006F0F5A"/>
    <w:rsid w:val="006F1EF6"/>
    <w:rsid w:val="006F379D"/>
    <w:rsid w:val="006F6EF1"/>
    <w:rsid w:val="00700EBE"/>
    <w:rsid w:val="00705F6A"/>
    <w:rsid w:val="0070757B"/>
    <w:rsid w:val="007123D8"/>
    <w:rsid w:val="00714E48"/>
    <w:rsid w:val="0071623C"/>
    <w:rsid w:val="00716602"/>
    <w:rsid w:val="007171C1"/>
    <w:rsid w:val="007212B7"/>
    <w:rsid w:val="00721680"/>
    <w:rsid w:val="00722041"/>
    <w:rsid w:val="00726191"/>
    <w:rsid w:val="00726C40"/>
    <w:rsid w:val="0072764D"/>
    <w:rsid w:val="007276C5"/>
    <w:rsid w:val="00730855"/>
    <w:rsid w:val="0073168F"/>
    <w:rsid w:val="0073216A"/>
    <w:rsid w:val="00732D3D"/>
    <w:rsid w:val="007363A4"/>
    <w:rsid w:val="0074237A"/>
    <w:rsid w:val="00742888"/>
    <w:rsid w:val="007429C8"/>
    <w:rsid w:val="00743535"/>
    <w:rsid w:val="00743CA0"/>
    <w:rsid w:val="00745BFF"/>
    <w:rsid w:val="00746E88"/>
    <w:rsid w:val="00746F7C"/>
    <w:rsid w:val="007527D4"/>
    <w:rsid w:val="00755C90"/>
    <w:rsid w:val="007569BF"/>
    <w:rsid w:val="00757A0E"/>
    <w:rsid w:val="007618B1"/>
    <w:rsid w:val="00766E52"/>
    <w:rsid w:val="00771386"/>
    <w:rsid w:val="0078012E"/>
    <w:rsid w:val="007845C0"/>
    <w:rsid w:val="007910AF"/>
    <w:rsid w:val="00793C37"/>
    <w:rsid w:val="007966A7"/>
    <w:rsid w:val="007A0505"/>
    <w:rsid w:val="007A2F27"/>
    <w:rsid w:val="007A4E1F"/>
    <w:rsid w:val="007A5549"/>
    <w:rsid w:val="007B01A3"/>
    <w:rsid w:val="007B3486"/>
    <w:rsid w:val="007B3706"/>
    <w:rsid w:val="007B5BD3"/>
    <w:rsid w:val="007C289F"/>
    <w:rsid w:val="007C683C"/>
    <w:rsid w:val="007D016B"/>
    <w:rsid w:val="007D0BD7"/>
    <w:rsid w:val="007D0F2D"/>
    <w:rsid w:val="007D14DD"/>
    <w:rsid w:val="007D1713"/>
    <w:rsid w:val="007D2D6B"/>
    <w:rsid w:val="007D5007"/>
    <w:rsid w:val="007D6AB0"/>
    <w:rsid w:val="007E759B"/>
    <w:rsid w:val="007F1276"/>
    <w:rsid w:val="007F19BB"/>
    <w:rsid w:val="007F7848"/>
    <w:rsid w:val="007F7B25"/>
    <w:rsid w:val="008003FD"/>
    <w:rsid w:val="00804D5A"/>
    <w:rsid w:val="00806539"/>
    <w:rsid w:val="00806740"/>
    <w:rsid w:val="00813FC6"/>
    <w:rsid w:val="00824C68"/>
    <w:rsid w:val="00831266"/>
    <w:rsid w:val="0083411A"/>
    <w:rsid w:val="00834CDA"/>
    <w:rsid w:val="00834D53"/>
    <w:rsid w:val="00840A61"/>
    <w:rsid w:val="00843D33"/>
    <w:rsid w:val="00850333"/>
    <w:rsid w:val="00850DA0"/>
    <w:rsid w:val="008516DA"/>
    <w:rsid w:val="0085611C"/>
    <w:rsid w:val="008565DB"/>
    <w:rsid w:val="008570FA"/>
    <w:rsid w:val="00861F9D"/>
    <w:rsid w:val="00863FF6"/>
    <w:rsid w:val="0086535E"/>
    <w:rsid w:val="00871AFF"/>
    <w:rsid w:val="00872FE6"/>
    <w:rsid w:val="008744E1"/>
    <w:rsid w:val="008842ED"/>
    <w:rsid w:val="00887531"/>
    <w:rsid w:val="008941CF"/>
    <w:rsid w:val="00897507"/>
    <w:rsid w:val="00897ED9"/>
    <w:rsid w:val="008A3EB1"/>
    <w:rsid w:val="008A6CDC"/>
    <w:rsid w:val="008A7F71"/>
    <w:rsid w:val="008B09AB"/>
    <w:rsid w:val="008B0D8A"/>
    <w:rsid w:val="008C26E7"/>
    <w:rsid w:val="008C2C27"/>
    <w:rsid w:val="008C4A1C"/>
    <w:rsid w:val="008C596B"/>
    <w:rsid w:val="008D4594"/>
    <w:rsid w:val="008D46D5"/>
    <w:rsid w:val="008D6DCC"/>
    <w:rsid w:val="008E469D"/>
    <w:rsid w:val="008E50B1"/>
    <w:rsid w:val="008E69FB"/>
    <w:rsid w:val="008E72D4"/>
    <w:rsid w:val="008F4B9B"/>
    <w:rsid w:val="008F4F3E"/>
    <w:rsid w:val="0090070C"/>
    <w:rsid w:val="0090209B"/>
    <w:rsid w:val="0090227E"/>
    <w:rsid w:val="00902D96"/>
    <w:rsid w:val="00905A9A"/>
    <w:rsid w:val="0090791C"/>
    <w:rsid w:val="00912E38"/>
    <w:rsid w:val="009174B7"/>
    <w:rsid w:val="00922FFC"/>
    <w:rsid w:val="00924A54"/>
    <w:rsid w:val="009278EC"/>
    <w:rsid w:val="009307D3"/>
    <w:rsid w:val="009316E9"/>
    <w:rsid w:val="00931C35"/>
    <w:rsid w:val="00932859"/>
    <w:rsid w:val="00932D86"/>
    <w:rsid w:val="009336C0"/>
    <w:rsid w:val="00936C92"/>
    <w:rsid w:val="0094057C"/>
    <w:rsid w:val="0094096E"/>
    <w:rsid w:val="00941D3C"/>
    <w:rsid w:val="00943829"/>
    <w:rsid w:val="00944D02"/>
    <w:rsid w:val="00945FE4"/>
    <w:rsid w:val="00952838"/>
    <w:rsid w:val="00956308"/>
    <w:rsid w:val="00960095"/>
    <w:rsid w:val="00961D45"/>
    <w:rsid w:val="00964374"/>
    <w:rsid w:val="00964BB8"/>
    <w:rsid w:val="00964E29"/>
    <w:rsid w:val="009658E0"/>
    <w:rsid w:val="0096626E"/>
    <w:rsid w:val="00971748"/>
    <w:rsid w:val="00971905"/>
    <w:rsid w:val="0097200E"/>
    <w:rsid w:val="00974586"/>
    <w:rsid w:val="00974A37"/>
    <w:rsid w:val="00974BDA"/>
    <w:rsid w:val="00976516"/>
    <w:rsid w:val="009830BE"/>
    <w:rsid w:val="009919C9"/>
    <w:rsid w:val="009942DB"/>
    <w:rsid w:val="00994AE3"/>
    <w:rsid w:val="009A4C2B"/>
    <w:rsid w:val="009A6D34"/>
    <w:rsid w:val="009B4748"/>
    <w:rsid w:val="009B6F3D"/>
    <w:rsid w:val="009B7098"/>
    <w:rsid w:val="009B71D6"/>
    <w:rsid w:val="009B7995"/>
    <w:rsid w:val="009C63FC"/>
    <w:rsid w:val="009C7B18"/>
    <w:rsid w:val="009D0FA1"/>
    <w:rsid w:val="009D553D"/>
    <w:rsid w:val="009E130F"/>
    <w:rsid w:val="009E3EE3"/>
    <w:rsid w:val="009E408C"/>
    <w:rsid w:val="009E6F95"/>
    <w:rsid w:val="009E70F0"/>
    <w:rsid w:val="009E7508"/>
    <w:rsid w:val="009F0572"/>
    <w:rsid w:val="009F0797"/>
    <w:rsid w:val="009F1376"/>
    <w:rsid w:val="009F1830"/>
    <w:rsid w:val="009F3746"/>
    <w:rsid w:val="009F6258"/>
    <w:rsid w:val="009F792F"/>
    <w:rsid w:val="00A01E2E"/>
    <w:rsid w:val="00A03CC2"/>
    <w:rsid w:val="00A052E9"/>
    <w:rsid w:val="00A05BEB"/>
    <w:rsid w:val="00A0772F"/>
    <w:rsid w:val="00A11B11"/>
    <w:rsid w:val="00A12574"/>
    <w:rsid w:val="00A13247"/>
    <w:rsid w:val="00A1491E"/>
    <w:rsid w:val="00A14EC1"/>
    <w:rsid w:val="00A16CCF"/>
    <w:rsid w:val="00A17540"/>
    <w:rsid w:val="00A23986"/>
    <w:rsid w:val="00A2747B"/>
    <w:rsid w:val="00A275D9"/>
    <w:rsid w:val="00A30102"/>
    <w:rsid w:val="00A322CD"/>
    <w:rsid w:val="00A40388"/>
    <w:rsid w:val="00A40DF1"/>
    <w:rsid w:val="00A52624"/>
    <w:rsid w:val="00A6403E"/>
    <w:rsid w:val="00A64E7A"/>
    <w:rsid w:val="00A66D04"/>
    <w:rsid w:val="00A80BBC"/>
    <w:rsid w:val="00A81DC7"/>
    <w:rsid w:val="00A83473"/>
    <w:rsid w:val="00A87419"/>
    <w:rsid w:val="00A91E85"/>
    <w:rsid w:val="00A95CE4"/>
    <w:rsid w:val="00A95FBC"/>
    <w:rsid w:val="00A971A4"/>
    <w:rsid w:val="00AA2B47"/>
    <w:rsid w:val="00AB1E91"/>
    <w:rsid w:val="00AB32E7"/>
    <w:rsid w:val="00AC1DBB"/>
    <w:rsid w:val="00AC4480"/>
    <w:rsid w:val="00AC47B1"/>
    <w:rsid w:val="00AC4D56"/>
    <w:rsid w:val="00AC57C9"/>
    <w:rsid w:val="00AC79D9"/>
    <w:rsid w:val="00AD1FC7"/>
    <w:rsid w:val="00AD6295"/>
    <w:rsid w:val="00AD7C5E"/>
    <w:rsid w:val="00AE3A12"/>
    <w:rsid w:val="00AE40A8"/>
    <w:rsid w:val="00AF12EB"/>
    <w:rsid w:val="00AF3D85"/>
    <w:rsid w:val="00B0081F"/>
    <w:rsid w:val="00B03818"/>
    <w:rsid w:val="00B0478A"/>
    <w:rsid w:val="00B04A86"/>
    <w:rsid w:val="00B12A18"/>
    <w:rsid w:val="00B13923"/>
    <w:rsid w:val="00B152BE"/>
    <w:rsid w:val="00B22E6D"/>
    <w:rsid w:val="00B23EA6"/>
    <w:rsid w:val="00B24446"/>
    <w:rsid w:val="00B24EC5"/>
    <w:rsid w:val="00B25C75"/>
    <w:rsid w:val="00B27951"/>
    <w:rsid w:val="00B359B0"/>
    <w:rsid w:val="00B36EDF"/>
    <w:rsid w:val="00B372A4"/>
    <w:rsid w:val="00B41302"/>
    <w:rsid w:val="00B43197"/>
    <w:rsid w:val="00B44861"/>
    <w:rsid w:val="00B53CD7"/>
    <w:rsid w:val="00B70519"/>
    <w:rsid w:val="00B7063F"/>
    <w:rsid w:val="00B76AF8"/>
    <w:rsid w:val="00B804C2"/>
    <w:rsid w:val="00B81A7E"/>
    <w:rsid w:val="00B829D0"/>
    <w:rsid w:val="00B843E7"/>
    <w:rsid w:val="00B85883"/>
    <w:rsid w:val="00B909D7"/>
    <w:rsid w:val="00B963CA"/>
    <w:rsid w:val="00B974E1"/>
    <w:rsid w:val="00BA135A"/>
    <w:rsid w:val="00BB01A5"/>
    <w:rsid w:val="00BB1242"/>
    <w:rsid w:val="00BB49DE"/>
    <w:rsid w:val="00BB61D2"/>
    <w:rsid w:val="00BC4A4C"/>
    <w:rsid w:val="00BC4F4A"/>
    <w:rsid w:val="00BC5119"/>
    <w:rsid w:val="00BC5177"/>
    <w:rsid w:val="00BC7BEA"/>
    <w:rsid w:val="00BC7DB4"/>
    <w:rsid w:val="00BE2414"/>
    <w:rsid w:val="00BE4DFE"/>
    <w:rsid w:val="00BE561D"/>
    <w:rsid w:val="00BF21B7"/>
    <w:rsid w:val="00BF2D3E"/>
    <w:rsid w:val="00BF5696"/>
    <w:rsid w:val="00BF58C8"/>
    <w:rsid w:val="00BF5FC8"/>
    <w:rsid w:val="00BF6F91"/>
    <w:rsid w:val="00C00019"/>
    <w:rsid w:val="00C00283"/>
    <w:rsid w:val="00C01E72"/>
    <w:rsid w:val="00C032AD"/>
    <w:rsid w:val="00C04FC7"/>
    <w:rsid w:val="00C11CC6"/>
    <w:rsid w:val="00C140E2"/>
    <w:rsid w:val="00C16359"/>
    <w:rsid w:val="00C16B72"/>
    <w:rsid w:val="00C30BF8"/>
    <w:rsid w:val="00C3497D"/>
    <w:rsid w:val="00C3619D"/>
    <w:rsid w:val="00C371DF"/>
    <w:rsid w:val="00C41C12"/>
    <w:rsid w:val="00C506F0"/>
    <w:rsid w:val="00C60DC0"/>
    <w:rsid w:val="00C632F6"/>
    <w:rsid w:val="00C66EE5"/>
    <w:rsid w:val="00C70122"/>
    <w:rsid w:val="00C752E4"/>
    <w:rsid w:val="00C7576F"/>
    <w:rsid w:val="00C766CC"/>
    <w:rsid w:val="00C82A36"/>
    <w:rsid w:val="00C83F1C"/>
    <w:rsid w:val="00C84059"/>
    <w:rsid w:val="00C85389"/>
    <w:rsid w:val="00C92D6F"/>
    <w:rsid w:val="00C9400E"/>
    <w:rsid w:val="00CA5085"/>
    <w:rsid w:val="00CA59F3"/>
    <w:rsid w:val="00CA700B"/>
    <w:rsid w:val="00CB3C72"/>
    <w:rsid w:val="00CC028A"/>
    <w:rsid w:val="00CC5158"/>
    <w:rsid w:val="00CD1362"/>
    <w:rsid w:val="00CD19C5"/>
    <w:rsid w:val="00CD2221"/>
    <w:rsid w:val="00CD23AC"/>
    <w:rsid w:val="00CD2BD3"/>
    <w:rsid w:val="00CD714E"/>
    <w:rsid w:val="00CE04D8"/>
    <w:rsid w:val="00CE0C10"/>
    <w:rsid w:val="00CE1C6E"/>
    <w:rsid w:val="00CE245A"/>
    <w:rsid w:val="00CE5C66"/>
    <w:rsid w:val="00CE7268"/>
    <w:rsid w:val="00CF0A66"/>
    <w:rsid w:val="00CF115A"/>
    <w:rsid w:val="00CF46EB"/>
    <w:rsid w:val="00CF7397"/>
    <w:rsid w:val="00D021ED"/>
    <w:rsid w:val="00D05DFE"/>
    <w:rsid w:val="00D07435"/>
    <w:rsid w:val="00D107EB"/>
    <w:rsid w:val="00D15C9F"/>
    <w:rsid w:val="00D160F6"/>
    <w:rsid w:val="00D21736"/>
    <w:rsid w:val="00D25572"/>
    <w:rsid w:val="00D26280"/>
    <w:rsid w:val="00D31791"/>
    <w:rsid w:val="00D32557"/>
    <w:rsid w:val="00D33CAC"/>
    <w:rsid w:val="00D35BB7"/>
    <w:rsid w:val="00D375F1"/>
    <w:rsid w:val="00D378AF"/>
    <w:rsid w:val="00D37E34"/>
    <w:rsid w:val="00D43935"/>
    <w:rsid w:val="00D46938"/>
    <w:rsid w:val="00D47C7F"/>
    <w:rsid w:val="00D51480"/>
    <w:rsid w:val="00D51CDF"/>
    <w:rsid w:val="00D54390"/>
    <w:rsid w:val="00D56B45"/>
    <w:rsid w:val="00D571B4"/>
    <w:rsid w:val="00D576E9"/>
    <w:rsid w:val="00D578BA"/>
    <w:rsid w:val="00D57DC4"/>
    <w:rsid w:val="00D60D0C"/>
    <w:rsid w:val="00D617A7"/>
    <w:rsid w:val="00D73ADC"/>
    <w:rsid w:val="00D74E4C"/>
    <w:rsid w:val="00D76091"/>
    <w:rsid w:val="00D7648C"/>
    <w:rsid w:val="00D84661"/>
    <w:rsid w:val="00D84A8F"/>
    <w:rsid w:val="00D8561F"/>
    <w:rsid w:val="00D8589A"/>
    <w:rsid w:val="00D86CE5"/>
    <w:rsid w:val="00D918AA"/>
    <w:rsid w:val="00D943F1"/>
    <w:rsid w:val="00D97E22"/>
    <w:rsid w:val="00DA49EA"/>
    <w:rsid w:val="00DA4C09"/>
    <w:rsid w:val="00DA76AB"/>
    <w:rsid w:val="00DB3C19"/>
    <w:rsid w:val="00DB529D"/>
    <w:rsid w:val="00DC4C35"/>
    <w:rsid w:val="00DC501A"/>
    <w:rsid w:val="00DC64B2"/>
    <w:rsid w:val="00DC704B"/>
    <w:rsid w:val="00DC78E6"/>
    <w:rsid w:val="00DC7B3D"/>
    <w:rsid w:val="00DD1374"/>
    <w:rsid w:val="00DD525E"/>
    <w:rsid w:val="00DD5BC7"/>
    <w:rsid w:val="00DE2A9D"/>
    <w:rsid w:val="00DE313F"/>
    <w:rsid w:val="00DE6EB3"/>
    <w:rsid w:val="00DE76DD"/>
    <w:rsid w:val="00DF03BB"/>
    <w:rsid w:val="00DF4DC1"/>
    <w:rsid w:val="00DF735B"/>
    <w:rsid w:val="00E03FC5"/>
    <w:rsid w:val="00E1620E"/>
    <w:rsid w:val="00E16E89"/>
    <w:rsid w:val="00E1771F"/>
    <w:rsid w:val="00E21288"/>
    <w:rsid w:val="00E272D5"/>
    <w:rsid w:val="00E27DDE"/>
    <w:rsid w:val="00E34051"/>
    <w:rsid w:val="00E34E14"/>
    <w:rsid w:val="00E356BE"/>
    <w:rsid w:val="00E36A27"/>
    <w:rsid w:val="00E37DCB"/>
    <w:rsid w:val="00E44697"/>
    <w:rsid w:val="00E467E0"/>
    <w:rsid w:val="00E47050"/>
    <w:rsid w:val="00E474CB"/>
    <w:rsid w:val="00E50727"/>
    <w:rsid w:val="00E57105"/>
    <w:rsid w:val="00E60BA0"/>
    <w:rsid w:val="00E6166F"/>
    <w:rsid w:val="00E643FA"/>
    <w:rsid w:val="00E64BB1"/>
    <w:rsid w:val="00E66FA0"/>
    <w:rsid w:val="00E67A5C"/>
    <w:rsid w:val="00E704C6"/>
    <w:rsid w:val="00E70B74"/>
    <w:rsid w:val="00E803D3"/>
    <w:rsid w:val="00E81524"/>
    <w:rsid w:val="00E82DA2"/>
    <w:rsid w:val="00E82E6A"/>
    <w:rsid w:val="00E82FB6"/>
    <w:rsid w:val="00E86108"/>
    <w:rsid w:val="00E86DB2"/>
    <w:rsid w:val="00E90212"/>
    <w:rsid w:val="00E916C7"/>
    <w:rsid w:val="00E91B15"/>
    <w:rsid w:val="00E91E6C"/>
    <w:rsid w:val="00E95F3A"/>
    <w:rsid w:val="00E95F91"/>
    <w:rsid w:val="00E97819"/>
    <w:rsid w:val="00E97CF7"/>
    <w:rsid w:val="00EA203B"/>
    <w:rsid w:val="00EA5D9F"/>
    <w:rsid w:val="00EB081F"/>
    <w:rsid w:val="00EB2167"/>
    <w:rsid w:val="00EB2541"/>
    <w:rsid w:val="00EB3B3D"/>
    <w:rsid w:val="00EB6B39"/>
    <w:rsid w:val="00EB7D06"/>
    <w:rsid w:val="00EC3377"/>
    <w:rsid w:val="00EC53CD"/>
    <w:rsid w:val="00EC5C70"/>
    <w:rsid w:val="00ED10EA"/>
    <w:rsid w:val="00ED4964"/>
    <w:rsid w:val="00ED59F6"/>
    <w:rsid w:val="00EE696F"/>
    <w:rsid w:val="00EF01BA"/>
    <w:rsid w:val="00EF1765"/>
    <w:rsid w:val="00EF2FC8"/>
    <w:rsid w:val="00EF3868"/>
    <w:rsid w:val="00EF3AAB"/>
    <w:rsid w:val="00EF3C18"/>
    <w:rsid w:val="00EF511E"/>
    <w:rsid w:val="00EF60CD"/>
    <w:rsid w:val="00EF720B"/>
    <w:rsid w:val="00F016CE"/>
    <w:rsid w:val="00F060B5"/>
    <w:rsid w:val="00F111BC"/>
    <w:rsid w:val="00F12556"/>
    <w:rsid w:val="00F1275F"/>
    <w:rsid w:val="00F230BD"/>
    <w:rsid w:val="00F24A40"/>
    <w:rsid w:val="00F25FD8"/>
    <w:rsid w:val="00F26E13"/>
    <w:rsid w:val="00F30296"/>
    <w:rsid w:val="00F33227"/>
    <w:rsid w:val="00F33621"/>
    <w:rsid w:val="00F35B67"/>
    <w:rsid w:val="00F428C1"/>
    <w:rsid w:val="00F44930"/>
    <w:rsid w:val="00F458A5"/>
    <w:rsid w:val="00F51755"/>
    <w:rsid w:val="00F517B5"/>
    <w:rsid w:val="00F52B7E"/>
    <w:rsid w:val="00F6363A"/>
    <w:rsid w:val="00F6579F"/>
    <w:rsid w:val="00F66FF4"/>
    <w:rsid w:val="00F74565"/>
    <w:rsid w:val="00F75407"/>
    <w:rsid w:val="00F8234A"/>
    <w:rsid w:val="00F8242C"/>
    <w:rsid w:val="00F86FA1"/>
    <w:rsid w:val="00F87C5A"/>
    <w:rsid w:val="00F957A4"/>
    <w:rsid w:val="00F95A8B"/>
    <w:rsid w:val="00F9656B"/>
    <w:rsid w:val="00F97379"/>
    <w:rsid w:val="00FA090D"/>
    <w:rsid w:val="00FA2D29"/>
    <w:rsid w:val="00FA342A"/>
    <w:rsid w:val="00FA3EDB"/>
    <w:rsid w:val="00FA61FE"/>
    <w:rsid w:val="00FB4B9E"/>
    <w:rsid w:val="00FC16FB"/>
    <w:rsid w:val="00FC28D4"/>
    <w:rsid w:val="00FD0E90"/>
    <w:rsid w:val="00FD5830"/>
    <w:rsid w:val="00FE191F"/>
    <w:rsid w:val="00FE3557"/>
    <w:rsid w:val="00FE3861"/>
    <w:rsid w:val="00FE617B"/>
    <w:rsid w:val="00FE7BCB"/>
    <w:rsid w:val="00FF0225"/>
    <w:rsid w:val="00FF035C"/>
    <w:rsid w:val="00FF1778"/>
    <w:rsid w:val="00FF309C"/>
    <w:rsid w:val="00FF4092"/>
    <w:rsid w:val="00FF5E42"/>
    <w:rsid w:val="488E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4F8AB"/>
  <w15:docId w15:val="{4088CBD8-869F-4E9C-963D-CD506A76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E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Pr>
      <w:lang w:val="es-DO"/>
    </w:rPr>
  </w:style>
  <w:style w:type="character" w:customStyle="1" w:styleId="PiedepginaCar">
    <w:name w:val="Pie de página Car"/>
    <w:basedOn w:val="Fuentedeprrafopredeter"/>
    <w:link w:val="Piedepgina"/>
    <w:uiPriority w:val="99"/>
    <w:rPr>
      <w:lang w:val="es-DO"/>
    </w:rPr>
  </w:style>
  <w:style w:type="paragraph" w:styleId="Textodeglobo">
    <w:name w:val="Balloon Text"/>
    <w:basedOn w:val="Normal"/>
    <w:link w:val="TextodegloboCar"/>
    <w:uiPriority w:val="99"/>
    <w:semiHidden/>
    <w:unhideWhenUsed/>
    <w:rsid w:val="001A0D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D6C"/>
    <w:rPr>
      <w:rFonts w:ascii="Segoe UI" w:hAnsi="Segoe UI" w:cs="Segoe UI"/>
      <w:sz w:val="18"/>
      <w:szCs w:val="18"/>
      <w:lang w:eastAsia="en-US"/>
    </w:rPr>
  </w:style>
  <w:style w:type="paragraph" w:styleId="HTMLconformatoprevio">
    <w:name w:val="HTML Preformatted"/>
    <w:basedOn w:val="Normal"/>
    <w:link w:val="HTMLconformatoprevioCar"/>
    <w:uiPriority w:val="99"/>
    <w:semiHidden/>
    <w:unhideWhenUsed/>
    <w:rsid w:val="006D310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D3102"/>
    <w:rPr>
      <w:rFonts w:ascii="Consolas" w:hAnsi="Consolas"/>
      <w:lang w:eastAsia="en-US"/>
    </w:rPr>
  </w:style>
  <w:style w:type="character" w:styleId="Hipervnculo">
    <w:name w:val="Hyperlink"/>
    <w:basedOn w:val="Fuentedeprrafopredeter"/>
    <w:uiPriority w:val="99"/>
    <w:unhideWhenUsed/>
    <w:rsid w:val="00722041"/>
    <w:rPr>
      <w:color w:val="0563C1" w:themeColor="hyperlink"/>
      <w:u w:val="single"/>
    </w:rPr>
  </w:style>
  <w:style w:type="character" w:styleId="Mencinsinresolver">
    <w:name w:val="Unresolved Mention"/>
    <w:basedOn w:val="Fuentedeprrafopredeter"/>
    <w:uiPriority w:val="99"/>
    <w:semiHidden/>
    <w:unhideWhenUsed/>
    <w:rsid w:val="00722041"/>
    <w:rPr>
      <w:color w:val="605E5C"/>
      <w:shd w:val="clear" w:color="auto" w:fill="E1DFDD"/>
    </w:rPr>
  </w:style>
  <w:style w:type="paragraph" w:styleId="Revisin">
    <w:name w:val="Revision"/>
    <w:hidden/>
    <w:uiPriority w:val="99"/>
    <w:semiHidden/>
    <w:rsid w:val="000F4929"/>
    <w:rPr>
      <w:sz w:val="22"/>
      <w:szCs w:val="22"/>
      <w:lang w:eastAsia="en-US"/>
    </w:rPr>
  </w:style>
  <w:style w:type="paragraph" w:styleId="Prrafodelista">
    <w:name w:val="List Paragraph"/>
    <w:basedOn w:val="Normal"/>
    <w:uiPriority w:val="34"/>
    <w:qFormat/>
    <w:rsid w:val="00FE617B"/>
    <w:pPr>
      <w:spacing w:after="0" w:line="240" w:lineRule="auto"/>
      <w:ind w:left="720"/>
      <w:contextualSpacing/>
    </w:pPr>
    <w:rPr>
      <w:rFonts w:ascii="Times New Roman" w:hAnsi="Times New Roman" w:cs="Times New Roman"/>
      <w:sz w:val="24"/>
      <w:szCs w:val="24"/>
      <w:lang w:eastAsia="es-DO"/>
    </w:rPr>
  </w:style>
  <w:style w:type="paragraph" w:styleId="Textonotapie">
    <w:name w:val="footnote text"/>
    <w:basedOn w:val="Normal"/>
    <w:link w:val="TextonotapieCar"/>
    <w:uiPriority w:val="99"/>
    <w:semiHidden/>
    <w:unhideWhenUsed/>
    <w:rsid w:val="007E75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759B"/>
    <w:rPr>
      <w:lang w:eastAsia="en-US"/>
    </w:rPr>
  </w:style>
  <w:style w:type="character" w:styleId="Refdenotaalpie">
    <w:name w:val="footnote reference"/>
    <w:basedOn w:val="Fuentedeprrafopredeter"/>
    <w:uiPriority w:val="99"/>
    <w:semiHidden/>
    <w:unhideWhenUsed/>
    <w:rsid w:val="007E759B"/>
    <w:rPr>
      <w:vertAlign w:val="superscript"/>
    </w:rPr>
  </w:style>
  <w:style w:type="paragraph" w:styleId="NormalWeb">
    <w:name w:val="Normal (Web)"/>
    <w:basedOn w:val="Normal"/>
    <w:uiPriority w:val="99"/>
    <w:semiHidden/>
    <w:unhideWhenUsed/>
    <w:rsid w:val="009B6F3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1119">
      <w:bodyDiv w:val="1"/>
      <w:marLeft w:val="0"/>
      <w:marRight w:val="0"/>
      <w:marTop w:val="0"/>
      <w:marBottom w:val="0"/>
      <w:divBdr>
        <w:top w:val="none" w:sz="0" w:space="0" w:color="auto"/>
        <w:left w:val="none" w:sz="0" w:space="0" w:color="auto"/>
        <w:bottom w:val="none" w:sz="0" w:space="0" w:color="auto"/>
        <w:right w:val="none" w:sz="0" w:space="0" w:color="auto"/>
      </w:divBdr>
    </w:div>
    <w:div w:id="577520595">
      <w:bodyDiv w:val="1"/>
      <w:marLeft w:val="0"/>
      <w:marRight w:val="0"/>
      <w:marTop w:val="0"/>
      <w:marBottom w:val="0"/>
      <w:divBdr>
        <w:top w:val="none" w:sz="0" w:space="0" w:color="auto"/>
        <w:left w:val="none" w:sz="0" w:space="0" w:color="auto"/>
        <w:bottom w:val="none" w:sz="0" w:space="0" w:color="auto"/>
        <w:right w:val="none" w:sz="0" w:space="0" w:color="auto"/>
      </w:divBdr>
    </w:div>
    <w:div w:id="960571300">
      <w:bodyDiv w:val="1"/>
      <w:marLeft w:val="0"/>
      <w:marRight w:val="0"/>
      <w:marTop w:val="0"/>
      <w:marBottom w:val="0"/>
      <w:divBdr>
        <w:top w:val="none" w:sz="0" w:space="0" w:color="auto"/>
        <w:left w:val="none" w:sz="0" w:space="0" w:color="auto"/>
        <w:bottom w:val="none" w:sz="0" w:space="0" w:color="auto"/>
        <w:right w:val="none" w:sz="0" w:space="0" w:color="auto"/>
      </w:divBdr>
    </w:div>
    <w:div w:id="1104110082">
      <w:bodyDiv w:val="1"/>
      <w:marLeft w:val="0"/>
      <w:marRight w:val="0"/>
      <w:marTop w:val="0"/>
      <w:marBottom w:val="0"/>
      <w:divBdr>
        <w:top w:val="none" w:sz="0" w:space="0" w:color="auto"/>
        <w:left w:val="none" w:sz="0" w:space="0" w:color="auto"/>
        <w:bottom w:val="none" w:sz="0" w:space="0" w:color="auto"/>
        <w:right w:val="none" w:sz="0" w:space="0" w:color="auto"/>
      </w:divBdr>
    </w:div>
    <w:div w:id="192506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cncs.gob.do/centro-de-ciberseguridad-y-proindustria-firman-acuerdo-para-fortalecer-capacidades-prevencion-y-gestion-ante-incidentes-cibernet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Dominican Republic</Contributor>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9793-93C2-4FBC-B85B-DBCD4504DC64}"/>
</file>

<file path=customXml/itemProps2.xml><?xml version="1.0" encoding="utf-8"?>
<ds:datastoreItem xmlns:ds="http://schemas.openxmlformats.org/officeDocument/2006/customXml" ds:itemID="{E359F68B-09FF-46A7-85C6-E1E6FAA4AAB6}">
  <ds:schemaRefs>
    <ds:schemaRef ds:uri="http://schemas.microsoft.com/sharepoint/v3/contenttype/forms"/>
  </ds:schemaRefs>
</ds:datastoreItem>
</file>

<file path=customXml/itemProps3.xml><?xml version="1.0" encoding="utf-8"?>
<ds:datastoreItem xmlns:ds="http://schemas.openxmlformats.org/officeDocument/2006/customXml" ds:itemID="{A33F1EAB-ECD0-457D-93B7-BA7DC5579588}">
  <ds:schemaRefs>
    <ds:schemaRef ds:uri="8d94797d-6524-49f8-bcbc-fbd7387d57ce"/>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b73a88ab-faee-4ae9-a48b-e6a59b2dceb2"/>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455930-E555-458E-90B4-315CB483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1140</Words>
  <Characters>6668</Characters>
  <Application>Microsoft Office Word</Application>
  <DocSecurity>0</DocSecurity>
  <Lines>144</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Metivier Mena</dc:creator>
  <cp:lastModifiedBy>Dalia Margarita Figuereo Reyes</cp:lastModifiedBy>
  <cp:revision>4</cp:revision>
  <cp:lastPrinted>2024-01-16T13:05:00Z</cp:lastPrinted>
  <dcterms:created xsi:type="dcterms:W3CDTF">2024-02-02T19:08:00Z</dcterms:created>
  <dcterms:modified xsi:type="dcterms:W3CDTF">2024-02-02T19:09:00Z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GrammarlyDocumentId">
    <vt:lpwstr>d2d0c48a364fd7f1afcbae7054d18642df5298b41d49da12c3a9657b88e5faa9</vt:lpwstr>
  </property>
  <property fmtid="{D5CDD505-2E9C-101B-9397-08002B2CF9AE}" pid="4" name="ContentTypeId">
    <vt:lpwstr>0x0101009D953D6983EF5F4EB0B6A5354F975E96</vt:lpwstr>
  </property>
</Properties>
</file>