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9440" w14:textId="09816187" w:rsidR="00A61FFC" w:rsidRDefault="00D05884" w:rsidP="00D05884">
      <w:pPr>
        <w:spacing w:line="360" w:lineRule="auto"/>
        <w:jc w:val="center"/>
        <w:rPr>
          <w:rFonts w:ascii="Times New Roman" w:eastAsia="Times New Roman" w:hAnsi="Times New Roman" w:cs="Times New Roman"/>
          <w:b/>
          <w:bCs/>
          <w:color w:val="2E74B5" w:themeColor="accent5" w:themeShade="BF"/>
          <w:sz w:val="28"/>
          <w:szCs w:val="28"/>
          <w:lang w:val="en-US" w:eastAsia="es-ES_tradnl"/>
        </w:rPr>
      </w:pPr>
      <w:r>
        <w:rPr>
          <w:rFonts w:ascii="Times New Roman" w:eastAsia="Times New Roman" w:hAnsi="Times New Roman" w:cs="Times New Roman"/>
          <w:b/>
          <w:bCs/>
          <w:noProof/>
          <w:color w:val="2E74B5" w:themeColor="accent5" w:themeShade="BF"/>
          <w:sz w:val="28"/>
          <w:szCs w:val="28"/>
          <w:lang w:val="fr-FR" w:eastAsia="fr-FR"/>
        </w:rPr>
        <w:drawing>
          <wp:inline distT="0" distB="0" distL="0" distR="0" wp14:anchorId="7E1154AE" wp14:editId="1CBC164E">
            <wp:extent cx="1778000" cy="628723"/>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stretch>
                      <a:fillRect/>
                    </a:stretch>
                  </pic:blipFill>
                  <pic:spPr>
                    <a:xfrm>
                      <a:off x="0" y="0"/>
                      <a:ext cx="1797645" cy="635670"/>
                    </a:xfrm>
                    <a:prstGeom prst="rect">
                      <a:avLst/>
                    </a:prstGeom>
                  </pic:spPr>
                </pic:pic>
              </a:graphicData>
            </a:graphic>
          </wp:inline>
        </w:drawing>
      </w:r>
    </w:p>
    <w:p w14:paraId="66EAE6C5" w14:textId="77777777" w:rsidR="00A61FFC" w:rsidRDefault="00A61FFC" w:rsidP="00D05884">
      <w:pPr>
        <w:spacing w:line="360" w:lineRule="auto"/>
        <w:rPr>
          <w:rFonts w:ascii="Times New Roman" w:eastAsia="Times New Roman" w:hAnsi="Times New Roman" w:cs="Times New Roman"/>
          <w:b/>
          <w:bCs/>
          <w:color w:val="2E74B5" w:themeColor="accent5" w:themeShade="BF"/>
          <w:sz w:val="28"/>
          <w:szCs w:val="28"/>
          <w:lang w:val="en-US" w:eastAsia="es-ES_tradnl"/>
        </w:rPr>
      </w:pPr>
    </w:p>
    <w:p w14:paraId="38BAC6B0" w14:textId="380D7215" w:rsidR="001C2285" w:rsidRPr="000C73E6" w:rsidRDefault="00A576ED" w:rsidP="00FE7A1B">
      <w:pPr>
        <w:spacing w:line="360" w:lineRule="auto"/>
        <w:jc w:val="center"/>
        <w:rPr>
          <w:rFonts w:ascii="Times New Roman" w:eastAsia="Times New Roman" w:hAnsi="Times New Roman" w:cs="Times New Roman"/>
          <w:b/>
          <w:bCs/>
          <w:color w:val="2E74B5" w:themeColor="accent5" w:themeShade="BF"/>
          <w:sz w:val="28"/>
          <w:szCs w:val="28"/>
          <w:lang w:val="en-US" w:eastAsia="es-ES_tradnl"/>
        </w:rPr>
      </w:pPr>
      <w:r w:rsidRPr="000C73E6">
        <w:rPr>
          <w:rFonts w:ascii="Times New Roman" w:eastAsia="Times New Roman" w:hAnsi="Times New Roman" w:cs="Times New Roman"/>
          <w:b/>
          <w:bCs/>
          <w:color w:val="2E74B5" w:themeColor="accent5" w:themeShade="BF"/>
          <w:sz w:val="28"/>
          <w:szCs w:val="28"/>
          <w:lang w:val="en-US" w:eastAsia="es-ES_tradnl"/>
        </w:rPr>
        <w:t>Concept Note</w:t>
      </w:r>
    </w:p>
    <w:p w14:paraId="352A87C9" w14:textId="2222F3EE" w:rsidR="00D55414" w:rsidRPr="000C73E6" w:rsidRDefault="00950A2F" w:rsidP="00FE7A1B">
      <w:pPr>
        <w:spacing w:line="360" w:lineRule="auto"/>
        <w:jc w:val="center"/>
        <w:rPr>
          <w:rFonts w:ascii="Times New Roman" w:eastAsia="Times New Roman" w:hAnsi="Times New Roman" w:cs="Times New Roman"/>
          <w:b/>
          <w:bCs/>
          <w:color w:val="2E74B5" w:themeColor="accent5" w:themeShade="BF"/>
          <w:sz w:val="32"/>
          <w:szCs w:val="32"/>
          <w:u w:val="single"/>
          <w:lang w:val="en-US" w:eastAsia="es-ES_tradnl"/>
        </w:rPr>
      </w:pPr>
      <w:r w:rsidRPr="000C73E6">
        <w:rPr>
          <w:rFonts w:ascii="Times New Roman" w:eastAsia="Times New Roman" w:hAnsi="Times New Roman" w:cs="Times New Roman"/>
          <w:b/>
          <w:bCs/>
          <w:color w:val="2E74B5" w:themeColor="accent5" w:themeShade="BF"/>
          <w:sz w:val="32"/>
          <w:szCs w:val="32"/>
          <w:u w:val="single"/>
          <w:lang w:val="en-US" w:eastAsia="es-ES_tradnl"/>
        </w:rPr>
        <w:t>Romani Memory Map</w:t>
      </w:r>
      <w:r w:rsidR="00B06FA9" w:rsidRPr="000C73E6">
        <w:rPr>
          <w:rFonts w:ascii="Times New Roman" w:eastAsia="Times New Roman" w:hAnsi="Times New Roman" w:cs="Times New Roman"/>
          <w:b/>
          <w:bCs/>
          <w:color w:val="2E74B5" w:themeColor="accent5" w:themeShade="BF"/>
          <w:sz w:val="32"/>
          <w:szCs w:val="32"/>
          <w:u w:val="single"/>
          <w:lang w:val="en-US" w:eastAsia="es-ES_tradnl"/>
        </w:rPr>
        <w:t xml:space="preserve"> </w:t>
      </w:r>
      <w:r w:rsidR="00113F6A">
        <w:rPr>
          <w:rFonts w:ascii="Times New Roman" w:eastAsia="Times New Roman" w:hAnsi="Times New Roman" w:cs="Times New Roman"/>
          <w:b/>
          <w:bCs/>
          <w:color w:val="2E74B5" w:themeColor="accent5" w:themeShade="BF"/>
          <w:sz w:val="32"/>
          <w:szCs w:val="32"/>
          <w:u w:val="single"/>
          <w:lang w:val="en-US" w:eastAsia="es-ES_tradnl"/>
        </w:rPr>
        <w:t>in the</w:t>
      </w:r>
      <w:r w:rsidR="00E45E0B" w:rsidRPr="000C73E6">
        <w:rPr>
          <w:rFonts w:ascii="Times New Roman" w:eastAsia="Times New Roman" w:hAnsi="Times New Roman" w:cs="Times New Roman"/>
          <w:b/>
          <w:bCs/>
          <w:color w:val="2E74B5" w:themeColor="accent5" w:themeShade="BF"/>
          <w:sz w:val="32"/>
          <w:szCs w:val="32"/>
          <w:u w:val="single"/>
          <w:lang w:val="en-US" w:eastAsia="es-ES_tradnl"/>
        </w:rPr>
        <w:t xml:space="preserve"> Americas</w:t>
      </w:r>
    </w:p>
    <w:p w14:paraId="358A4C85" w14:textId="54BDF8D7" w:rsidR="00CD3C01" w:rsidRPr="000C73E6" w:rsidRDefault="00CD3C01" w:rsidP="00C847CC">
      <w:pPr>
        <w:spacing w:line="360" w:lineRule="auto"/>
        <w:jc w:val="both"/>
        <w:rPr>
          <w:rFonts w:ascii="Times New Roman" w:eastAsia="Times New Roman" w:hAnsi="Times New Roman" w:cs="Times New Roman"/>
          <w:b/>
          <w:bCs/>
          <w:color w:val="FF0000"/>
          <w:lang w:val="en-US" w:eastAsia="es-ES_tradnl"/>
        </w:rPr>
      </w:pPr>
    </w:p>
    <w:p w14:paraId="39CF330B" w14:textId="1A2E652A" w:rsidR="00D2173E" w:rsidRPr="00970807" w:rsidRDefault="00F41E27" w:rsidP="00C847CC">
      <w:pPr>
        <w:spacing w:line="360" w:lineRule="auto"/>
        <w:jc w:val="both"/>
        <w:rPr>
          <w:rFonts w:ascii="Times New Roman" w:hAnsi="Times New Roman" w:cs="Times New Roman"/>
          <w:b/>
          <w:bCs/>
          <w:sz w:val="28"/>
          <w:szCs w:val="28"/>
          <w:u w:val="single"/>
          <w:lang w:val="en-US"/>
        </w:rPr>
      </w:pPr>
      <w:r w:rsidRPr="00970807">
        <w:rPr>
          <w:rFonts w:ascii="Times New Roman" w:hAnsi="Times New Roman" w:cs="Times New Roman"/>
          <w:b/>
          <w:bCs/>
          <w:sz w:val="28"/>
          <w:szCs w:val="28"/>
          <w:u w:val="single"/>
          <w:lang w:val="en-US"/>
        </w:rPr>
        <w:t>Background</w:t>
      </w:r>
    </w:p>
    <w:p w14:paraId="7F21368D" w14:textId="5DA72040" w:rsidR="00443910" w:rsidRPr="000C73E6" w:rsidRDefault="00443910" w:rsidP="00C847CC">
      <w:pPr>
        <w:spacing w:line="360" w:lineRule="auto"/>
        <w:jc w:val="both"/>
        <w:rPr>
          <w:rFonts w:ascii="Times New Roman" w:eastAsia="Times New Roman" w:hAnsi="Times New Roman" w:cs="Times New Roman"/>
          <w:color w:val="000000"/>
          <w:shd w:val="clear" w:color="auto" w:fill="FFFFFF"/>
          <w:lang w:val="en-US" w:eastAsia="en-GB"/>
        </w:rPr>
      </w:pPr>
      <w:r w:rsidRPr="000C73E6">
        <w:rPr>
          <w:rFonts w:ascii="Times New Roman" w:hAnsi="Times New Roman" w:cs="Times New Roman"/>
          <w:lang w:val="en-US"/>
        </w:rPr>
        <w:t>The troubled situation of Romani people is at the heart of human rights review of States in Europe, as well as increasingly outside Europe.  Discrimination against Roma communities has been the subject of a specific CERD General Recommendation 27 of 2000, as well as a 2014 Human Rights Council Resolution 26/4, r</w:t>
      </w:r>
      <w:r w:rsidRPr="000C73E6">
        <w:rPr>
          <w:rFonts w:ascii="Times New Roman" w:eastAsia="Times New Roman" w:hAnsi="Times New Roman" w:cs="Times New Roman"/>
          <w:color w:val="000000"/>
          <w:shd w:val="clear" w:color="auto" w:fill="FFFFFF"/>
          <w:lang w:val="en-US" w:eastAsia="en-GB"/>
        </w:rPr>
        <w:t xml:space="preserve">ecognizing that Roma have faced, for centuries, widespread and enduring human rights violations, discrimination, rejection, social exclusion and </w:t>
      </w:r>
      <w:proofErr w:type="spellStart"/>
      <w:r w:rsidRPr="000C73E6">
        <w:rPr>
          <w:rFonts w:ascii="Times New Roman" w:eastAsia="Times New Roman" w:hAnsi="Times New Roman" w:cs="Times New Roman"/>
          <w:color w:val="000000"/>
          <w:shd w:val="clear" w:color="auto" w:fill="FFFFFF"/>
          <w:lang w:val="en-US" w:eastAsia="en-GB"/>
        </w:rPr>
        <w:t>marginalisation</w:t>
      </w:r>
      <w:proofErr w:type="spellEnd"/>
      <w:r w:rsidRPr="000C73E6">
        <w:rPr>
          <w:rFonts w:ascii="Times New Roman" w:eastAsia="Times New Roman" w:hAnsi="Times New Roman" w:cs="Times New Roman"/>
          <w:color w:val="000000"/>
          <w:shd w:val="clear" w:color="auto" w:fill="FFFFFF"/>
          <w:lang w:val="en-US" w:eastAsia="en-GB"/>
        </w:rPr>
        <w:t xml:space="preserve"> all over the world and in all areas of life. The situation of Roma has been a focus of extensive commitments during the World Conference against Racism and its 2009 follow-up conference.</w:t>
      </w:r>
      <w:r w:rsidRPr="000C73E6">
        <w:rPr>
          <w:rStyle w:val="Refdenotaderodap"/>
          <w:rFonts w:ascii="Times New Roman" w:eastAsia="Times New Roman" w:hAnsi="Times New Roman" w:cs="Times New Roman"/>
          <w:color w:val="000000"/>
          <w:shd w:val="clear" w:color="auto" w:fill="FFFFFF"/>
          <w:lang w:val="en-US" w:eastAsia="en-GB"/>
        </w:rPr>
        <w:footnoteReference w:id="1"/>
      </w:r>
      <w:r w:rsidRPr="000C73E6">
        <w:rPr>
          <w:rFonts w:ascii="Times New Roman" w:eastAsia="Times New Roman" w:hAnsi="Times New Roman" w:cs="Times New Roman"/>
          <w:color w:val="000000"/>
          <w:shd w:val="clear" w:color="auto" w:fill="FFFFFF"/>
          <w:lang w:val="en-US" w:eastAsia="en-GB"/>
        </w:rPr>
        <w:t xml:space="preserve"> </w:t>
      </w:r>
    </w:p>
    <w:p w14:paraId="3836B3D0" w14:textId="77777777" w:rsidR="00443910" w:rsidRPr="000C73E6" w:rsidRDefault="00443910" w:rsidP="00C847CC">
      <w:pPr>
        <w:spacing w:line="360" w:lineRule="auto"/>
        <w:jc w:val="both"/>
        <w:rPr>
          <w:rFonts w:ascii="Times New Roman" w:eastAsia="Times New Roman" w:hAnsi="Times New Roman" w:cs="Times New Roman"/>
          <w:lang w:val="en-US" w:eastAsia="en-GB"/>
        </w:rPr>
      </w:pPr>
    </w:p>
    <w:p w14:paraId="259CFE51" w14:textId="5100A973" w:rsidR="00443910" w:rsidRPr="000C73E6" w:rsidRDefault="00443910" w:rsidP="00C847CC">
      <w:pPr>
        <w:spacing w:line="360" w:lineRule="auto"/>
        <w:jc w:val="both"/>
        <w:rPr>
          <w:rFonts w:ascii="Times New Roman" w:hAnsi="Times New Roman" w:cs="Times New Roman"/>
          <w:lang w:val="en-US"/>
        </w:rPr>
      </w:pPr>
      <w:r w:rsidRPr="000C73E6">
        <w:rPr>
          <w:rFonts w:ascii="Times New Roman" w:hAnsi="Times New Roman" w:cs="Times New Roman"/>
          <w:lang w:val="en-US"/>
        </w:rPr>
        <w:t>An increasing focus on stigma as a driver of human rights abuse is increasingly seen in a number of human rights areas.</w:t>
      </w:r>
      <w:r w:rsidRPr="000C73E6">
        <w:rPr>
          <w:rStyle w:val="Refdenotaderodap"/>
          <w:rFonts w:ascii="Times New Roman" w:hAnsi="Times New Roman" w:cs="Times New Roman"/>
          <w:lang w:val="en-US"/>
        </w:rPr>
        <w:footnoteReference w:id="2"/>
      </w:r>
      <w:r w:rsidRPr="000C73E6">
        <w:rPr>
          <w:rFonts w:ascii="Times New Roman" w:hAnsi="Times New Roman" w:cs="Times New Roman"/>
          <w:lang w:val="en-US"/>
        </w:rPr>
        <w:t xml:space="preserve"> Where Roma and </w:t>
      </w:r>
      <w:r w:rsidR="00361447" w:rsidRPr="000C73E6">
        <w:rPr>
          <w:rFonts w:ascii="Times New Roman" w:hAnsi="Times New Roman" w:cs="Times New Roman"/>
          <w:lang w:val="en-US"/>
        </w:rPr>
        <w:t>related groups</w:t>
      </w:r>
      <w:r w:rsidR="00361447" w:rsidRPr="000C73E6">
        <w:rPr>
          <w:rStyle w:val="Refdenotaderodap"/>
          <w:rFonts w:ascii="Times New Roman" w:hAnsi="Times New Roman" w:cs="Times New Roman"/>
          <w:lang w:val="en-US"/>
        </w:rPr>
        <w:footnoteReference w:id="3"/>
      </w:r>
      <w:r w:rsidR="00361447" w:rsidRPr="000C73E6">
        <w:rPr>
          <w:rFonts w:ascii="Times New Roman" w:hAnsi="Times New Roman" w:cs="Times New Roman"/>
          <w:lang w:val="en-US"/>
        </w:rPr>
        <w:t xml:space="preserve"> </w:t>
      </w:r>
      <w:r w:rsidRPr="000C73E6">
        <w:rPr>
          <w:rFonts w:ascii="Times New Roman" w:hAnsi="Times New Roman" w:cs="Times New Roman"/>
          <w:lang w:val="en-US"/>
        </w:rPr>
        <w:t>are concerned, this specific form of racism is referred to as “</w:t>
      </w:r>
      <w:proofErr w:type="spellStart"/>
      <w:r w:rsidRPr="000C73E6">
        <w:rPr>
          <w:rFonts w:ascii="Times New Roman" w:hAnsi="Times New Roman" w:cs="Times New Roman"/>
          <w:lang w:val="en-US"/>
        </w:rPr>
        <w:t>antigypsyism</w:t>
      </w:r>
      <w:proofErr w:type="spellEnd"/>
      <w:r w:rsidRPr="000C73E6">
        <w:rPr>
          <w:rFonts w:ascii="Times New Roman" w:hAnsi="Times New Roman" w:cs="Times New Roman"/>
          <w:lang w:val="en-US"/>
        </w:rPr>
        <w:t>”.</w:t>
      </w:r>
      <w:r w:rsidRPr="000C73E6">
        <w:rPr>
          <w:rStyle w:val="Refdenotaderodap"/>
          <w:rFonts w:ascii="Times New Roman" w:hAnsi="Times New Roman" w:cs="Times New Roman"/>
          <w:lang w:val="en-US"/>
        </w:rPr>
        <w:footnoteReference w:id="4"/>
      </w:r>
      <w:r w:rsidRPr="000C73E6">
        <w:rPr>
          <w:rFonts w:ascii="Times New Roman" w:hAnsi="Times New Roman" w:cs="Times New Roman"/>
          <w:lang w:val="en-US"/>
        </w:rPr>
        <w:t xml:space="preserve"> In 2015, the Special Rapporteur on Minority Issues published a</w:t>
      </w:r>
      <w:r w:rsidRPr="000C73E6">
        <w:rPr>
          <w:rFonts w:ascii="Times New Roman" w:hAnsi="Times New Roman" w:cs="Times New Roman"/>
          <w:color w:val="000000"/>
          <w:shd w:val="clear" w:color="auto" w:fill="FFFFFF"/>
          <w:lang w:val="en-US"/>
        </w:rPr>
        <w:t xml:space="preserve"> </w:t>
      </w:r>
      <w:r>
        <w:fldChar w:fldCharType="begin"/>
      </w:r>
      <w:r w:rsidRPr="0076393E">
        <w:rPr>
          <w:lang w:val="en-US"/>
          <w:rPrChange w:id="0" w:author="Anonimo" w:date="2024-05-27T12:14:00Z">
            <w:rPr/>
          </w:rPrChange>
        </w:rPr>
        <w:instrText>HYPERLINK "http://www.ohchr.org/EN/Issues/Minorities/SRMinorities/Pages/GlobalStudyonRomaworldwide.aspx"</w:instrText>
      </w:r>
      <w:r>
        <w:fldChar w:fldCharType="separate"/>
      </w:r>
      <w:r w:rsidRPr="00970807">
        <w:rPr>
          <w:rStyle w:val="Hyperlink"/>
          <w:rFonts w:ascii="Times New Roman" w:hAnsi="Times New Roman" w:cs="Times New Roman"/>
          <w:i/>
          <w:shd w:val="clear" w:color="auto" w:fill="FFFFFF"/>
          <w:lang w:val="en-US"/>
        </w:rPr>
        <w:t>Global Study on the Human Rights Situation of Roma Worldwide</w:t>
      </w:r>
      <w:r>
        <w:rPr>
          <w:rStyle w:val="Hyperlink"/>
          <w:rFonts w:ascii="Times New Roman" w:hAnsi="Times New Roman" w:cs="Times New Roman"/>
          <w:i/>
          <w:shd w:val="clear" w:color="auto" w:fill="FFFFFF"/>
          <w:lang w:val="en-US"/>
        </w:rPr>
        <w:fldChar w:fldCharType="end"/>
      </w:r>
      <w:r w:rsidRPr="000C73E6">
        <w:rPr>
          <w:rFonts w:ascii="Times New Roman" w:hAnsi="Times New Roman" w:cs="Times New Roman"/>
          <w:i/>
          <w:color w:val="000000"/>
          <w:shd w:val="clear" w:color="auto" w:fill="FFFFFF"/>
          <w:lang w:val="en-US"/>
        </w:rPr>
        <w:t>,</w:t>
      </w:r>
      <w:r w:rsidRPr="000C73E6">
        <w:rPr>
          <w:rFonts w:ascii="Times New Roman" w:hAnsi="Times New Roman" w:cs="Times New Roman"/>
          <w:color w:val="000000"/>
          <w:shd w:val="clear" w:color="auto" w:fill="FFFFFF"/>
          <w:lang w:val="en-US"/>
        </w:rPr>
        <w:t xml:space="preserve"> focusing in particular on human rights abuses driven by </w:t>
      </w:r>
      <w:proofErr w:type="spellStart"/>
      <w:r w:rsidRPr="000C73E6">
        <w:rPr>
          <w:rFonts w:ascii="Times New Roman" w:hAnsi="Times New Roman" w:cs="Times New Roman"/>
          <w:color w:val="000000"/>
          <w:shd w:val="clear" w:color="auto" w:fill="FFFFFF"/>
          <w:lang w:val="en-US"/>
        </w:rPr>
        <w:t>ant</w:t>
      </w:r>
      <w:r w:rsidR="009021E7" w:rsidRPr="000C73E6">
        <w:rPr>
          <w:rFonts w:ascii="Times New Roman" w:hAnsi="Times New Roman" w:cs="Times New Roman"/>
          <w:color w:val="000000"/>
          <w:shd w:val="clear" w:color="auto" w:fill="FFFFFF"/>
          <w:lang w:val="en-US"/>
        </w:rPr>
        <w:t>i</w:t>
      </w:r>
      <w:r w:rsidRPr="000C73E6">
        <w:rPr>
          <w:rFonts w:ascii="Times New Roman" w:hAnsi="Times New Roman" w:cs="Times New Roman"/>
          <w:color w:val="000000"/>
          <w:shd w:val="clear" w:color="auto" w:fill="FFFFFF"/>
          <w:lang w:val="en-US"/>
        </w:rPr>
        <w:t>gypsyism</w:t>
      </w:r>
      <w:proofErr w:type="spellEnd"/>
      <w:r w:rsidRPr="000C73E6">
        <w:rPr>
          <w:rFonts w:ascii="Times New Roman" w:hAnsi="Times New Roman" w:cs="Times New Roman"/>
          <w:color w:val="000000"/>
          <w:shd w:val="clear" w:color="auto" w:fill="FFFFFF"/>
          <w:lang w:val="en-US"/>
        </w:rPr>
        <w:t xml:space="preserve">. </w:t>
      </w:r>
      <w:r w:rsidRPr="000C73E6">
        <w:rPr>
          <w:rFonts w:ascii="Times New Roman" w:hAnsi="Times New Roman" w:cs="Times New Roman"/>
          <w:lang w:val="en-US"/>
        </w:rPr>
        <w:t xml:space="preserve">A number of Governments, civil society actors, National Human Rights Institutions and equality bodies have in recent years devoted efforts to tackling discrimination and other human rights abuse against Roma, including by </w:t>
      </w:r>
      <w:r w:rsidR="00C3041F" w:rsidRPr="000C73E6">
        <w:rPr>
          <w:rFonts w:ascii="Times New Roman" w:hAnsi="Times New Roman" w:cs="Times New Roman"/>
          <w:lang w:val="en-US"/>
        </w:rPr>
        <w:t>endeavoring</w:t>
      </w:r>
      <w:r w:rsidRPr="000C73E6">
        <w:rPr>
          <w:rFonts w:ascii="Times New Roman" w:hAnsi="Times New Roman" w:cs="Times New Roman"/>
          <w:lang w:val="en-US"/>
        </w:rPr>
        <w:t xml:space="preserve"> to address the underlying causes of these abuses</w:t>
      </w:r>
      <w:r w:rsidR="00851E12">
        <w:rPr>
          <w:rFonts w:ascii="Times New Roman" w:hAnsi="Times New Roman" w:cs="Times New Roman"/>
          <w:lang w:val="en-US"/>
        </w:rPr>
        <w:t>.</w:t>
      </w:r>
    </w:p>
    <w:p w14:paraId="186E914E" w14:textId="44F99C78" w:rsidR="00443910" w:rsidRPr="000C73E6" w:rsidRDefault="00443910" w:rsidP="009E2990">
      <w:pPr>
        <w:pStyle w:val="NormalWeb"/>
        <w:spacing w:line="360" w:lineRule="auto"/>
        <w:jc w:val="both"/>
        <w:rPr>
          <w:lang w:val="en-US"/>
        </w:rPr>
      </w:pPr>
      <w:r w:rsidRPr="000C73E6">
        <w:rPr>
          <w:lang w:val="en-US"/>
        </w:rPr>
        <w:lastRenderedPageBreak/>
        <w:t xml:space="preserve">In the recent period, OHCHR has dedicated extensive efforts to strengthening attention to the need to address </w:t>
      </w:r>
      <w:proofErr w:type="spellStart"/>
      <w:r w:rsidRPr="000C73E6">
        <w:rPr>
          <w:lang w:val="en-US"/>
        </w:rPr>
        <w:t>antigypsyism</w:t>
      </w:r>
      <w:proofErr w:type="spellEnd"/>
      <w:r w:rsidRPr="000C73E6">
        <w:rPr>
          <w:lang w:val="en-US"/>
        </w:rPr>
        <w:t>, as well as to strengthening Rom</w:t>
      </w:r>
      <w:r w:rsidR="00E45E0B" w:rsidRPr="000C73E6">
        <w:rPr>
          <w:lang w:val="en-US"/>
        </w:rPr>
        <w:t>a</w:t>
      </w:r>
      <w:r w:rsidRPr="000C73E6">
        <w:rPr>
          <w:lang w:val="en-US"/>
        </w:rPr>
        <w:t xml:space="preserve"> rights in the Americas.</w:t>
      </w:r>
      <w:r w:rsidR="00E45E0B" w:rsidRPr="000C73E6">
        <w:rPr>
          <w:lang w:val="en-US"/>
        </w:rPr>
        <w:t xml:space="preserve"> The Americas have been in particular focus in OHCHR’s recent programming for reasons including the comparatively lower attention to date by public institutions to the situation of Roma in the </w:t>
      </w:r>
      <w:r w:rsidR="009021E7" w:rsidRPr="000C73E6">
        <w:rPr>
          <w:lang w:val="en-US"/>
        </w:rPr>
        <w:t>Americas</w:t>
      </w:r>
      <w:r w:rsidR="00E45E0B" w:rsidRPr="000C73E6">
        <w:rPr>
          <w:lang w:val="en-US"/>
        </w:rPr>
        <w:t xml:space="preserve">, as well as due to calls by Romani civil society in the Americas </w:t>
      </w:r>
      <w:r w:rsidR="009021E7" w:rsidRPr="000C73E6">
        <w:rPr>
          <w:lang w:val="en-US"/>
        </w:rPr>
        <w:t xml:space="preserve">drawing </w:t>
      </w:r>
      <w:r w:rsidR="00E45E0B" w:rsidRPr="000C73E6">
        <w:rPr>
          <w:lang w:val="en-US"/>
        </w:rPr>
        <w:t>attention to the relative exclusion of Roma</w:t>
      </w:r>
      <w:r w:rsidR="00851E12">
        <w:rPr>
          <w:lang w:val="en-US"/>
        </w:rPr>
        <w:t>ni people</w:t>
      </w:r>
      <w:r w:rsidR="00E45E0B" w:rsidRPr="000C73E6">
        <w:rPr>
          <w:lang w:val="en-US"/>
        </w:rPr>
        <w:t xml:space="preserve"> in the Americas to global developments in th</w:t>
      </w:r>
      <w:r w:rsidR="00A576ED" w:rsidRPr="000C73E6">
        <w:rPr>
          <w:lang w:val="en-US"/>
        </w:rPr>
        <w:t>e field of Roma</w:t>
      </w:r>
      <w:r w:rsidR="00851E12">
        <w:rPr>
          <w:lang w:val="en-US"/>
        </w:rPr>
        <w:t>ni</w:t>
      </w:r>
      <w:r w:rsidR="00A576ED" w:rsidRPr="000C73E6">
        <w:rPr>
          <w:lang w:val="en-US"/>
        </w:rPr>
        <w:t xml:space="preserve"> rights</w:t>
      </w:r>
      <w:r w:rsidR="00E45E0B" w:rsidRPr="000C73E6">
        <w:rPr>
          <w:lang w:val="en-US"/>
        </w:rPr>
        <w:t>.</w:t>
      </w:r>
      <w:r w:rsidRPr="000C73E6">
        <w:rPr>
          <w:lang w:val="en-US"/>
        </w:rPr>
        <w:t xml:space="preserve"> U</w:t>
      </w:r>
      <w:r w:rsidRPr="000C73E6">
        <w:rPr>
          <w:rFonts w:eastAsia="Century Gothic"/>
          <w:color w:val="000000"/>
          <w:lang w:val="en-US"/>
        </w:rPr>
        <w:t>nder the leadership of the Special Rapporteur on Minority Issues, OHCHR produced two documents to highlight the human rights situation of the Roma</w:t>
      </w:r>
      <w:r w:rsidR="006D5AC0">
        <w:rPr>
          <w:rFonts w:eastAsia="Century Gothic"/>
          <w:color w:val="000000"/>
          <w:lang w:val="en-US"/>
        </w:rPr>
        <w:t>ni</w:t>
      </w:r>
      <w:r w:rsidRPr="000C73E6">
        <w:rPr>
          <w:rFonts w:eastAsia="Century Gothic"/>
          <w:color w:val="000000"/>
          <w:lang w:val="en-US"/>
        </w:rPr>
        <w:t xml:space="preserve"> community and encourage countries</w:t>
      </w:r>
      <w:r w:rsidR="009021E7" w:rsidRPr="000C73E6">
        <w:rPr>
          <w:rFonts w:eastAsia="Century Gothic"/>
          <w:color w:val="000000"/>
          <w:lang w:val="en-US"/>
        </w:rPr>
        <w:t xml:space="preserve"> in the</w:t>
      </w:r>
      <w:r w:rsidRPr="000C73E6">
        <w:rPr>
          <w:rFonts w:eastAsia="Century Gothic"/>
          <w:color w:val="000000"/>
          <w:lang w:val="en-US"/>
        </w:rPr>
        <w:t xml:space="preserve"> </w:t>
      </w:r>
      <w:r w:rsidR="009021E7" w:rsidRPr="000C73E6">
        <w:rPr>
          <w:rFonts w:eastAsia="Century Gothic"/>
          <w:color w:val="000000"/>
          <w:lang w:val="en-US"/>
        </w:rPr>
        <w:t xml:space="preserve">Americas </w:t>
      </w:r>
      <w:r w:rsidRPr="000C73E6">
        <w:rPr>
          <w:rFonts w:eastAsia="Century Gothic"/>
          <w:color w:val="000000"/>
          <w:lang w:val="en-US"/>
        </w:rPr>
        <w:t>to take action for equality. The first, from 2015, was the report of the "Regional Workshop on the Situation of Roma in the Americas" produced after the "Roma in the Americas" meeting held in Brasilia, Brazil.</w:t>
      </w:r>
      <w:r w:rsidR="00E740E3">
        <w:rPr>
          <w:rStyle w:val="Refdenotaderodap"/>
          <w:rFonts w:eastAsia="Century Gothic"/>
          <w:color w:val="000000"/>
          <w:lang w:val="en-US"/>
        </w:rPr>
        <w:footnoteReference w:id="5"/>
      </w:r>
      <w:r w:rsidRPr="000C73E6">
        <w:rPr>
          <w:rFonts w:eastAsia="Century Gothic"/>
          <w:color w:val="000000"/>
          <w:lang w:val="en-US"/>
        </w:rPr>
        <w:t xml:space="preserve"> In 2017, the second "Roma in the Americas" meeting was held and its main results and recommendations to the states were published in the annual report of the Special Rapporteurs on Minorities Issues (2017). In September 2022 and May 2023, OHCHR convened a global meeting on </w:t>
      </w:r>
      <w:r>
        <w:fldChar w:fldCharType="begin"/>
      </w:r>
      <w:r w:rsidRPr="0076393E">
        <w:rPr>
          <w:lang w:val="en-US"/>
          <w:rPrChange w:id="1" w:author="Anonimo" w:date="2024-05-27T12:14:00Z">
            <w:rPr/>
          </w:rPrChange>
        </w:rPr>
        <w:instrText>HYPERLINK "https://www.ohchr.org/sites/default/files/documents/issues/minorities/RomaMemorializationSeptember2022-GenevaRoundtableOutcomeReport.pdf"</w:instrText>
      </w:r>
      <w:r>
        <w:fldChar w:fldCharType="separate"/>
      </w:r>
      <w:r w:rsidRPr="000C73E6">
        <w:rPr>
          <w:rStyle w:val="Hyperlink"/>
          <w:rFonts w:eastAsia="Century Gothic"/>
          <w:lang w:val="en-US"/>
        </w:rPr>
        <w:t>Roma and memorialization</w:t>
      </w:r>
      <w:r>
        <w:rPr>
          <w:rStyle w:val="Hyperlink"/>
          <w:rFonts w:eastAsia="Century Gothic"/>
          <w:lang w:val="en-US"/>
        </w:rPr>
        <w:fldChar w:fldCharType="end"/>
      </w:r>
      <w:r w:rsidRPr="000C73E6">
        <w:rPr>
          <w:rFonts w:eastAsia="Century Gothic"/>
          <w:color w:val="000000"/>
          <w:lang w:val="en-US"/>
        </w:rPr>
        <w:t>, as well as a follow-up meeting on</w:t>
      </w:r>
      <w:r w:rsidR="005C21A8" w:rsidRPr="000C73E6">
        <w:rPr>
          <w:rFonts w:eastAsia="Century Gothic"/>
          <w:color w:val="000000"/>
          <w:lang w:val="en-US"/>
        </w:rPr>
        <w:t xml:space="preserve"> </w:t>
      </w:r>
      <w:r>
        <w:fldChar w:fldCharType="begin"/>
      </w:r>
      <w:r w:rsidRPr="0076393E">
        <w:rPr>
          <w:lang w:val="en-US"/>
          <w:rPrChange w:id="2" w:author="Anonimo" w:date="2024-05-27T12:14:00Z">
            <w:rPr/>
          </w:rPrChange>
        </w:rPr>
        <w:instrText>HYPERLINK "https://www.ohchr.org/sites/default/files/documents/issues/minorities/issues-focus/Concept-Note-Memorialization-anti-Gypsyism-in-the-Americas.pdf"</w:instrText>
      </w:r>
      <w:r>
        <w:fldChar w:fldCharType="separate"/>
      </w:r>
      <w:r w:rsidR="005C21A8" w:rsidRPr="000C73E6">
        <w:rPr>
          <w:rStyle w:val="Hyperlink"/>
          <w:rFonts w:eastAsia="Century Gothic"/>
          <w:lang w:val="en-US"/>
        </w:rPr>
        <w:t xml:space="preserve">Memorialization as a Strategy to Tackle </w:t>
      </w:r>
      <w:proofErr w:type="spellStart"/>
      <w:r w:rsidR="005C21A8" w:rsidRPr="000C73E6">
        <w:rPr>
          <w:rStyle w:val="Hyperlink"/>
          <w:rFonts w:eastAsia="Century Gothic"/>
          <w:lang w:val="en-US"/>
        </w:rPr>
        <w:t>Anti</w:t>
      </w:r>
      <w:r w:rsidR="00631816">
        <w:rPr>
          <w:rStyle w:val="Hyperlink"/>
          <w:rFonts w:eastAsia="Century Gothic"/>
          <w:lang w:val="en-US"/>
        </w:rPr>
        <w:t>g</w:t>
      </w:r>
      <w:r w:rsidR="005C21A8" w:rsidRPr="000C73E6">
        <w:rPr>
          <w:rStyle w:val="Hyperlink"/>
          <w:rFonts w:eastAsia="Century Gothic"/>
          <w:lang w:val="en-US"/>
        </w:rPr>
        <w:t>ypsyism</w:t>
      </w:r>
      <w:proofErr w:type="spellEnd"/>
      <w:r w:rsidR="005C21A8" w:rsidRPr="000C73E6">
        <w:rPr>
          <w:rStyle w:val="Hyperlink"/>
          <w:rFonts w:eastAsia="Century Gothic"/>
          <w:lang w:val="en-US"/>
        </w:rPr>
        <w:t xml:space="preserve"> in the Americas</w:t>
      </w:r>
      <w:r>
        <w:rPr>
          <w:rStyle w:val="Hyperlink"/>
          <w:rFonts w:eastAsia="Century Gothic"/>
          <w:lang w:val="en-US"/>
        </w:rPr>
        <w:fldChar w:fldCharType="end"/>
      </w:r>
      <w:r w:rsidR="005C21A8" w:rsidRPr="000C73E6">
        <w:rPr>
          <w:rFonts w:eastAsia="Century Gothic"/>
          <w:lang w:val="en-US"/>
        </w:rPr>
        <w:t>, respectively</w:t>
      </w:r>
      <w:r w:rsidR="00F321EB">
        <w:rPr>
          <w:rStyle w:val="Refdenotaderodap"/>
          <w:rFonts w:eastAsia="Century Gothic"/>
          <w:lang w:val="en-US"/>
        </w:rPr>
        <w:footnoteReference w:id="6"/>
      </w:r>
      <w:r w:rsidR="005C21A8" w:rsidRPr="000C73E6">
        <w:rPr>
          <w:rFonts w:eastAsia="Century Gothic"/>
          <w:lang w:val="en-US"/>
        </w:rPr>
        <w:t xml:space="preserve">. </w:t>
      </w:r>
      <w:r w:rsidRPr="000C73E6">
        <w:rPr>
          <w:rFonts w:eastAsia="Century Gothic"/>
          <w:color w:val="000000"/>
          <w:lang w:val="en-US"/>
        </w:rPr>
        <w:t xml:space="preserve"> </w:t>
      </w:r>
    </w:p>
    <w:p w14:paraId="3B290293" w14:textId="77777777" w:rsidR="00443910" w:rsidRPr="000C73E6" w:rsidRDefault="00443910" w:rsidP="00C847CC">
      <w:pPr>
        <w:spacing w:line="360" w:lineRule="auto"/>
        <w:jc w:val="both"/>
        <w:rPr>
          <w:rFonts w:ascii="Times New Roman" w:hAnsi="Times New Roman" w:cs="Times New Roman"/>
          <w:bCs/>
          <w:lang w:val="en-US"/>
        </w:rPr>
      </w:pPr>
    </w:p>
    <w:p w14:paraId="5BD46B32" w14:textId="63A63B4B" w:rsidR="00443910" w:rsidRPr="00970807" w:rsidRDefault="00443910" w:rsidP="00C847CC">
      <w:pPr>
        <w:spacing w:line="360" w:lineRule="auto"/>
        <w:jc w:val="both"/>
        <w:rPr>
          <w:rFonts w:ascii="Times New Roman" w:hAnsi="Times New Roman" w:cs="Times New Roman"/>
          <w:b/>
          <w:sz w:val="28"/>
          <w:szCs w:val="28"/>
          <w:u w:val="single"/>
          <w:lang w:val="en-US"/>
        </w:rPr>
      </w:pPr>
      <w:r w:rsidRPr="00970807">
        <w:rPr>
          <w:rFonts w:ascii="Times New Roman" w:hAnsi="Times New Roman" w:cs="Times New Roman"/>
          <w:b/>
          <w:sz w:val="28"/>
          <w:szCs w:val="28"/>
          <w:u w:val="single"/>
          <w:lang w:val="en-US"/>
        </w:rPr>
        <w:t>Roma and Memorialization</w:t>
      </w:r>
    </w:p>
    <w:p w14:paraId="7B3D887B" w14:textId="77777777" w:rsidR="00B748CA" w:rsidRPr="000C73E6" w:rsidRDefault="00B748CA" w:rsidP="00C847CC">
      <w:pPr>
        <w:spacing w:line="360" w:lineRule="auto"/>
        <w:jc w:val="both"/>
        <w:rPr>
          <w:rFonts w:ascii="Times New Roman" w:hAnsi="Times New Roman" w:cs="Times New Roman"/>
          <w:b/>
          <w:u w:val="single"/>
          <w:lang w:val="en-US"/>
        </w:rPr>
      </w:pPr>
    </w:p>
    <w:p w14:paraId="710510B5" w14:textId="7A49FBB5" w:rsidR="00443910" w:rsidRPr="000C73E6" w:rsidRDefault="00443910" w:rsidP="00C847CC">
      <w:pPr>
        <w:spacing w:line="360" w:lineRule="auto"/>
        <w:jc w:val="both"/>
        <w:rPr>
          <w:rFonts w:ascii="Times New Roman" w:hAnsi="Times New Roman" w:cs="Times New Roman"/>
          <w:bCs/>
          <w:lang w:val="en-US"/>
        </w:rPr>
      </w:pPr>
      <w:proofErr w:type="spellStart"/>
      <w:r w:rsidRPr="000C73E6">
        <w:rPr>
          <w:rFonts w:ascii="Times New Roman" w:eastAsia="Times New Roman" w:hAnsi="Times New Roman" w:cs="Times New Roman"/>
          <w:lang w:val="en-US" w:eastAsia="es-ES_tradnl"/>
        </w:rPr>
        <w:t>Antigypsyism</w:t>
      </w:r>
      <w:proofErr w:type="spellEnd"/>
      <w:r w:rsidRPr="000C73E6">
        <w:rPr>
          <w:rFonts w:ascii="Times New Roman" w:eastAsia="Times New Roman" w:hAnsi="Times New Roman" w:cs="Times New Roman"/>
          <w:lang w:val="en-US" w:eastAsia="es-ES_tradnl"/>
        </w:rPr>
        <w:t xml:space="preserve"> has </w:t>
      </w:r>
      <w:r w:rsidR="009021E7" w:rsidRPr="000C73E6">
        <w:rPr>
          <w:rFonts w:ascii="Times New Roman" w:eastAsia="Times New Roman" w:hAnsi="Times New Roman" w:cs="Times New Roman"/>
          <w:lang w:val="en-US" w:eastAsia="es-ES_tradnl"/>
        </w:rPr>
        <w:t xml:space="preserve">contributed to </w:t>
      </w:r>
      <w:r w:rsidRPr="000C73E6">
        <w:rPr>
          <w:rFonts w:ascii="Times New Roman" w:eastAsia="Times New Roman" w:hAnsi="Times New Roman" w:cs="Times New Roman"/>
          <w:lang w:val="en-US" w:eastAsia="es-ES_tradnl"/>
        </w:rPr>
        <w:t xml:space="preserve">the history and memory of the Romani people to be erased from public spaces and/or misrepresented by collective memory. This phenomenon has had strong negative implications on the life and dynamics of </w:t>
      </w:r>
      <w:r w:rsidR="009021E7" w:rsidRPr="000C73E6">
        <w:rPr>
          <w:rFonts w:ascii="Times New Roman" w:eastAsia="Times New Roman" w:hAnsi="Times New Roman" w:cs="Times New Roman"/>
          <w:lang w:val="en-US" w:eastAsia="es-ES_tradnl"/>
        </w:rPr>
        <w:t xml:space="preserve">Romani </w:t>
      </w:r>
      <w:r w:rsidR="0045152E">
        <w:rPr>
          <w:rFonts w:ascii="Times New Roman" w:eastAsia="Times New Roman" w:hAnsi="Times New Roman" w:cs="Times New Roman"/>
          <w:lang w:val="en-US" w:eastAsia="es-ES_tradnl"/>
        </w:rPr>
        <w:t xml:space="preserve">people and </w:t>
      </w:r>
      <w:r w:rsidRPr="000C73E6">
        <w:rPr>
          <w:rFonts w:ascii="Times New Roman" w:eastAsia="Times New Roman" w:hAnsi="Times New Roman" w:cs="Times New Roman"/>
          <w:lang w:val="en-US" w:eastAsia="es-ES_tradnl"/>
        </w:rPr>
        <w:t>communities.</w:t>
      </w:r>
    </w:p>
    <w:p w14:paraId="56F77E06" w14:textId="77777777" w:rsidR="00443910" w:rsidRPr="000C73E6" w:rsidRDefault="00443910" w:rsidP="00C847CC">
      <w:pPr>
        <w:spacing w:line="360" w:lineRule="auto"/>
        <w:jc w:val="both"/>
        <w:rPr>
          <w:rFonts w:ascii="Times New Roman" w:hAnsi="Times New Roman" w:cs="Times New Roman"/>
          <w:bCs/>
          <w:lang w:val="en-US"/>
        </w:rPr>
      </w:pPr>
    </w:p>
    <w:p w14:paraId="58542C5A" w14:textId="52B2811E" w:rsidR="00DA026E" w:rsidRPr="000C73E6" w:rsidRDefault="001D73D6" w:rsidP="00C847CC">
      <w:pPr>
        <w:spacing w:line="360" w:lineRule="auto"/>
        <w:jc w:val="both"/>
        <w:rPr>
          <w:rFonts w:ascii="Times New Roman" w:hAnsi="Times New Roman" w:cs="Times New Roman"/>
          <w:bCs/>
          <w:lang w:val="en-US"/>
        </w:rPr>
      </w:pPr>
      <w:r w:rsidRPr="000C73E6">
        <w:rPr>
          <w:rFonts w:ascii="Times New Roman" w:hAnsi="Times New Roman" w:cs="Times New Roman"/>
          <w:bCs/>
          <w:lang w:val="en-US"/>
        </w:rPr>
        <w:t>The history and memory of Roma</w:t>
      </w:r>
      <w:r w:rsidR="007B1F5C" w:rsidRPr="000C73E6">
        <w:rPr>
          <w:rFonts w:ascii="Times New Roman" w:hAnsi="Times New Roman" w:cs="Times New Roman"/>
          <w:bCs/>
          <w:lang w:val="en-US"/>
        </w:rPr>
        <w:t>ni</w:t>
      </w:r>
      <w:r w:rsidRPr="000C73E6">
        <w:rPr>
          <w:rFonts w:ascii="Times New Roman" w:hAnsi="Times New Roman" w:cs="Times New Roman"/>
          <w:bCs/>
          <w:lang w:val="en-US"/>
        </w:rPr>
        <w:t xml:space="preserve"> communities around the wo</w:t>
      </w:r>
      <w:r w:rsidR="00443910" w:rsidRPr="000C73E6">
        <w:rPr>
          <w:rFonts w:ascii="Times New Roman" w:hAnsi="Times New Roman" w:cs="Times New Roman"/>
          <w:bCs/>
          <w:lang w:val="en-US"/>
        </w:rPr>
        <w:t xml:space="preserve">rld are </w:t>
      </w:r>
      <w:r w:rsidR="00CB22C7" w:rsidRPr="000C73E6">
        <w:rPr>
          <w:rFonts w:ascii="Times New Roman" w:hAnsi="Times New Roman" w:cs="Times New Roman"/>
          <w:bCs/>
          <w:lang w:val="en-US"/>
        </w:rPr>
        <w:t xml:space="preserve">almost </w:t>
      </w:r>
      <w:r w:rsidR="00DA026E" w:rsidRPr="000C73E6">
        <w:rPr>
          <w:rFonts w:ascii="Times New Roman" w:hAnsi="Times New Roman" w:cs="Times New Roman"/>
          <w:bCs/>
          <w:lang w:val="en-US"/>
        </w:rPr>
        <w:t xml:space="preserve">fully </w:t>
      </w:r>
      <w:r w:rsidR="00443910" w:rsidRPr="000C73E6">
        <w:rPr>
          <w:rFonts w:ascii="Times New Roman" w:hAnsi="Times New Roman" w:cs="Times New Roman"/>
          <w:bCs/>
          <w:lang w:val="en-US"/>
        </w:rPr>
        <w:t>absent from</w:t>
      </w:r>
      <w:r w:rsidRPr="000C73E6">
        <w:rPr>
          <w:rFonts w:ascii="Times New Roman" w:hAnsi="Times New Roman" w:cs="Times New Roman"/>
          <w:bCs/>
          <w:lang w:val="en-US"/>
        </w:rPr>
        <w:t xml:space="preserve"> official narratives</w:t>
      </w:r>
      <w:r w:rsidR="00DA026E" w:rsidRPr="000C73E6">
        <w:rPr>
          <w:rFonts w:ascii="Times New Roman" w:hAnsi="Times New Roman" w:cs="Times New Roman"/>
          <w:bCs/>
          <w:lang w:val="en-US"/>
        </w:rPr>
        <w:t xml:space="preserve"> and rarely a part of the official histories of their countries</w:t>
      </w:r>
      <w:r w:rsidRPr="000C73E6">
        <w:rPr>
          <w:rFonts w:ascii="Times New Roman" w:hAnsi="Times New Roman" w:cs="Times New Roman"/>
          <w:bCs/>
          <w:lang w:val="en-US"/>
        </w:rPr>
        <w:t>.</w:t>
      </w:r>
      <w:r w:rsidR="00DE3D25" w:rsidRPr="000C73E6">
        <w:rPr>
          <w:rFonts w:ascii="Times New Roman" w:hAnsi="Times New Roman" w:cs="Times New Roman"/>
          <w:bCs/>
          <w:lang w:val="en-US"/>
        </w:rPr>
        <w:t xml:space="preserve"> </w:t>
      </w:r>
      <w:r w:rsidR="002946D3" w:rsidRPr="000C73E6">
        <w:rPr>
          <w:rFonts w:ascii="Times New Roman" w:hAnsi="Times New Roman" w:cs="Times New Roman"/>
          <w:bCs/>
          <w:lang w:val="en-US"/>
        </w:rPr>
        <w:t>Whe</w:t>
      </w:r>
      <w:r w:rsidR="00DA026E" w:rsidRPr="000C73E6">
        <w:rPr>
          <w:rFonts w:ascii="Times New Roman" w:hAnsi="Times New Roman" w:cs="Times New Roman"/>
          <w:bCs/>
          <w:lang w:val="en-US"/>
        </w:rPr>
        <w:t>re Roma</w:t>
      </w:r>
      <w:r w:rsidR="002946D3" w:rsidRPr="000C73E6">
        <w:rPr>
          <w:rFonts w:ascii="Times New Roman" w:hAnsi="Times New Roman" w:cs="Times New Roman"/>
          <w:bCs/>
          <w:lang w:val="en-US"/>
        </w:rPr>
        <w:t xml:space="preserve"> </w:t>
      </w:r>
      <w:r w:rsidR="00217CEC" w:rsidRPr="000C73E6">
        <w:rPr>
          <w:rFonts w:ascii="Times New Roman" w:hAnsi="Times New Roman" w:cs="Times New Roman"/>
          <w:bCs/>
          <w:lang w:val="en-US"/>
        </w:rPr>
        <w:t>appears</w:t>
      </w:r>
      <w:r w:rsidR="00DA026E" w:rsidRPr="000C73E6">
        <w:rPr>
          <w:rFonts w:ascii="Times New Roman" w:hAnsi="Times New Roman" w:cs="Times New Roman"/>
          <w:bCs/>
          <w:lang w:val="en-US"/>
        </w:rPr>
        <w:t xml:space="preserve"> in official history</w:t>
      </w:r>
      <w:r w:rsidR="002946D3" w:rsidRPr="000C73E6">
        <w:rPr>
          <w:rFonts w:ascii="Times New Roman" w:hAnsi="Times New Roman" w:cs="Times New Roman"/>
          <w:bCs/>
          <w:lang w:val="en-US"/>
        </w:rPr>
        <w:t xml:space="preserve">, </w:t>
      </w:r>
      <w:r w:rsidR="00DA026E" w:rsidRPr="000C73E6">
        <w:rPr>
          <w:rFonts w:ascii="Times New Roman" w:hAnsi="Times New Roman" w:cs="Times New Roman"/>
          <w:bCs/>
          <w:lang w:val="en-US"/>
        </w:rPr>
        <w:t>in most cases information is partial, and may be distorted by stereotypes and bias</w:t>
      </w:r>
      <w:r w:rsidR="002946D3" w:rsidRPr="000C73E6">
        <w:rPr>
          <w:rFonts w:ascii="Times New Roman" w:hAnsi="Times New Roman" w:cs="Times New Roman"/>
          <w:bCs/>
          <w:lang w:val="en-US"/>
        </w:rPr>
        <w:t xml:space="preserve">. </w:t>
      </w:r>
      <w:r w:rsidR="00443910" w:rsidRPr="000C73E6">
        <w:rPr>
          <w:rFonts w:ascii="Times New Roman" w:hAnsi="Times New Roman" w:cs="Times New Roman"/>
          <w:bCs/>
          <w:lang w:val="en-US"/>
        </w:rPr>
        <w:t>P</w:t>
      </w:r>
      <w:r w:rsidRPr="000C73E6">
        <w:rPr>
          <w:rFonts w:ascii="Times New Roman" w:hAnsi="Times New Roman" w:cs="Times New Roman"/>
          <w:bCs/>
          <w:lang w:val="en-US"/>
        </w:rPr>
        <w:t xml:space="preserve">eriods of slavery, the Holocaust, evictions and expulsion, coercive sterilization of Romani women, and other episodes of persecution have not yet </w:t>
      </w:r>
      <w:r w:rsidRPr="000C73E6">
        <w:rPr>
          <w:rFonts w:ascii="Times New Roman" w:hAnsi="Times New Roman" w:cs="Times New Roman"/>
          <w:bCs/>
          <w:lang w:val="en-US"/>
        </w:rPr>
        <w:lastRenderedPageBreak/>
        <w:t xml:space="preserve">been properly recognized or memorialized. </w:t>
      </w:r>
      <w:r w:rsidR="007B644C" w:rsidRPr="000C73E6">
        <w:rPr>
          <w:rFonts w:ascii="Times New Roman" w:hAnsi="Times New Roman" w:cs="Times New Roman"/>
          <w:bCs/>
          <w:lang w:val="en-US"/>
        </w:rPr>
        <w:t>At the same time, the positive contributions of Roma</w:t>
      </w:r>
      <w:r w:rsidR="00DE3D25" w:rsidRPr="000C73E6">
        <w:rPr>
          <w:rFonts w:ascii="Times New Roman" w:hAnsi="Times New Roman" w:cs="Times New Roman"/>
          <w:bCs/>
          <w:lang w:val="en-US"/>
        </w:rPr>
        <w:t>ni</w:t>
      </w:r>
      <w:r w:rsidR="007B644C" w:rsidRPr="000C73E6">
        <w:rPr>
          <w:rFonts w:ascii="Times New Roman" w:hAnsi="Times New Roman" w:cs="Times New Roman"/>
          <w:bCs/>
          <w:lang w:val="en-US"/>
        </w:rPr>
        <w:t xml:space="preserve"> communities to societies have also been erased from official history.</w:t>
      </w:r>
      <w:r w:rsidR="00DA026E" w:rsidRPr="000C73E6">
        <w:rPr>
          <w:rFonts w:ascii="Times New Roman" w:hAnsi="Times New Roman" w:cs="Times New Roman"/>
          <w:bCs/>
          <w:lang w:val="en-US"/>
        </w:rPr>
        <w:t xml:space="preserve"> </w:t>
      </w:r>
    </w:p>
    <w:p w14:paraId="33A3C38F" w14:textId="77777777" w:rsidR="00DA026E" w:rsidRPr="000C73E6" w:rsidRDefault="00DA026E" w:rsidP="00C847CC">
      <w:pPr>
        <w:spacing w:line="360" w:lineRule="auto"/>
        <w:jc w:val="both"/>
        <w:rPr>
          <w:rFonts w:ascii="Times New Roman" w:hAnsi="Times New Roman" w:cs="Times New Roman"/>
          <w:bCs/>
          <w:lang w:val="en-US"/>
        </w:rPr>
      </w:pPr>
    </w:p>
    <w:p w14:paraId="094B5888" w14:textId="40384B2A" w:rsidR="007B644C" w:rsidRPr="000C73E6" w:rsidRDefault="00DA026E" w:rsidP="00C847CC">
      <w:pPr>
        <w:spacing w:line="360" w:lineRule="auto"/>
        <w:jc w:val="both"/>
        <w:rPr>
          <w:rFonts w:ascii="Times New Roman" w:hAnsi="Times New Roman" w:cs="Times New Roman"/>
          <w:bCs/>
          <w:lang w:val="en-US"/>
        </w:rPr>
      </w:pPr>
      <w:r w:rsidRPr="000C73E6">
        <w:rPr>
          <w:rFonts w:ascii="Times New Roman" w:hAnsi="Times New Roman" w:cs="Times New Roman"/>
          <w:bCs/>
          <w:lang w:val="en-US"/>
        </w:rPr>
        <w:t>In the recent period, this situation has begun slowly to change, as a result of the dedicated efforts of new generations of Roma</w:t>
      </w:r>
      <w:r w:rsidR="009064CD">
        <w:rPr>
          <w:rFonts w:ascii="Times New Roman" w:hAnsi="Times New Roman" w:cs="Times New Roman"/>
          <w:bCs/>
          <w:lang w:val="en-US"/>
        </w:rPr>
        <w:t>ni</w:t>
      </w:r>
      <w:r w:rsidRPr="000C73E6">
        <w:rPr>
          <w:rFonts w:ascii="Times New Roman" w:hAnsi="Times New Roman" w:cs="Times New Roman"/>
          <w:bCs/>
          <w:lang w:val="en-US"/>
        </w:rPr>
        <w:t xml:space="preserve"> civil society and human rights defenders. The recent removal of a pig farm at the site of the World War II-era concentration camp for Roma at </w:t>
      </w:r>
      <w:proofErr w:type="spellStart"/>
      <w:r w:rsidRPr="000C73E6">
        <w:rPr>
          <w:rFonts w:ascii="Times New Roman" w:hAnsi="Times New Roman" w:cs="Times New Roman"/>
          <w:bCs/>
          <w:lang w:val="en-US"/>
        </w:rPr>
        <w:t>Lety</w:t>
      </w:r>
      <w:proofErr w:type="spellEnd"/>
      <w:r w:rsidRPr="000C73E6">
        <w:rPr>
          <w:rFonts w:ascii="Times New Roman" w:hAnsi="Times New Roman" w:cs="Times New Roman"/>
          <w:bCs/>
          <w:lang w:val="en-US"/>
        </w:rPr>
        <w:t xml:space="preserve"> u </w:t>
      </w:r>
      <w:proofErr w:type="spellStart"/>
      <w:r w:rsidRPr="000C73E6">
        <w:rPr>
          <w:rFonts w:ascii="Times New Roman" w:hAnsi="Times New Roman" w:cs="Times New Roman"/>
          <w:bCs/>
          <w:lang w:val="en-US"/>
        </w:rPr>
        <w:t>Pisku</w:t>
      </w:r>
      <w:proofErr w:type="spellEnd"/>
      <w:r w:rsidRPr="000C73E6">
        <w:rPr>
          <w:rFonts w:ascii="Times New Roman" w:hAnsi="Times New Roman" w:cs="Times New Roman"/>
          <w:bCs/>
          <w:lang w:val="en-US"/>
        </w:rPr>
        <w:t xml:space="preserve"> is a sign of changing times, although a victory which took close to three decades to achieve.</w:t>
      </w:r>
      <w:r w:rsidR="009C1766" w:rsidRPr="000C73E6">
        <w:rPr>
          <w:rStyle w:val="Refdenotaderodap"/>
          <w:rFonts w:ascii="Times New Roman" w:hAnsi="Times New Roman" w:cs="Times New Roman"/>
          <w:bCs/>
          <w:lang w:val="en-US"/>
        </w:rPr>
        <w:footnoteReference w:id="7"/>
      </w:r>
    </w:p>
    <w:p w14:paraId="231AE83E" w14:textId="77777777" w:rsidR="007B644C" w:rsidRPr="000C73E6" w:rsidRDefault="007B644C" w:rsidP="00C847CC">
      <w:pPr>
        <w:spacing w:line="360" w:lineRule="auto"/>
        <w:jc w:val="both"/>
        <w:rPr>
          <w:rFonts w:ascii="Times New Roman" w:hAnsi="Times New Roman" w:cs="Times New Roman"/>
          <w:bCs/>
          <w:lang w:val="en-US"/>
        </w:rPr>
      </w:pPr>
    </w:p>
    <w:p w14:paraId="1A914B0F" w14:textId="7DE68EA0" w:rsidR="00C62961" w:rsidRPr="000C73E6" w:rsidRDefault="00C62961" w:rsidP="00C847CC">
      <w:pPr>
        <w:spacing w:line="360" w:lineRule="auto"/>
        <w:jc w:val="both"/>
        <w:rPr>
          <w:rFonts w:ascii="Times New Roman" w:eastAsia="Century Gothic" w:hAnsi="Times New Roman" w:cs="Times New Roman"/>
          <w:lang w:val="en-US"/>
        </w:rPr>
      </w:pPr>
      <w:r w:rsidRPr="000C73E6">
        <w:rPr>
          <w:rFonts w:ascii="Times New Roman" w:eastAsia="Century Gothic" w:hAnsi="Times New Roman" w:cs="Times New Roman"/>
          <w:highlight w:val="white"/>
          <w:lang w:val="en-US"/>
        </w:rPr>
        <w:t xml:space="preserve">The UN </w:t>
      </w:r>
      <w:r w:rsidRPr="000C73E6">
        <w:rPr>
          <w:rFonts w:ascii="Times New Roman" w:eastAsia="Century Gothic" w:hAnsi="Times New Roman" w:cs="Times New Roman"/>
          <w:lang w:val="en-US"/>
        </w:rPr>
        <w:t xml:space="preserve">Special Rapporteur on the promotion of truth, justice, reparation and guarantees of non-recurrence has dedicated increasing attention to questions of </w:t>
      </w:r>
      <w:r w:rsidR="004F7CD2" w:rsidRPr="000C73E6">
        <w:rPr>
          <w:rFonts w:ascii="Times New Roman" w:eastAsia="Century Gothic" w:hAnsi="Times New Roman" w:cs="Times New Roman"/>
          <w:color w:val="000000" w:themeColor="text1"/>
          <w:lang w:val="en-US"/>
        </w:rPr>
        <w:t>memorialization</w:t>
      </w:r>
      <w:r w:rsidRPr="000C73E6">
        <w:rPr>
          <w:rFonts w:ascii="Times New Roman" w:eastAsia="Century Gothic" w:hAnsi="Times New Roman" w:cs="Times New Roman"/>
          <w:color w:val="000000" w:themeColor="text1"/>
          <w:lang w:val="en-US"/>
        </w:rPr>
        <w:t>,</w:t>
      </w:r>
      <w:r w:rsidRPr="000C73E6">
        <w:rPr>
          <w:rFonts w:ascii="Times New Roman" w:eastAsia="Century Gothic" w:hAnsi="Times New Roman" w:cs="Times New Roman"/>
          <w:lang w:val="en-US"/>
        </w:rPr>
        <w:t xml:space="preserve"> in which he observed:</w:t>
      </w:r>
    </w:p>
    <w:p w14:paraId="52F92FC0" w14:textId="77777777" w:rsidR="00C62961" w:rsidRPr="000C73E6" w:rsidRDefault="00C62961" w:rsidP="00C847CC">
      <w:pPr>
        <w:spacing w:line="360" w:lineRule="auto"/>
        <w:jc w:val="both"/>
        <w:rPr>
          <w:rFonts w:ascii="Times New Roman" w:eastAsia="Century Gothic" w:hAnsi="Times New Roman" w:cs="Times New Roman"/>
          <w:lang w:val="en-US"/>
        </w:rPr>
      </w:pPr>
    </w:p>
    <w:p w14:paraId="32EF1F52" w14:textId="10FB9A84" w:rsidR="00C62961" w:rsidRPr="000C73E6" w:rsidRDefault="00056A71" w:rsidP="008008DC">
      <w:pPr>
        <w:spacing w:line="360" w:lineRule="auto"/>
        <w:ind w:left="708"/>
        <w:jc w:val="both"/>
        <w:rPr>
          <w:rFonts w:ascii="Times New Roman" w:eastAsia="Century Gothic" w:hAnsi="Times New Roman" w:cs="Times New Roman"/>
          <w:iCs/>
          <w:sz w:val="20"/>
          <w:szCs w:val="20"/>
          <w:lang w:val="en-US"/>
        </w:rPr>
      </w:pPr>
      <w:r w:rsidRPr="000C73E6">
        <w:rPr>
          <w:rFonts w:ascii="Times New Roman" w:eastAsia="Century Gothic" w:hAnsi="Times New Roman" w:cs="Times New Roman"/>
          <w:iCs/>
          <w:sz w:val="20"/>
          <w:szCs w:val="20"/>
          <w:lang w:val="en-US"/>
        </w:rPr>
        <w:t>“</w:t>
      </w:r>
      <w:r w:rsidR="00C62961" w:rsidRPr="000C73E6">
        <w:rPr>
          <w:rFonts w:ascii="Times New Roman" w:eastAsia="Century Gothic" w:hAnsi="Times New Roman" w:cs="Times New Roman"/>
          <w:iCs/>
          <w:sz w:val="20"/>
          <w:szCs w:val="20"/>
          <w:lang w:val="en-US"/>
        </w:rPr>
        <w:t>… the crucial role played by memorialization processes in the context of transitional justice, which is fully recognized by the rules and standards of contemporary international law. The work carried out on these past violations serves as a basis for reflection on the present and identification of contemporary issues related to exclusion, discrimination, marginalization and abuses of power, which are often linked to toxic political cultures. Positive work in the area of memory not only helps to build democratic cultures in which human rights are respected but also fulfils the legal obligation of States to guarantee human rights.</w:t>
      </w:r>
      <w:r w:rsidRPr="000C73E6">
        <w:rPr>
          <w:rFonts w:ascii="Times New Roman" w:eastAsia="Century Gothic" w:hAnsi="Times New Roman" w:cs="Times New Roman"/>
          <w:iCs/>
          <w:sz w:val="20"/>
          <w:szCs w:val="20"/>
          <w:lang w:val="en-US"/>
        </w:rPr>
        <w:t>”</w:t>
      </w:r>
      <w:r w:rsidR="00DE3D25" w:rsidRPr="000C73E6">
        <w:rPr>
          <w:rStyle w:val="Refdenotaderodap"/>
          <w:rFonts w:ascii="Times New Roman" w:eastAsia="Century Gothic" w:hAnsi="Times New Roman" w:cs="Times New Roman"/>
          <w:iCs/>
          <w:sz w:val="20"/>
          <w:szCs w:val="20"/>
          <w:lang w:val="en-US"/>
        </w:rPr>
        <w:footnoteReference w:id="8"/>
      </w:r>
    </w:p>
    <w:p w14:paraId="2AC21A57" w14:textId="77777777" w:rsidR="00C62961" w:rsidRPr="000C73E6" w:rsidRDefault="00C62961" w:rsidP="00C847CC">
      <w:pPr>
        <w:spacing w:line="360" w:lineRule="auto"/>
        <w:jc w:val="both"/>
        <w:rPr>
          <w:rFonts w:ascii="Times New Roman" w:eastAsia="Century Gothic" w:hAnsi="Times New Roman" w:cs="Times New Roman"/>
          <w:iCs/>
          <w:lang w:val="en-US"/>
        </w:rPr>
      </w:pPr>
    </w:p>
    <w:p w14:paraId="130A52A0" w14:textId="5867FF85" w:rsidR="00E67A9D" w:rsidRPr="000C73E6" w:rsidRDefault="00056A71" w:rsidP="00C847CC">
      <w:pPr>
        <w:spacing w:line="360" w:lineRule="auto"/>
        <w:jc w:val="both"/>
        <w:rPr>
          <w:rFonts w:ascii="Times New Roman" w:eastAsia="Century Gothic" w:hAnsi="Times New Roman" w:cs="Times New Roman"/>
          <w:iCs/>
          <w:lang w:val="en-US"/>
        </w:rPr>
      </w:pPr>
      <w:r w:rsidRPr="000C73E6">
        <w:rPr>
          <w:rFonts w:ascii="Times New Roman" w:eastAsia="Century Gothic" w:hAnsi="Times New Roman" w:cs="Times New Roman"/>
          <w:iCs/>
          <w:lang w:val="en-US"/>
        </w:rPr>
        <w:t xml:space="preserve">According to the Special Rapporteur on cultural rights, </w:t>
      </w:r>
      <w:r w:rsidR="001D73D6" w:rsidRPr="000C73E6">
        <w:rPr>
          <w:rFonts w:ascii="Times New Roman" w:eastAsia="Century Gothic" w:hAnsi="Times New Roman" w:cs="Times New Roman"/>
          <w:iCs/>
          <w:lang w:val="en-US"/>
        </w:rPr>
        <w:t xml:space="preserve"> </w:t>
      </w:r>
    </w:p>
    <w:p w14:paraId="274AD1D2" w14:textId="77777777" w:rsidR="00E67A9D" w:rsidRPr="000C73E6" w:rsidRDefault="00E67A9D" w:rsidP="00C847CC">
      <w:pPr>
        <w:spacing w:line="360" w:lineRule="auto"/>
        <w:jc w:val="both"/>
        <w:rPr>
          <w:rFonts w:ascii="Times New Roman" w:eastAsia="Century Gothic" w:hAnsi="Times New Roman" w:cs="Times New Roman"/>
          <w:iCs/>
          <w:lang w:val="en-US"/>
        </w:rPr>
      </w:pPr>
    </w:p>
    <w:p w14:paraId="1DEBFA00" w14:textId="1E6C5C03" w:rsidR="001D73D6" w:rsidRPr="000C73E6" w:rsidRDefault="00056A71" w:rsidP="003C0E20">
      <w:pPr>
        <w:spacing w:line="360" w:lineRule="auto"/>
        <w:ind w:left="708"/>
        <w:jc w:val="both"/>
        <w:rPr>
          <w:rFonts w:ascii="Times New Roman" w:eastAsia="Century Gothic" w:hAnsi="Times New Roman" w:cs="Times New Roman"/>
          <w:iCs/>
          <w:sz w:val="20"/>
          <w:szCs w:val="20"/>
          <w:lang w:val="en-US"/>
        </w:rPr>
      </w:pPr>
      <w:r w:rsidRPr="000C73E6">
        <w:rPr>
          <w:rFonts w:ascii="Times New Roman" w:eastAsia="Century Gothic" w:hAnsi="Times New Roman" w:cs="Times New Roman"/>
          <w:iCs/>
          <w:sz w:val="20"/>
          <w:szCs w:val="20"/>
          <w:lang w:val="en-US"/>
        </w:rPr>
        <w:t>“</w:t>
      </w:r>
      <w:r w:rsidR="001D73D6" w:rsidRPr="000C73E6">
        <w:rPr>
          <w:rFonts w:ascii="Times New Roman" w:eastAsia="Century Gothic" w:hAnsi="Times New Roman" w:cs="Times New Roman"/>
          <w:iCs/>
          <w:sz w:val="20"/>
          <w:szCs w:val="20"/>
          <w:lang w:val="en-US"/>
        </w:rPr>
        <w:t xml:space="preserve">In many societies, history </w:t>
      </w:r>
      <w:r w:rsidR="002E7AFB" w:rsidRPr="000C73E6">
        <w:rPr>
          <w:rFonts w:ascii="Times New Roman" w:eastAsia="Century Gothic" w:hAnsi="Times New Roman" w:cs="Times New Roman"/>
          <w:iCs/>
          <w:sz w:val="20"/>
          <w:szCs w:val="20"/>
          <w:lang w:val="en-US"/>
        </w:rPr>
        <w:t xml:space="preserve">teaching </w:t>
      </w:r>
      <w:proofErr w:type="gramStart"/>
      <w:r w:rsidR="002E7AFB" w:rsidRPr="000C73E6">
        <w:rPr>
          <w:rFonts w:ascii="Times New Roman" w:eastAsia="Century Gothic" w:hAnsi="Times New Roman" w:cs="Times New Roman"/>
          <w:iCs/>
          <w:sz w:val="20"/>
          <w:szCs w:val="20"/>
          <w:lang w:val="en-US"/>
        </w:rPr>
        <w:t>either</w:t>
      </w:r>
      <w:r w:rsidR="001D73D6" w:rsidRPr="000C73E6">
        <w:rPr>
          <w:rFonts w:ascii="Times New Roman" w:eastAsia="Century Gothic" w:hAnsi="Times New Roman" w:cs="Times New Roman"/>
          <w:iCs/>
          <w:sz w:val="20"/>
          <w:szCs w:val="20"/>
          <w:lang w:val="en-US"/>
        </w:rPr>
        <w:t xml:space="preserve">  altogether</w:t>
      </w:r>
      <w:proofErr w:type="gramEnd"/>
      <w:r w:rsidR="001D73D6" w:rsidRPr="000C73E6">
        <w:rPr>
          <w:rFonts w:ascii="Times New Roman" w:eastAsia="Century Gothic" w:hAnsi="Times New Roman" w:cs="Times New Roman"/>
          <w:iCs/>
          <w:sz w:val="20"/>
          <w:szCs w:val="20"/>
          <w:lang w:val="en-US"/>
        </w:rPr>
        <w:t xml:space="preserve">  ignores  or  carries,  validates  or  strengthens   stereotypes   about   marginalized   groups,   especially   minorities   and indigenous peoples, in addition to women and the poor. The dominant homogenizing narrative blanches out diversity, ignoring  the  cultural  heritage  of  everyone  outside the  group  in  power,  simultaneously  depriving  the  majority  of  the  opportunity  to understand the complexity of their country</w:t>
      </w:r>
      <w:r w:rsidRPr="000C73E6">
        <w:rPr>
          <w:rFonts w:ascii="Times New Roman" w:eastAsia="Century Gothic" w:hAnsi="Times New Roman" w:cs="Times New Roman"/>
          <w:iCs/>
          <w:sz w:val="20"/>
          <w:szCs w:val="20"/>
          <w:lang w:val="en-US"/>
        </w:rPr>
        <w:t>”</w:t>
      </w:r>
      <w:r w:rsidR="001D73D6" w:rsidRPr="000C73E6">
        <w:rPr>
          <w:rFonts w:ascii="Times New Roman" w:eastAsia="Century Gothic" w:hAnsi="Times New Roman" w:cs="Times New Roman"/>
          <w:iCs/>
          <w:sz w:val="20"/>
          <w:szCs w:val="20"/>
          <w:lang w:val="en-US"/>
        </w:rPr>
        <w:t>.</w:t>
      </w:r>
      <w:r w:rsidR="00DE3D25" w:rsidRPr="000C73E6">
        <w:rPr>
          <w:rStyle w:val="Refdenotaderodap"/>
          <w:rFonts w:ascii="Times New Roman" w:eastAsia="Century Gothic" w:hAnsi="Times New Roman" w:cs="Times New Roman"/>
          <w:iCs/>
          <w:sz w:val="20"/>
          <w:szCs w:val="20"/>
          <w:lang w:val="en-US"/>
        </w:rPr>
        <w:footnoteReference w:id="9"/>
      </w:r>
    </w:p>
    <w:p w14:paraId="7C602354" w14:textId="77777777" w:rsidR="00E67A9D" w:rsidRPr="000C73E6" w:rsidRDefault="00E67A9D" w:rsidP="00C847CC">
      <w:pPr>
        <w:spacing w:line="360" w:lineRule="auto"/>
        <w:jc w:val="both"/>
        <w:rPr>
          <w:rFonts w:ascii="Times New Roman" w:eastAsia="Century Gothic" w:hAnsi="Times New Roman" w:cs="Times New Roman"/>
          <w:iCs/>
          <w:lang w:val="en-US"/>
        </w:rPr>
      </w:pPr>
    </w:p>
    <w:p w14:paraId="54ED6CBD" w14:textId="35E4D6BF" w:rsidR="00E67A9D" w:rsidRPr="000C73E6" w:rsidRDefault="00056A71" w:rsidP="00C847CC">
      <w:pPr>
        <w:spacing w:line="360" w:lineRule="auto"/>
        <w:jc w:val="both"/>
        <w:rPr>
          <w:rFonts w:ascii="Times New Roman" w:hAnsi="Times New Roman" w:cs="Times New Roman"/>
          <w:lang w:val="en-US"/>
        </w:rPr>
      </w:pPr>
      <w:r w:rsidRPr="000C73E6">
        <w:rPr>
          <w:rFonts w:ascii="Times New Roman" w:hAnsi="Times New Roman" w:cs="Times New Roman"/>
          <w:lang w:val="en-US"/>
        </w:rPr>
        <w:t xml:space="preserve">As a result of </w:t>
      </w:r>
      <w:r w:rsidR="00BF769E" w:rsidRPr="000C73E6">
        <w:rPr>
          <w:rFonts w:ascii="Times New Roman" w:hAnsi="Times New Roman" w:cs="Times New Roman"/>
          <w:lang w:val="en-US"/>
        </w:rPr>
        <w:t>racism</w:t>
      </w:r>
      <w:r w:rsidR="006C0968" w:rsidRPr="000C73E6">
        <w:rPr>
          <w:rFonts w:ascii="Times New Roman" w:hAnsi="Times New Roman" w:cs="Times New Roman"/>
          <w:lang w:val="en-US"/>
        </w:rPr>
        <w:t xml:space="preserve"> and the</w:t>
      </w:r>
      <w:r w:rsidR="00443910" w:rsidRPr="000C73E6">
        <w:rPr>
          <w:rFonts w:ascii="Times New Roman" w:hAnsi="Times New Roman" w:cs="Times New Roman"/>
          <w:lang w:val="en-US"/>
        </w:rPr>
        <w:t xml:space="preserve"> dearth of official memory where Roma are concerned</w:t>
      </w:r>
      <w:r w:rsidR="00E67A9D" w:rsidRPr="000C73E6">
        <w:rPr>
          <w:rFonts w:ascii="Times New Roman" w:hAnsi="Times New Roman" w:cs="Times New Roman"/>
          <w:lang w:val="en-US"/>
        </w:rPr>
        <w:t xml:space="preserve">, legacies of </w:t>
      </w:r>
      <w:proofErr w:type="spellStart"/>
      <w:r w:rsidR="00E67A9D" w:rsidRPr="000C73E6">
        <w:rPr>
          <w:rFonts w:ascii="Times New Roman" w:hAnsi="Times New Roman" w:cs="Times New Roman"/>
          <w:lang w:val="en-US"/>
        </w:rPr>
        <w:t>antigypsyism</w:t>
      </w:r>
      <w:proofErr w:type="spellEnd"/>
      <w:r w:rsidR="00E67A9D" w:rsidRPr="000C73E6">
        <w:rPr>
          <w:rFonts w:ascii="Times New Roman" w:hAnsi="Times New Roman" w:cs="Times New Roman"/>
          <w:lang w:val="en-US"/>
        </w:rPr>
        <w:t xml:space="preserve"> continue to be a vivid and powerful force today in societies throughout the world. </w:t>
      </w:r>
    </w:p>
    <w:p w14:paraId="28110C11" w14:textId="77777777" w:rsidR="00E45E0B" w:rsidRPr="000C73E6" w:rsidRDefault="00E45E0B" w:rsidP="00C847CC">
      <w:pPr>
        <w:spacing w:line="360" w:lineRule="auto"/>
        <w:jc w:val="both"/>
        <w:rPr>
          <w:rFonts w:ascii="Times New Roman" w:hAnsi="Times New Roman" w:cs="Times New Roman"/>
          <w:lang w:val="en-US"/>
        </w:rPr>
      </w:pPr>
    </w:p>
    <w:p w14:paraId="1C359A3A" w14:textId="4190F1A4" w:rsidR="00950A2F" w:rsidRPr="00970807" w:rsidRDefault="00F41E27" w:rsidP="00C847CC">
      <w:pPr>
        <w:spacing w:line="360" w:lineRule="auto"/>
        <w:jc w:val="both"/>
        <w:rPr>
          <w:rFonts w:ascii="Times New Roman" w:eastAsia="Times New Roman" w:hAnsi="Times New Roman" w:cs="Times New Roman"/>
          <w:b/>
          <w:bCs/>
          <w:sz w:val="28"/>
          <w:szCs w:val="28"/>
          <w:u w:val="single"/>
          <w:lang w:val="en-US" w:eastAsia="es-ES_tradnl"/>
        </w:rPr>
      </w:pPr>
      <w:r w:rsidRPr="00970807">
        <w:rPr>
          <w:rFonts w:ascii="Times New Roman" w:eastAsia="Times New Roman" w:hAnsi="Times New Roman" w:cs="Times New Roman"/>
          <w:b/>
          <w:bCs/>
          <w:sz w:val="28"/>
          <w:szCs w:val="28"/>
          <w:u w:val="single"/>
          <w:lang w:val="en-US" w:eastAsia="es-ES_tradnl"/>
        </w:rPr>
        <w:t>Romani Memory Map</w:t>
      </w:r>
      <w:r w:rsidR="00E45E0B" w:rsidRPr="00970807">
        <w:rPr>
          <w:rFonts w:ascii="Times New Roman" w:eastAsia="Times New Roman" w:hAnsi="Times New Roman" w:cs="Times New Roman"/>
          <w:b/>
          <w:bCs/>
          <w:sz w:val="28"/>
          <w:szCs w:val="28"/>
          <w:u w:val="single"/>
          <w:lang w:val="en-US" w:eastAsia="es-ES_tradnl"/>
        </w:rPr>
        <w:t xml:space="preserve"> </w:t>
      </w:r>
      <w:r w:rsidR="00113F6A" w:rsidRPr="00970807">
        <w:rPr>
          <w:rFonts w:ascii="Times New Roman" w:eastAsia="Times New Roman" w:hAnsi="Times New Roman" w:cs="Times New Roman"/>
          <w:b/>
          <w:bCs/>
          <w:sz w:val="28"/>
          <w:szCs w:val="28"/>
          <w:u w:val="single"/>
          <w:lang w:val="en-US" w:eastAsia="es-ES_tradnl"/>
        </w:rPr>
        <w:t>in</w:t>
      </w:r>
      <w:r w:rsidR="00E45E0B" w:rsidRPr="00970807">
        <w:rPr>
          <w:rFonts w:ascii="Times New Roman" w:eastAsia="Times New Roman" w:hAnsi="Times New Roman" w:cs="Times New Roman"/>
          <w:b/>
          <w:bCs/>
          <w:sz w:val="28"/>
          <w:szCs w:val="28"/>
          <w:u w:val="single"/>
          <w:lang w:val="en-US" w:eastAsia="es-ES_tradnl"/>
        </w:rPr>
        <w:t xml:space="preserve"> the Americas</w:t>
      </w:r>
    </w:p>
    <w:p w14:paraId="46584ECC" w14:textId="77777777" w:rsidR="00B748CA" w:rsidRPr="000C73E6" w:rsidRDefault="00B748CA" w:rsidP="00C847CC">
      <w:pPr>
        <w:spacing w:line="360" w:lineRule="auto"/>
        <w:jc w:val="both"/>
        <w:rPr>
          <w:rFonts w:ascii="Times New Roman" w:eastAsia="Times New Roman" w:hAnsi="Times New Roman" w:cs="Times New Roman"/>
          <w:b/>
          <w:bCs/>
          <w:u w:val="single"/>
          <w:lang w:val="en-US" w:eastAsia="es-ES_tradnl"/>
        </w:rPr>
      </w:pPr>
    </w:p>
    <w:p w14:paraId="49FCB072" w14:textId="13738A29" w:rsidR="00D55414" w:rsidRPr="000C73E6" w:rsidRDefault="00AA7159" w:rsidP="00C847CC">
      <w:p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 xml:space="preserve">To tackle this </w:t>
      </w:r>
      <w:r w:rsidR="009C1766" w:rsidRPr="000C73E6">
        <w:rPr>
          <w:rFonts w:ascii="Times New Roman" w:eastAsia="Times New Roman" w:hAnsi="Times New Roman" w:cs="Times New Roman"/>
          <w:lang w:val="en-US" w:eastAsia="es-ES_tradnl"/>
        </w:rPr>
        <w:t>aspect</w:t>
      </w:r>
      <w:r w:rsidRPr="000C73E6">
        <w:rPr>
          <w:rFonts w:ascii="Times New Roman" w:eastAsia="Times New Roman" w:hAnsi="Times New Roman" w:cs="Times New Roman"/>
          <w:lang w:val="en-US" w:eastAsia="es-ES_tradnl"/>
        </w:rPr>
        <w:t xml:space="preserve"> of </w:t>
      </w:r>
      <w:proofErr w:type="spellStart"/>
      <w:r w:rsidRPr="000C73E6">
        <w:rPr>
          <w:rFonts w:ascii="Times New Roman" w:eastAsia="Times New Roman" w:hAnsi="Times New Roman" w:cs="Times New Roman"/>
          <w:lang w:val="en-US" w:eastAsia="es-ES_tradnl"/>
        </w:rPr>
        <w:t>antigypsyism</w:t>
      </w:r>
      <w:proofErr w:type="spellEnd"/>
      <w:r w:rsidRPr="000C73E6">
        <w:rPr>
          <w:rFonts w:ascii="Times New Roman" w:eastAsia="Times New Roman" w:hAnsi="Times New Roman" w:cs="Times New Roman"/>
          <w:lang w:val="en-US" w:eastAsia="es-ES_tradnl"/>
        </w:rPr>
        <w:t xml:space="preserve"> and promote the inclusion of Roma, the creation of a Roma</w:t>
      </w:r>
      <w:r w:rsidR="00CD28E1" w:rsidRPr="000C73E6">
        <w:rPr>
          <w:rFonts w:ascii="Times New Roman" w:eastAsia="Times New Roman" w:hAnsi="Times New Roman" w:cs="Times New Roman"/>
          <w:lang w:val="en-US" w:eastAsia="es-ES_tradnl"/>
        </w:rPr>
        <w:t>ni</w:t>
      </w:r>
      <w:r w:rsidRPr="000C73E6">
        <w:rPr>
          <w:rFonts w:ascii="Times New Roman" w:eastAsia="Times New Roman" w:hAnsi="Times New Roman" w:cs="Times New Roman"/>
          <w:lang w:val="en-US" w:eastAsia="es-ES_tradnl"/>
        </w:rPr>
        <w:t xml:space="preserve"> Memory Map </w:t>
      </w:r>
      <w:ins w:id="5" w:author="Anonimo" w:date="2024-05-23T19:31:00Z">
        <w:r w:rsidR="00970807">
          <w:rPr>
            <w:rFonts w:ascii="Times New Roman" w:eastAsia="Times New Roman" w:hAnsi="Times New Roman" w:cs="Times New Roman"/>
            <w:lang w:val="en-US" w:eastAsia="es-ES_tradnl"/>
          </w:rPr>
          <w:t>in</w:t>
        </w:r>
      </w:ins>
      <w:del w:id="6" w:author="Anonimo" w:date="2024-05-23T19:31:00Z">
        <w:r w:rsidR="00B06FA9" w:rsidRPr="000C73E6" w:rsidDel="00970807">
          <w:rPr>
            <w:rFonts w:ascii="Times New Roman" w:eastAsia="Times New Roman" w:hAnsi="Times New Roman" w:cs="Times New Roman"/>
            <w:lang w:val="en-US" w:eastAsia="es-ES_tradnl"/>
          </w:rPr>
          <w:delText>for</w:delText>
        </w:r>
      </w:del>
      <w:r w:rsidR="00B06FA9" w:rsidRPr="000C73E6">
        <w:rPr>
          <w:rFonts w:ascii="Times New Roman" w:eastAsia="Times New Roman" w:hAnsi="Times New Roman" w:cs="Times New Roman"/>
          <w:lang w:val="en-US" w:eastAsia="es-ES_tradnl"/>
        </w:rPr>
        <w:t xml:space="preserve"> the Americas </w:t>
      </w:r>
      <w:r w:rsidRPr="000C73E6">
        <w:rPr>
          <w:rFonts w:ascii="Times New Roman" w:eastAsia="Times New Roman" w:hAnsi="Times New Roman" w:cs="Times New Roman"/>
          <w:lang w:val="en-US" w:eastAsia="es-ES_tradnl"/>
        </w:rPr>
        <w:t>is proposed. The main goals of this project are:</w:t>
      </w:r>
    </w:p>
    <w:p w14:paraId="7E09DBA7" w14:textId="77777777" w:rsidR="00D55414" w:rsidRPr="000C73E6" w:rsidRDefault="00D55414" w:rsidP="00C847CC">
      <w:pPr>
        <w:spacing w:line="360" w:lineRule="auto"/>
        <w:jc w:val="both"/>
        <w:rPr>
          <w:rFonts w:ascii="Times New Roman" w:eastAsia="Times New Roman" w:hAnsi="Times New Roman" w:cs="Times New Roman"/>
          <w:lang w:val="en-US" w:eastAsia="es-ES_tradnl"/>
        </w:rPr>
      </w:pPr>
    </w:p>
    <w:p w14:paraId="5B3C987E" w14:textId="0243EF11" w:rsidR="00D55414" w:rsidRPr="000C73E6" w:rsidRDefault="00D55414"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 xml:space="preserve">Encouraging the emergence of public and private spaces of memory or the </w:t>
      </w:r>
      <w:r w:rsidR="007271FE" w:rsidRPr="000C73E6">
        <w:rPr>
          <w:rFonts w:ascii="Times New Roman" w:eastAsia="Times New Roman" w:hAnsi="Times New Roman" w:cs="Times New Roman"/>
          <w:lang w:val="en-US" w:eastAsia="es-ES_tradnl"/>
        </w:rPr>
        <w:t>promotion</w:t>
      </w:r>
      <w:r w:rsidRPr="000C73E6">
        <w:rPr>
          <w:rFonts w:ascii="Times New Roman" w:eastAsia="Times New Roman" w:hAnsi="Times New Roman" w:cs="Times New Roman"/>
          <w:lang w:val="en-US" w:eastAsia="es-ES_tradnl"/>
        </w:rPr>
        <w:t xml:space="preserve"> of those that already exist, </w:t>
      </w:r>
      <w:r w:rsidR="007271FE" w:rsidRPr="000C73E6">
        <w:rPr>
          <w:rFonts w:ascii="Times New Roman" w:eastAsia="Times New Roman" w:hAnsi="Times New Roman" w:cs="Times New Roman"/>
          <w:i/>
          <w:iCs/>
          <w:lang w:val="en-US" w:eastAsia="es-ES_tradnl"/>
        </w:rPr>
        <w:t>inter alia</w:t>
      </w:r>
      <w:r w:rsidR="007271FE" w:rsidRPr="000C73E6">
        <w:rPr>
          <w:rFonts w:ascii="Times New Roman" w:eastAsia="Times New Roman" w:hAnsi="Times New Roman" w:cs="Times New Roman"/>
          <w:lang w:val="en-US" w:eastAsia="es-ES_tradnl"/>
        </w:rPr>
        <w:t xml:space="preserve"> </w:t>
      </w:r>
      <w:r w:rsidRPr="000C73E6">
        <w:rPr>
          <w:rFonts w:ascii="Times New Roman" w:eastAsia="Times New Roman" w:hAnsi="Times New Roman" w:cs="Times New Roman"/>
          <w:lang w:val="en-US" w:eastAsia="es-ES_tradnl"/>
        </w:rPr>
        <w:t xml:space="preserve">in order to reconstruct and give new meaning to erased memory; </w:t>
      </w:r>
    </w:p>
    <w:p w14:paraId="3EB2F94F" w14:textId="61A54924" w:rsidR="00D55414" w:rsidRPr="000C73E6" w:rsidRDefault="00D55414"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Valorizing the participation of Roma</w:t>
      </w:r>
      <w:r w:rsidR="00CD28E1" w:rsidRPr="000C73E6">
        <w:rPr>
          <w:rFonts w:ascii="Times New Roman" w:eastAsia="Times New Roman" w:hAnsi="Times New Roman" w:cs="Times New Roman"/>
          <w:lang w:val="en-US" w:eastAsia="es-ES_tradnl"/>
        </w:rPr>
        <w:t>ni people</w:t>
      </w:r>
      <w:r w:rsidRPr="000C73E6">
        <w:rPr>
          <w:rFonts w:ascii="Times New Roman" w:eastAsia="Times New Roman" w:hAnsi="Times New Roman" w:cs="Times New Roman"/>
          <w:lang w:val="en-US" w:eastAsia="es-ES_tradnl"/>
        </w:rPr>
        <w:t xml:space="preserve"> in national histor</w:t>
      </w:r>
      <w:r w:rsidR="00671048" w:rsidRPr="000C73E6">
        <w:rPr>
          <w:rFonts w:ascii="Times New Roman" w:eastAsia="Times New Roman" w:hAnsi="Times New Roman" w:cs="Times New Roman"/>
          <w:lang w:val="en-US" w:eastAsia="es-ES_tradnl"/>
        </w:rPr>
        <w:t>ies</w:t>
      </w:r>
      <w:r w:rsidR="009C1766" w:rsidRPr="000C73E6">
        <w:rPr>
          <w:rFonts w:ascii="Times New Roman" w:eastAsia="Times New Roman" w:hAnsi="Times New Roman" w:cs="Times New Roman"/>
          <w:lang w:val="en-US" w:eastAsia="es-ES_tradnl"/>
        </w:rPr>
        <w:t xml:space="preserve"> and in the history of human civilization worldwide</w:t>
      </w:r>
      <w:r w:rsidRPr="000C73E6">
        <w:rPr>
          <w:rFonts w:ascii="Times New Roman" w:eastAsia="Times New Roman" w:hAnsi="Times New Roman" w:cs="Times New Roman"/>
          <w:lang w:val="en-US" w:eastAsia="es-ES_tradnl"/>
        </w:rPr>
        <w:t xml:space="preserve">; </w:t>
      </w:r>
    </w:p>
    <w:p w14:paraId="731315E0" w14:textId="58310E4D" w:rsidR="00D55414" w:rsidRPr="000C73E6" w:rsidRDefault="00D55414"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 xml:space="preserve">Promoting the </w:t>
      </w:r>
      <w:r w:rsidR="00671048" w:rsidRPr="000C73E6">
        <w:rPr>
          <w:rFonts w:ascii="Times New Roman" w:eastAsia="Times New Roman" w:hAnsi="Times New Roman" w:cs="Times New Roman"/>
          <w:lang w:val="en-US" w:eastAsia="es-ES_tradnl"/>
        </w:rPr>
        <w:t>improvement of public</w:t>
      </w:r>
      <w:r w:rsidRPr="000C73E6">
        <w:rPr>
          <w:rFonts w:ascii="Times New Roman" w:eastAsia="Times New Roman" w:hAnsi="Times New Roman" w:cs="Times New Roman"/>
          <w:lang w:val="en-US" w:eastAsia="es-ES_tradnl"/>
        </w:rPr>
        <w:t xml:space="preserve"> information about Roma, including the </w:t>
      </w:r>
      <w:r w:rsidR="00671048" w:rsidRPr="000C73E6">
        <w:rPr>
          <w:rFonts w:ascii="Times New Roman" w:eastAsia="Times New Roman" w:hAnsi="Times New Roman" w:cs="Times New Roman"/>
          <w:lang w:val="en-US" w:eastAsia="es-ES_tradnl"/>
        </w:rPr>
        <w:t>improvement of data tracking the implementation of the SDGs where Roma are concerned, and the effective realization of human rights by Roma, including gendered and intersectional aspects</w:t>
      </w:r>
      <w:r w:rsidRPr="000C73E6">
        <w:rPr>
          <w:rFonts w:ascii="Times New Roman" w:eastAsia="Times New Roman" w:hAnsi="Times New Roman" w:cs="Times New Roman"/>
          <w:lang w:val="en-US" w:eastAsia="es-ES_tradnl"/>
        </w:rPr>
        <w:t xml:space="preserve">. </w:t>
      </w:r>
    </w:p>
    <w:p w14:paraId="3E3B2BD6" w14:textId="066E057C" w:rsidR="00D55414" w:rsidRPr="000C73E6" w:rsidRDefault="00D55414"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Promoting academic or informal research on the Roma in the Americas, with the participation and leadership</w:t>
      </w:r>
      <w:r w:rsidR="00671048" w:rsidRPr="000C73E6">
        <w:rPr>
          <w:rFonts w:ascii="Times New Roman" w:eastAsia="Times New Roman" w:hAnsi="Times New Roman" w:cs="Times New Roman"/>
          <w:lang w:val="en-US" w:eastAsia="es-ES_tradnl"/>
        </w:rPr>
        <w:t xml:space="preserve"> of Roma</w:t>
      </w:r>
      <w:r w:rsidR="009C1766" w:rsidRPr="000C73E6">
        <w:rPr>
          <w:rFonts w:ascii="Times New Roman" w:eastAsia="Times New Roman" w:hAnsi="Times New Roman" w:cs="Times New Roman"/>
          <w:lang w:val="en-US" w:eastAsia="es-ES_tradnl"/>
        </w:rPr>
        <w:t>ni</w:t>
      </w:r>
      <w:r w:rsidR="00671048" w:rsidRPr="000C73E6">
        <w:rPr>
          <w:rFonts w:ascii="Times New Roman" w:eastAsia="Times New Roman" w:hAnsi="Times New Roman" w:cs="Times New Roman"/>
          <w:lang w:val="en-US" w:eastAsia="es-ES_tradnl"/>
        </w:rPr>
        <w:t xml:space="preserve"> scholars and experts</w:t>
      </w:r>
      <w:r w:rsidRPr="000C73E6">
        <w:rPr>
          <w:rFonts w:ascii="Times New Roman" w:eastAsia="Times New Roman" w:hAnsi="Times New Roman" w:cs="Times New Roman"/>
          <w:lang w:val="en-US" w:eastAsia="es-ES_tradnl"/>
        </w:rPr>
        <w:t>.</w:t>
      </w:r>
    </w:p>
    <w:p w14:paraId="222D5E0A" w14:textId="00B1C734" w:rsidR="00056A71" w:rsidRPr="000C73E6" w:rsidRDefault="00D55414"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color w:val="000000"/>
          <w:lang w:val="en-US" w:eastAsia="es-ES_tradnl"/>
        </w:rPr>
        <w:t xml:space="preserve">Promoting awareness and recognition in the inter-American space of </w:t>
      </w:r>
      <w:proofErr w:type="spellStart"/>
      <w:r w:rsidRPr="000C73E6">
        <w:rPr>
          <w:rFonts w:ascii="Times New Roman" w:eastAsia="Times New Roman" w:hAnsi="Times New Roman" w:cs="Times New Roman"/>
          <w:color w:val="000000"/>
          <w:lang w:val="en-US" w:eastAsia="es-ES_tradnl"/>
        </w:rPr>
        <w:t>antigypsyism</w:t>
      </w:r>
      <w:proofErr w:type="spellEnd"/>
      <w:r w:rsidR="00A576ED" w:rsidRPr="000C73E6">
        <w:rPr>
          <w:rFonts w:ascii="Times New Roman" w:eastAsia="Times New Roman" w:hAnsi="Times New Roman" w:cs="Times New Roman"/>
          <w:color w:val="000000"/>
          <w:lang w:val="en-US" w:eastAsia="es-ES_tradnl"/>
        </w:rPr>
        <w:t xml:space="preserve"> </w:t>
      </w:r>
      <w:r w:rsidR="001F18D7" w:rsidRPr="000C73E6">
        <w:rPr>
          <w:rFonts w:ascii="Times New Roman" w:eastAsia="Times New Roman" w:hAnsi="Times New Roman" w:cs="Times New Roman"/>
          <w:color w:val="000000"/>
          <w:lang w:val="en-US" w:eastAsia="es-ES_tradnl"/>
        </w:rPr>
        <w:t>/anti-Roma racism</w:t>
      </w:r>
      <w:r w:rsidRPr="000C73E6">
        <w:rPr>
          <w:rFonts w:ascii="Times New Roman" w:eastAsia="Times New Roman" w:hAnsi="Times New Roman" w:cs="Times New Roman"/>
          <w:color w:val="000000"/>
          <w:lang w:val="en-US" w:eastAsia="es-ES_tradnl"/>
        </w:rPr>
        <w:t xml:space="preserve"> as a specific form of racism against Roma. </w:t>
      </w:r>
    </w:p>
    <w:p w14:paraId="1677E932" w14:textId="3AB514CE" w:rsidR="001E0100" w:rsidRPr="000C73E6" w:rsidRDefault="009C1766"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lang w:val="en-US" w:eastAsia="es-ES_tradnl"/>
        </w:rPr>
        <w:t>E</w:t>
      </w:r>
      <w:r w:rsidR="00056A71" w:rsidRPr="000C73E6">
        <w:rPr>
          <w:rFonts w:ascii="Times New Roman" w:eastAsia="Times New Roman" w:hAnsi="Times New Roman" w:cs="Times New Roman"/>
          <w:lang w:val="en-US" w:eastAsia="es-ES_tradnl"/>
        </w:rPr>
        <w:t>ncourag</w:t>
      </w:r>
      <w:r w:rsidRPr="000C73E6">
        <w:rPr>
          <w:rFonts w:ascii="Times New Roman" w:eastAsia="Times New Roman" w:hAnsi="Times New Roman" w:cs="Times New Roman"/>
          <w:lang w:val="en-US" w:eastAsia="es-ES_tradnl"/>
        </w:rPr>
        <w:t>ing</w:t>
      </w:r>
      <w:r w:rsidR="00056A71" w:rsidRPr="000C73E6">
        <w:rPr>
          <w:rFonts w:ascii="Times New Roman" w:eastAsia="Times New Roman" w:hAnsi="Times New Roman" w:cs="Times New Roman"/>
          <w:lang w:val="en-US" w:eastAsia="es-ES_tradnl"/>
        </w:rPr>
        <w:t xml:space="preserve"> public memory policies for the Romani people in the Americas, guaranteed by resolution 3/2019 of the Inter-American Commission on Human Rights, in the document</w:t>
      </w:r>
      <w:r w:rsidR="00B26637" w:rsidRPr="000C73E6">
        <w:rPr>
          <w:rFonts w:ascii="Times New Roman" w:eastAsia="Times New Roman" w:hAnsi="Times New Roman" w:cs="Times New Roman"/>
          <w:lang w:val="en-US" w:eastAsia="es-ES_tradnl"/>
        </w:rPr>
        <w:t xml:space="preserve"> entitled</w:t>
      </w:r>
      <w:r w:rsidR="00A71D2E" w:rsidRPr="000C73E6">
        <w:rPr>
          <w:rFonts w:ascii="Times New Roman" w:eastAsia="Times New Roman" w:hAnsi="Times New Roman" w:cs="Times New Roman"/>
          <w:color w:val="1A0DAB"/>
          <w:u w:val="single"/>
          <w:shd w:val="clear" w:color="auto" w:fill="FFFFFF"/>
          <w:lang w:val="en-US"/>
        </w:rPr>
        <w:t xml:space="preserve"> “</w:t>
      </w:r>
      <w:r>
        <w:fldChar w:fldCharType="begin"/>
      </w:r>
      <w:r w:rsidRPr="0076393E">
        <w:rPr>
          <w:lang w:val="en-US"/>
          <w:rPrChange w:id="7" w:author="Anonimo" w:date="2024-05-27T12:14:00Z">
            <w:rPr/>
          </w:rPrChange>
        </w:rPr>
        <w:instrText>HYPERLINK "https://www.oas.org/en/iachr/decisions/pdf/Resolution-3-19-en.pdf"</w:instrText>
      </w:r>
      <w:r>
        <w:fldChar w:fldCharType="separate"/>
      </w:r>
      <w:r w:rsidR="00A71D2E" w:rsidRPr="000C73E6">
        <w:rPr>
          <w:rStyle w:val="Hyperlink"/>
          <w:rFonts w:ascii="Times New Roman" w:eastAsia="Times New Roman" w:hAnsi="Times New Roman" w:cs="Times New Roman"/>
          <w:shd w:val="clear" w:color="auto" w:fill="FFFFFF"/>
          <w:lang w:val="en-US"/>
        </w:rPr>
        <w:t>Principles on Public Policies on Memory in the Americas</w:t>
      </w:r>
      <w:r>
        <w:rPr>
          <w:rStyle w:val="Hyperlink"/>
          <w:rFonts w:ascii="Times New Roman" w:eastAsia="Times New Roman" w:hAnsi="Times New Roman" w:cs="Times New Roman"/>
          <w:shd w:val="clear" w:color="auto" w:fill="FFFFFF"/>
          <w:lang w:val="en-US"/>
        </w:rPr>
        <w:fldChar w:fldCharType="end"/>
      </w:r>
      <w:r w:rsidR="00A71D2E" w:rsidRPr="000C73E6">
        <w:rPr>
          <w:rFonts w:ascii="Times New Roman" w:eastAsia="Times New Roman" w:hAnsi="Times New Roman" w:cs="Times New Roman"/>
          <w:color w:val="1A0DAB"/>
          <w:u w:val="single"/>
          <w:shd w:val="clear" w:color="auto" w:fill="FFFFFF"/>
          <w:lang w:val="en-US"/>
        </w:rPr>
        <w:t>”.</w:t>
      </w:r>
      <w:r w:rsidR="00B26637" w:rsidRPr="000C73E6" w:rsidDel="00B26637">
        <w:rPr>
          <w:rFonts w:ascii="Times New Roman" w:eastAsia="Times New Roman" w:hAnsi="Times New Roman" w:cs="Times New Roman"/>
          <w:lang w:val="en-US" w:eastAsia="es-ES_tradnl"/>
        </w:rPr>
        <w:t xml:space="preserve"> </w:t>
      </w:r>
    </w:p>
    <w:p w14:paraId="2B02C1B9" w14:textId="7D6E47B6" w:rsidR="006978EE" w:rsidRPr="000C73E6" w:rsidRDefault="001E0100" w:rsidP="00C847CC">
      <w:pPr>
        <w:pStyle w:val="PargrafodaLista"/>
        <w:numPr>
          <w:ilvl w:val="0"/>
          <w:numId w:val="1"/>
        </w:num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shd w:val="clear" w:color="auto" w:fill="FFFFFF"/>
          <w:lang w:val="en-US"/>
        </w:rPr>
        <w:t>Promo</w:t>
      </w:r>
      <w:r w:rsidR="009C1766" w:rsidRPr="000C73E6">
        <w:rPr>
          <w:rFonts w:ascii="Times New Roman" w:eastAsia="Times New Roman" w:hAnsi="Times New Roman" w:cs="Times New Roman"/>
          <w:shd w:val="clear" w:color="auto" w:fill="FFFFFF"/>
          <w:lang w:val="en-US"/>
        </w:rPr>
        <w:t>ting</w:t>
      </w:r>
      <w:r w:rsidRPr="000C73E6">
        <w:rPr>
          <w:rFonts w:ascii="Times New Roman" w:eastAsia="Times New Roman" w:hAnsi="Times New Roman" w:cs="Times New Roman"/>
          <w:shd w:val="clear" w:color="auto" w:fill="FFFFFF"/>
          <w:lang w:val="en-US"/>
        </w:rPr>
        <w:t xml:space="preserve"> the official recognition of specific dates for the Romani people and their respective commemoration at the national level, such as April 8 International Roma Day, </w:t>
      </w:r>
      <w:r w:rsidR="009C1766" w:rsidRPr="000C73E6">
        <w:rPr>
          <w:rFonts w:ascii="Times New Roman" w:eastAsia="Times New Roman" w:hAnsi="Times New Roman" w:cs="Times New Roman"/>
          <w:shd w:val="clear" w:color="auto" w:fill="FFFFFF"/>
          <w:lang w:val="en-US"/>
        </w:rPr>
        <w:t>and</w:t>
      </w:r>
      <w:r w:rsidRPr="000C73E6">
        <w:rPr>
          <w:rFonts w:ascii="Times New Roman" w:eastAsia="Times New Roman" w:hAnsi="Times New Roman" w:cs="Times New Roman"/>
          <w:shd w:val="clear" w:color="auto" w:fill="FFFFFF"/>
          <w:lang w:val="en-US"/>
        </w:rPr>
        <w:t xml:space="preserve"> August 2 </w:t>
      </w:r>
      <w:r w:rsidR="00B748CA" w:rsidRPr="00B748CA">
        <w:rPr>
          <w:rFonts w:ascii="Times New Roman" w:eastAsia="Times New Roman" w:hAnsi="Times New Roman" w:cs="Times New Roman"/>
          <w:shd w:val="clear" w:color="auto" w:fill="FFFFFF"/>
          <w:lang w:val="en-US"/>
        </w:rPr>
        <w:t xml:space="preserve">International Roma Holocaust Memorial Day </w:t>
      </w:r>
      <w:r w:rsidRPr="000C73E6">
        <w:rPr>
          <w:rFonts w:ascii="Times New Roman" w:eastAsia="Times New Roman" w:hAnsi="Times New Roman" w:cs="Times New Roman"/>
          <w:shd w:val="clear" w:color="auto" w:fill="FFFFFF"/>
          <w:lang w:val="en-US"/>
        </w:rPr>
        <w:t>(</w:t>
      </w:r>
      <w:r w:rsidRPr="000C73E6">
        <w:rPr>
          <w:rFonts w:ascii="Times New Roman" w:hAnsi="Times New Roman" w:cs="Times New Roman"/>
          <w:lang w:val="en-US"/>
        </w:rPr>
        <w:t>Samudaripen).</w:t>
      </w:r>
      <w:r w:rsidRPr="000C73E6">
        <w:rPr>
          <w:rFonts w:ascii="Times New Roman" w:eastAsia="Times New Roman" w:hAnsi="Times New Roman" w:cs="Times New Roman"/>
          <w:shd w:val="clear" w:color="auto" w:fill="FFFFFF"/>
          <w:lang w:val="en-US"/>
        </w:rPr>
        <w:t xml:space="preserve"> </w:t>
      </w:r>
    </w:p>
    <w:p w14:paraId="62607A19" w14:textId="77777777" w:rsidR="009C1766" w:rsidRPr="000C73E6" w:rsidRDefault="009C1766" w:rsidP="00C847CC">
      <w:pPr>
        <w:spacing w:line="360" w:lineRule="auto"/>
        <w:jc w:val="both"/>
        <w:rPr>
          <w:rFonts w:ascii="Times New Roman" w:eastAsia="Times New Roman" w:hAnsi="Times New Roman" w:cs="Times New Roman"/>
          <w:color w:val="1A0DAB"/>
          <w:shd w:val="clear" w:color="auto" w:fill="FFFFFF"/>
          <w:lang w:val="en-US"/>
        </w:rPr>
      </w:pPr>
    </w:p>
    <w:p w14:paraId="44C12605" w14:textId="45717BD1" w:rsidR="009C1766" w:rsidRPr="000C73E6" w:rsidRDefault="009C1766" w:rsidP="00C847CC">
      <w:p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shd w:val="clear" w:color="auto" w:fill="FFFFFF"/>
          <w:lang w:val="en-US"/>
        </w:rPr>
        <w:t>The Romani Memory Map initiative also aims to contribute to the upcoming 80</w:t>
      </w:r>
      <w:r w:rsidRPr="000C73E6">
        <w:rPr>
          <w:rFonts w:ascii="Times New Roman" w:eastAsia="Times New Roman" w:hAnsi="Times New Roman" w:cs="Times New Roman"/>
          <w:shd w:val="clear" w:color="auto" w:fill="FFFFFF"/>
          <w:vertAlign w:val="superscript"/>
          <w:lang w:val="en-US"/>
        </w:rPr>
        <w:t>th</w:t>
      </w:r>
      <w:r w:rsidRPr="000C73E6">
        <w:rPr>
          <w:rFonts w:ascii="Times New Roman" w:eastAsia="Times New Roman" w:hAnsi="Times New Roman" w:cs="Times New Roman"/>
          <w:shd w:val="clear" w:color="auto" w:fill="FFFFFF"/>
          <w:lang w:val="en-US"/>
        </w:rPr>
        <w:t xml:space="preserve"> anniversary commemorations</w:t>
      </w:r>
      <w:r w:rsidR="00B06FA9" w:rsidRPr="000C73E6">
        <w:rPr>
          <w:rFonts w:ascii="Times New Roman" w:eastAsia="Times New Roman" w:hAnsi="Times New Roman" w:cs="Times New Roman"/>
          <w:shd w:val="clear" w:color="auto" w:fill="FFFFFF"/>
          <w:lang w:val="en-US"/>
        </w:rPr>
        <w:t xml:space="preserve"> of </w:t>
      </w:r>
      <w:r w:rsidR="005C3B3E" w:rsidRPr="00EF2BAF">
        <w:rPr>
          <w:rFonts w:ascii="Times New Roman" w:eastAsia="Times New Roman" w:hAnsi="Times New Roman" w:cs="Times New Roman"/>
          <w:shd w:val="clear" w:color="auto" w:fill="FFFFFF"/>
          <w:lang w:val="en-US"/>
        </w:rPr>
        <w:t xml:space="preserve">International </w:t>
      </w:r>
      <w:r w:rsidR="005C3B3E">
        <w:rPr>
          <w:rFonts w:ascii="Times New Roman" w:eastAsia="Times New Roman" w:hAnsi="Times New Roman" w:cs="Times New Roman"/>
          <w:shd w:val="clear" w:color="auto" w:fill="FFFFFF"/>
          <w:lang w:val="en-US"/>
        </w:rPr>
        <w:t xml:space="preserve">Roma Holocaust Memorial </w:t>
      </w:r>
      <w:r w:rsidR="005C3B3E" w:rsidRPr="00EF2BAF">
        <w:rPr>
          <w:rFonts w:ascii="Times New Roman" w:eastAsia="Times New Roman" w:hAnsi="Times New Roman" w:cs="Times New Roman"/>
          <w:shd w:val="clear" w:color="auto" w:fill="FFFFFF"/>
          <w:lang w:val="en-US"/>
        </w:rPr>
        <w:t xml:space="preserve">Day </w:t>
      </w:r>
      <w:r w:rsidR="00B06FA9" w:rsidRPr="000C73E6">
        <w:rPr>
          <w:rFonts w:ascii="Times New Roman" w:eastAsia="Times New Roman" w:hAnsi="Times New Roman" w:cs="Times New Roman"/>
          <w:shd w:val="clear" w:color="auto" w:fill="FFFFFF"/>
          <w:lang w:val="en-US"/>
        </w:rPr>
        <w:t>o</w:t>
      </w:r>
      <w:r w:rsidRPr="000C73E6">
        <w:rPr>
          <w:rFonts w:ascii="Times New Roman" w:eastAsia="Times New Roman" w:hAnsi="Times New Roman" w:cs="Times New Roman"/>
          <w:shd w:val="clear" w:color="auto" w:fill="FFFFFF"/>
          <w:lang w:val="en-US"/>
        </w:rPr>
        <w:t xml:space="preserve">n </w:t>
      </w:r>
      <w:r w:rsidR="00B06FA9" w:rsidRPr="000C73E6">
        <w:rPr>
          <w:rFonts w:ascii="Times New Roman" w:eastAsia="Times New Roman" w:hAnsi="Times New Roman" w:cs="Times New Roman"/>
          <w:shd w:val="clear" w:color="auto" w:fill="FFFFFF"/>
          <w:lang w:val="en-US"/>
        </w:rPr>
        <w:t xml:space="preserve">2 August </w:t>
      </w:r>
      <w:r w:rsidRPr="000C73E6">
        <w:rPr>
          <w:rFonts w:ascii="Times New Roman" w:eastAsia="Times New Roman" w:hAnsi="Times New Roman" w:cs="Times New Roman"/>
          <w:shd w:val="clear" w:color="auto" w:fill="FFFFFF"/>
          <w:lang w:val="en-US"/>
        </w:rPr>
        <w:t>2024</w:t>
      </w:r>
      <w:r w:rsidRPr="000C73E6">
        <w:rPr>
          <w:rFonts w:ascii="Times New Roman" w:hAnsi="Times New Roman" w:cs="Times New Roman"/>
          <w:lang w:val="en-US"/>
        </w:rPr>
        <w:t>, which commemorates the anniversary of the August 2-3 liquidation of the “</w:t>
      </w:r>
      <w:proofErr w:type="spellStart"/>
      <w:r w:rsidRPr="000C73E6">
        <w:rPr>
          <w:rFonts w:ascii="Times New Roman" w:hAnsi="Times New Roman" w:cs="Times New Roman"/>
          <w:lang w:val="en-US"/>
        </w:rPr>
        <w:t>Zigeunerlager</w:t>
      </w:r>
      <w:proofErr w:type="spellEnd"/>
      <w:r w:rsidRPr="000C73E6">
        <w:rPr>
          <w:rFonts w:ascii="Times New Roman" w:hAnsi="Times New Roman" w:cs="Times New Roman"/>
          <w:lang w:val="en-US"/>
        </w:rPr>
        <w:t>”</w:t>
      </w:r>
      <w:r w:rsidRPr="000C73E6">
        <w:rPr>
          <w:rFonts w:ascii="Times New Roman" w:eastAsia="Times New Roman" w:hAnsi="Times New Roman" w:cs="Times New Roman"/>
          <w:shd w:val="clear" w:color="auto" w:fill="FFFFFF"/>
          <w:lang w:val="en-US"/>
        </w:rPr>
        <w:t xml:space="preserve"> in Auschwitz-Birkenau concentration camp, and the killing by the Nazis of several thousand Roma over the course of one night.</w:t>
      </w:r>
    </w:p>
    <w:p w14:paraId="21289414" w14:textId="77777777" w:rsidR="00E740E3" w:rsidRDefault="00E740E3" w:rsidP="00C847CC">
      <w:pPr>
        <w:spacing w:line="360" w:lineRule="auto"/>
        <w:jc w:val="both"/>
        <w:rPr>
          <w:rFonts w:ascii="Times New Roman" w:eastAsia="Times New Roman" w:hAnsi="Times New Roman" w:cs="Times New Roman"/>
          <w:color w:val="1A0DAB"/>
          <w:shd w:val="clear" w:color="auto" w:fill="FFFFFF"/>
          <w:lang w:val="en-US"/>
        </w:rPr>
      </w:pPr>
    </w:p>
    <w:p w14:paraId="09FF4096" w14:textId="13A0F6CB" w:rsidR="001E0100" w:rsidRPr="000C73E6" w:rsidRDefault="001E0100" w:rsidP="00C847CC">
      <w:pPr>
        <w:spacing w:line="360" w:lineRule="auto"/>
        <w:jc w:val="both"/>
        <w:rPr>
          <w:rFonts w:ascii="Times New Roman" w:eastAsia="Times New Roman" w:hAnsi="Times New Roman" w:cs="Times New Roman"/>
          <w:lang w:val="en-US" w:eastAsia="es-ES_tradnl"/>
        </w:rPr>
      </w:pPr>
      <w:r w:rsidRPr="000C73E6">
        <w:rPr>
          <w:rFonts w:ascii="Times New Roman" w:eastAsia="Times New Roman" w:hAnsi="Times New Roman" w:cs="Times New Roman"/>
          <w:color w:val="1A0DAB"/>
          <w:shd w:val="clear" w:color="auto" w:fill="FFFFFF"/>
          <w:lang w:val="en-US"/>
        </w:rPr>
        <w:lastRenderedPageBreak/>
        <w:t xml:space="preserve">          </w:t>
      </w:r>
    </w:p>
    <w:p w14:paraId="14BB8FE6" w14:textId="44D3D043" w:rsidR="00611FD7" w:rsidRPr="00970807" w:rsidRDefault="00611FD7" w:rsidP="00C847CC">
      <w:pPr>
        <w:spacing w:line="360" w:lineRule="auto"/>
        <w:jc w:val="both"/>
        <w:rPr>
          <w:rFonts w:ascii="Times New Roman" w:eastAsia="Times New Roman" w:hAnsi="Times New Roman" w:cs="Times New Roman"/>
          <w:b/>
          <w:bCs/>
          <w:sz w:val="28"/>
          <w:szCs w:val="28"/>
          <w:u w:val="single"/>
          <w:lang w:val="en-US" w:eastAsia="es-ES_tradnl"/>
        </w:rPr>
      </w:pPr>
      <w:r w:rsidRPr="00970807">
        <w:rPr>
          <w:rFonts w:ascii="Times New Roman" w:eastAsia="Times New Roman" w:hAnsi="Times New Roman" w:cs="Times New Roman"/>
          <w:b/>
          <w:bCs/>
          <w:sz w:val="28"/>
          <w:szCs w:val="28"/>
          <w:u w:val="single"/>
          <w:lang w:val="en-US" w:eastAsia="es-ES_tradnl"/>
        </w:rPr>
        <w:t>How to contribute to the elaboration of the Roma</w:t>
      </w:r>
      <w:r w:rsidR="00D2075D" w:rsidRPr="00970807">
        <w:rPr>
          <w:rFonts w:ascii="Times New Roman" w:eastAsia="Times New Roman" w:hAnsi="Times New Roman" w:cs="Times New Roman"/>
          <w:b/>
          <w:bCs/>
          <w:sz w:val="28"/>
          <w:szCs w:val="28"/>
          <w:u w:val="single"/>
          <w:lang w:val="en-US" w:eastAsia="es-ES_tradnl"/>
        </w:rPr>
        <w:t>ni</w:t>
      </w:r>
      <w:r w:rsidRPr="00970807">
        <w:rPr>
          <w:rFonts w:ascii="Times New Roman" w:eastAsia="Times New Roman" w:hAnsi="Times New Roman" w:cs="Times New Roman"/>
          <w:b/>
          <w:bCs/>
          <w:sz w:val="28"/>
          <w:szCs w:val="28"/>
          <w:u w:val="single"/>
          <w:lang w:val="en-US" w:eastAsia="es-ES_tradnl"/>
        </w:rPr>
        <w:t xml:space="preserve"> Memory Map? </w:t>
      </w:r>
    </w:p>
    <w:p w14:paraId="0CE97741" w14:textId="77777777" w:rsidR="00B748CA" w:rsidRPr="000C73E6" w:rsidRDefault="00B748CA" w:rsidP="00C847CC">
      <w:pPr>
        <w:spacing w:line="360" w:lineRule="auto"/>
        <w:jc w:val="both"/>
        <w:rPr>
          <w:rFonts w:ascii="Times New Roman" w:eastAsia="Times New Roman" w:hAnsi="Times New Roman" w:cs="Times New Roman"/>
          <w:b/>
          <w:bCs/>
          <w:u w:val="single"/>
          <w:lang w:val="en-US" w:eastAsia="es-ES_tradnl"/>
        </w:rPr>
      </w:pPr>
    </w:p>
    <w:p w14:paraId="09758261" w14:textId="124B1581" w:rsidR="004350E1" w:rsidRPr="000C73E6" w:rsidRDefault="008337D9" w:rsidP="003B75B7">
      <w:pPr>
        <w:spacing w:line="360" w:lineRule="auto"/>
        <w:jc w:val="both"/>
        <w:rPr>
          <w:rFonts w:ascii="Times New Roman" w:eastAsia="Times New Roman" w:hAnsi="Times New Roman" w:cs="Times New Roman"/>
          <w:color w:val="000000"/>
          <w:lang w:val="en-US" w:eastAsia="es-ES_tradnl"/>
        </w:rPr>
      </w:pPr>
      <w:r w:rsidRPr="000C73E6">
        <w:rPr>
          <w:rFonts w:ascii="Times New Roman" w:eastAsia="Times New Roman" w:hAnsi="Times New Roman" w:cs="Times New Roman"/>
          <w:color w:val="000000"/>
          <w:lang w:val="en-US" w:eastAsia="es-ES_tradnl"/>
        </w:rPr>
        <w:t>The Roma</w:t>
      </w:r>
      <w:r w:rsidR="00B3777D" w:rsidRPr="000C73E6">
        <w:rPr>
          <w:rFonts w:ascii="Times New Roman" w:eastAsia="Times New Roman" w:hAnsi="Times New Roman" w:cs="Times New Roman"/>
          <w:color w:val="000000"/>
          <w:lang w:val="en-US" w:eastAsia="es-ES_tradnl"/>
        </w:rPr>
        <w:t>ni</w:t>
      </w:r>
      <w:r w:rsidRPr="000C73E6">
        <w:rPr>
          <w:rFonts w:ascii="Times New Roman" w:eastAsia="Times New Roman" w:hAnsi="Times New Roman" w:cs="Times New Roman"/>
          <w:color w:val="000000"/>
          <w:lang w:val="en-US" w:eastAsia="es-ES_tradnl"/>
        </w:rPr>
        <w:t xml:space="preserve"> Memory Map </w:t>
      </w:r>
      <w:r w:rsidR="00397FE0" w:rsidRPr="000C73E6">
        <w:rPr>
          <w:rFonts w:ascii="Times New Roman" w:eastAsia="Times New Roman" w:hAnsi="Times New Roman" w:cs="Times New Roman"/>
          <w:color w:val="000000"/>
          <w:lang w:val="en-US" w:eastAsia="es-ES_tradnl"/>
        </w:rPr>
        <w:t>is a collective</w:t>
      </w:r>
      <w:r w:rsidR="007271FE" w:rsidRPr="000C73E6">
        <w:rPr>
          <w:rFonts w:ascii="Times New Roman" w:eastAsia="Times New Roman" w:hAnsi="Times New Roman" w:cs="Times New Roman"/>
          <w:color w:val="000000"/>
          <w:lang w:val="en-US" w:eastAsia="es-ES_tradnl"/>
        </w:rPr>
        <w:t>, crowd-sourced</w:t>
      </w:r>
      <w:r w:rsidR="00397FE0" w:rsidRPr="000C73E6">
        <w:rPr>
          <w:rFonts w:ascii="Times New Roman" w:eastAsia="Times New Roman" w:hAnsi="Times New Roman" w:cs="Times New Roman"/>
          <w:color w:val="000000"/>
          <w:lang w:val="en-US" w:eastAsia="es-ES_tradnl"/>
        </w:rPr>
        <w:t xml:space="preserve"> project.</w:t>
      </w:r>
      <w:r w:rsidR="001337ED" w:rsidRPr="000C73E6">
        <w:rPr>
          <w:lang w:val="en-US"/>
        </w:rPr>
        <w:t xml:space="preserve"> </w:t>
      </w:r>
      <w:r w:rsidR="001337ED" w:rsidRPr="000C73E6">
        <w:rPr>
          <w:rFonts w:ascii="Times New Roman" w:eastAsia="Times New Roman" w:hAnsi="Times New Roman" w:cs="Times New Roman"/>
          <w:color w:val="000000"/>
          <w:lang w:val="en-US" w:eastAsia="es-ES_tradnl"/>
        </w:rPr>
        <w:t xml:space="preserve">Anyone can join the initiative </w:t>
      </w:r>
      <w:ins w:id="8" w:author="Anonimo" w:date="2024-05-23T19:39:00Z">
        <w:r w:rsidR="00970807" w:rsidRPr="00970807">
          <w:rPr>
            <w:rFonts w:ascii="Times New Roman" w:eastAsia="Times New Roman" w:hAnsi="Times New Roman" w:cs="Times New Roman"/>
            <w:color w:val="000000"/>
            <w:lang w:val="en-US" w:eastAsia="es-ES_tradnl"/>
          </w:rPr>
          <w:t>through a call for contributions open to the public</w:t>
        </w:r>
      </w:ins>
      <w:del w:id="9" w:author="Anonimo" w:date="2024-05-23T19:39:00Z">
        <w:r w:rsidR="001337ED" w:rsidRPr="000C73E6" w:rsidDel="00970807">
          <w:rPr>
            <w:rFonts w:ascii="Times New Roman" w:eastAsia="Times New Roman" w:hAnsi="Times New Roman" w:cs="Times New Roman"/>
            <w:color w:val="000000"/>
            <w:lang w:val="en-US" w:eastAsia="es-ES_tradnl"/>
          </w:rPr>
          <w:delText xml:space="preserve">and an open call for collaboration will be </w:delText>
        </w:r>
        <w:r w:rsidR="00B06FA9" w:rsidRPr="000C73E6" w:rsidDel="00970807">
          <w:rPr>
            <w:rFonts w:ascii="Times New Roman" w:eastAsia="Times New Roman" w:hAnsi="Times New Roman" w:cs="Times New Roman"/>
            <w:color w:val="000000"/>
            <w:lang w:val="en-US" w:eastAsia="es-ES_tradnl"/>
          </w:rPr>
          <w:delText>made public</w:delText>
        </w:r>
      </w:del>
      <w:r w:rsidR="001337ED" w:rsidRPr="000C73E6">
        <w:rPr>
          <w:rFonts w:ascii="Times New Roman" w:eastAsia="Times New Roman" w:hAnsi="Times New Roman" w:cs="Times New Roman"/>
          <w:color w:val="000000"/>
          <w:lang w:val="en-US" w:eastAsia="es-ES_tradnl"/>
        </w:rPr>
        <w:t>.</w:t>
      </w:r>
      <w:r w:rsidR="00397FE0" w:rsidRPr="000C73E6">
        <w:rPr>
          <w:rFonts w:ascii="Times New Roman" w:eastAsia="Times New Roman" w:hAnsi="Times New Roman" w:cs="Times New Roman"/>
          <w:color w:val="000000"/>
          <w:lang w:val="en-US" w:eastAsia="es-ES_tradnl"/>
        </w:rPr>
        <w:t xml:space="preserve"> </w:t>
      </w:r>
      <w:r w:rsidR="007B088C" w:rsidRPr="000C73E6">
        <w:rPr>
          <w:rFonts w:ascii="Times New Roman" w:eastAsia="Times New Roman" w:hAnsi="Times New Roman" w:cs="Times New Roman"/>
          <w:color w:val="000000"/>
          <w:lang w:val="en-US" w:eastAsia="es-ES_tradnl"/>
        </w:rPr>
        <w:t>To contribute</w:t>
      </w:r>
      <w:r w:rsidRPr="000C73E6">
        <w:rPr>
          <w:rFonts w:ascii="Times New Roman" w:eastAsia="Times New Roman" w:hAnsi="Times New Roman" w:cs="Times New Roman"/>
          <w:color w:val="000000"/>
          <w:lang w:val="en-US" w:eastAsia="es-ES_tradnl"/>
        </w:rPr>
        <w:t xml:space="preserve">, participants </w:t>
      </w:r>
      <w:r w:rsidR="007B088C" w:rsidRPr="000C73E6">
        <w:rPr>
          <w:rFonts w:ascii="Times New Roman" w:eastAsia="Times New Roman" w:hAnsi="Times New Roman" w:cs="Times New Roman"/>
          <w:color w:val="000000"/>
          <w:lang w:val="en-US" w:eastAsia="es-ES_tradnl"/>
        </w:rPr>
        <w:t xml:space="preserve">need to fill out </w:t>
      </w:r>
      <w:proofErr w:type="gramStart"/>
      <w:r w:rsidRPr="000C73E6">
        <w:rPr>
          <w:rFonts w:ascii="Times New Roman" w:eastAsia="Times New Roman" w:hAnsi="Times New Roman" w:cs="Times New Roman"/>
          <w:color w:val="000000"/>
          <w:lang w:val="en-US" w:eastAsia="es-ES_tradnl"/>
        </w:rPr>
        <w:t>a</w:t>
      </w:r>
      <w:proofErr w:type="gramEnd"/>
      <w:r w:rsidRPr="000C73E6">
        <w:rPr>
          <w:rFonts w:ascii="Times New Roman" w:eastAsia="Times New Roman" w:hAnsi="Times New Roman" w:cs="Times New Roman"/>
          <w:color w:val="000000"/>
          <w:lang w:val="en-US" w:eastAsia="es-ES_tradnl"/>
        </w:rPr>
        <w:t xml:space="preserve"> </w:t>
      </w:r>
      <w:r w:rsidR="009B32B9" w:rsidRPr="000C73E6">
        <w:rPr>
          <w:rFonts w:ascii="Times New Roman" w:eastAsia="Times New Roman" w:hAnsi="Times New Roman" w:cs="Times New Roman"/>
          <w:color w:val="000000"/>
          <w:lang w:val="en-US" w:eastAsia="es-ES_tradnl"/>
        </w:rPr>
        <w:t>Outlook</w:t>
      </w:r>
      <w:r w:rsidR="007B088C" w:rsidRPr="000C73E6">
        <w:rPr>
          <w:rFonts w:ascii="Times New Roman" w:eastAsia="Times New Roman" w:hAnsi="Times New Roman" w:cs="Times New Roman"/>
          <w:color w:val="000000"/>
          <w:lang w:val="en-US" w:eastAsia="es-ES_tradnl"/>
        </w:rPr>
        <w:t xml:space="preserve"> form</w:t>
      </w:r>
      <w:del w:id="10" w:author="Anonimo" w:date="2024-05-23T19:37:00Z">
        <w:r w:rsidRPr="000C73E6" w:rsidDel="00970807">
          <w:rPr>
            <w:rFonts w:ascii="Times New Roman" w:eastAsia="Times New Roman" w:hAnsi="Times New Roman" w:cs="Times New Roman"/>
            <w:color w:val="000000"/>
            <w:lang w:val="en-US" w:eastAsia="es-ES_tradnl"/>
          </w:rPr>
          <w:delText xml:space="preserve"> (Please see below the questions included in </w:delText>
        </w:r>
        <w:r w:rsidR="009B32B9" w:rsidRPr="000C73E6" w:rsidDel="00970807">
          <w:rPr>
            <w:rFonts w:ascii="Times New Roman" w:eastAsia="Times New Roman" w:hAnsi="Times New Roman" w:cs="Times New Roman"/>
            <w:color w:val="000000"/>
            <w:lang w:val="en-US" w:eastAsia="es-ES_tradnl"/>
          </w:rPr>
          <w:delText>Outlook</w:delText>
        </w:r>
        <w:r w:rsidRPr="000C73E6" w:rsidDel="00970807">
          <w:rPr>
            <w:rFonts w:ascii="Times New Roman" w:eastAsia="Times New Roman" w:hAnsi="Times New Roman" w:cs="Times New Roman"/>
            <w:color w:val="000000"/>
            <w:lang w:val="en-US" w:eastAsia="es-ES_tradnl"/>
          </w:rPr>
          <w:delText xml:space="preserve"> forms)</w:delText>
        </w:r>
      </w:del>
      <w:r w:rsidR="00597161" w:rsidRPr="000C73E6">
        <w:rPr>
          <w:rFonts w:ascii="Times New Roman" w:eastAsia="Times New Roman" w:hAnsi="Times New Roman" w:cs="Times New Roman"/>
          <w:color w:val="000000"/>
          <w:lang w:val="en-US" w:eastAsia="es-ES_tradnl"/>
        </w:rPr>
        <w:t xml:space="preserve">, proposing a </w:t>
      </w:r>
      <w:r w:rsidR="00315EC2" w:rsidRPr="000C73E6">
        <w:rPr>
          <w:rFonts w:ascii="Times New Roman" w:eastAsia="Times New Roman" w:hAnsi="Times New Roman" w:cs="Times New Roman"/>
          <w:b/>
          <w:color w:val="000000"/>
          <w:lang w:val="en-US" w:eastAsia="es-ES_tradnl"/>
        </w:rPr>
        <w:t>Roma</w:t>
      </w:r>
      <w:r w:rsidR="00B3777D" w:rsidRPr="000C73E6">
        <w:rPr>
          <w:rFonts w:ascii="Times New Roman" w:eastAsia="Times New Roman" w:hAnsi="Times New Roman" w:cs="Times New Roman"/>
          <w:b/>
          <w:color w:val="000000"/>
          <w:lang w:val="en-US" w:eastAsia="es-ES_tradnl"/>
        </w:rPr>
        <w:t>ni</w:t>
      </w:r>
      <w:r w:rsidR="00315EC2" w:rsidRPr="000C73E6">
        <w:rPr>
          <w:rFonts w:ascii="Times New Roman" w:eastAsia="Times New Roman" w:hAnsi="Times New Roman" w:cs="Times New Roman"/>
          <w:b/>
          <w:color w:val="000000"/>
          <w:lang w:val="en-US" w:eastAsia="es-ES_tradnl"/>
        </w:rPr>
        <w:t xml:space="preserve"> </w:t>
      </w:r>
      <w:r w:rsidR="00597161" w:rsidRPr="000C73E6">
        <w:rPr>
          <w:rFonts w:ascii="Times New Roman" w:eastAsia="Times New Roman" w:hAnsi="Times New Roman" w:cs="Times New Roman"/>
          <w:b/>
          <w:color w:val="000000"/>
          <w:lang w:val="en-US" w:eastAsia="es-ES_tradnl"/>
        </w:rPr>
        <w:t>Memory</w:t>
      </w:r>
      <w:r w:rsidR="008E7AF2" w:rsidRPr="000C73E6">
        <w:rPr>
          <w:rFonts w:ascii="Times New Roman" w:eastAsia="Times New Roman" w:hAnsi="Times New Roman" w:cs="Times New Roman"/>
          <w:b/>
          <w:color w:val="000000"/>
          <w:lang w:val="en-US" w:eastAsia="es-ES_tradnl"/>
        </w:rPr>
        <w:t xml:space="preserve"> </w:t>
      </w:r>
      <w:r w:rsidR="003B75B7" w:rsidRPr="00F202B2">
        <w:rPr>
          <w:rFonts w:ascii="Times New Roman" w:eastAsia="Times New Roman" w:hAnsi="Times New Roman" w:cs="Times New Roman"/>
          <w:b/>
          <w:color w:val="000000"/>
          <w:lang w:val="en-US" w:eastAsia="es-ES_tradnl"/>
        </w:rPr>
        <w:t>Point</w:t>
      </w:r>
      <w:r w:rsidR="008E7AF2" w:rsidRPr="000C73E6">
        <w:rPr>
          <w:rFonts w:ascii="Times New Roman" w:eastAsia="Times New Roman" w:hAnsi="Times New Roman" w:cs="Times New Roman"/>
          <w:b/>
          <w:color w:val="000000"/>
          <w:lang w:val="en-US" w:eastAsia="es-ES_tradnl"/>
        </w:rPr>
        <w:t xml:space="preserve">. </w:t>
      </w:r>
      <w:r w:rsidRPr="000C73E6">
        <w:rPr>
          <w:rFonts w:ascii="Times New Roman" w:eastAsia="Times New Roman" w:hAnsi="Times New Roman" w:cs="Times New Roman"/>
          <w:color w:val="000000"/>
          <w:lang w:val="en-US" w:eastAsia="es-ES_tradnl"/>
        </w:rPr>
        <w:t>On the forms</w:t>
      </w:r>
      <w:r w:rsidR="00597161" w:rsidRPr="000C73E6">
        <w:rPr>
          <w:rFonts w:ascii="Times New Roman" w:eastAsia="Times New Roman" w:hAnsi="Times New Roman" w:cs="Times New Roman"/>
          <w:color w:val="000000"/>
          <w:lang w:val="en-US" w:eastAsia="es-ES_tradnl"/>
        </w:rPr>
        <w:t>,</w:t>
      </w:r>
      <w:r w:rsidRPr="000C73E6">
        <w:rPr>
          <w:rFonts w:ascii="Times New Roman" w:eastAsia="Times New Roman" w:hAnsi="Times New Roman" w:cs="Times New Roman"/>
          <w:color w:val="000000"/>
          <w:lang w:val="en-US" w:eastAsia="es-ES_tradnl"/>
        </w:rPr>
        <w:t xml:space="preserve"> participants</w:t>
      </w:r>
      <w:r w:rsidR="007B088C" w:rsidRPr="000C73E6">
        <w:rPr>
          <w:rFonts w:ascii="Times New Roman" w:eastAsia="Times New Roman" w:hAnsi="Times New Roman" w:cs="Times New Roman"/>
          <w:color w:val="000000"/>
          <w:lang w:val="en-US" w:eastAsia="es-ES_tradnl"/>
        </w:rPr>
        <w:t xml:space="preserve"> can also add links to photos and videos to be added to the map. </w:t>
      </w:r>
    </w:p>
    <w:p w14:paraId="24DA738A" w14:textId="77777777" w:rsidR="007B088C" w:rsidRDefault="007B088C" w:rsidP="00C847CC">
      <w:pPr>
        <w:spacing w:line="360" w:lineRule="auto"/>
        <w:jc w:val="both"/>
        <w:rPr>
          <w:rFonts w:ascii="Times New Roman" w:eastAsia="Times New Roman" w:hAnsi="Times New Roman" w:cs="Times New Roman"/>
          <w:color w:val="000000"/>
          <w:lang w:val="en-US" w:eastAsia="es-ES_tradnl"/>
        </w:rPr>
      </w:pPr>
    </w:p>
    <w:p w14:paraId="52298AA8" w14:textId="08B6A386" w:rsidR="00EB11B6" w:rsidRDefault="00113F6A" w:rsidP="00C847CC">
      <w:pPr>
        <w:spacing w:line="360" w:lineRule="auto"/>
        <w:jc w:val="both"/>
        <w:rPr>
          <w:rFonts w:ascii="Times New Roman" w:eastAsia="Times New Roman" w:hAnsi="Times New Roman" w:cs="Times New Roman"/>
          <w:color w:val="000000"/>
          <w:lang w:val="en-US" w:eastAsia="es-ES_tradnl"/>
        </w:rPr>
      </w:pPr>
      <w:r w:rsidRPr="00970807">
        <w:rPr>
          <w:rFonts w:ascii="Times New Roman" w:eastAsia="Times New Roman" w:hAnsi="Times New Roman" w:cs="Times New Roman"/>
          <w:color w:val="000000"/>
          <w:lang w:val="en-US" w:eastAsia="es-ES_tradnl"/>
        </w:rPr>
        <w:t xml:space="preserve">The form is available </w:t>
      </w:r>
      <w:ins w:id="11" w:author="Anonimo" w:date="2024-05-27T12:15:00Z">
        <w:r w:rsidR="002D65CD">
          <w:rPr>
            <w:rFonts w:ascii="Times New Roman" w:eastAsia="Times New Roman" w:hAnsi="Times New Roman" w:cs="Times New Roman"/>
            <w:color w:val="000000"/>
            <w:lang w:val="en-US" w:eastAsia="es-ES_tradnl"/>
          </w:rPr>
          <w:fldChar w:fldCharType="begin"/>
        </w:r>
      </w:ins>
      <w:ins w:id="12" w:author="Anonimo" w:date="2024-05-27T12:33:00Z">
        <w:r w:rsidR="00DD2675">
          <w:rPr>
            <w:rFonts w:ascii="Times New Roman" w:eastAsia="Times New Roman" w:hAnsi="Times New Roman" w:cs="Times New Roman"/>
            <w:color w:val="000000"/>
            <w:lang w:val="en-US" w:eastAsia="es-ES_tradnl"/>
          </w:rPr>
          <w:instrText>HYPERLINK "https://forms.office.com/Pages/ResponsePage.aspx?id=2zWeD09UYE-9zF6kFubccMd3MfXVjXJBiPsyuXS3Q85UQ0ZRMEcwN1NKVVgyR1JUMEhTOUswRktNOC4u"</w:instrText>
        </w:r>
        <w:r w:rsidR="00DD2675">
          <w:rPr>
            <w:rFonts w:ascii="Times New Roman" w:eastAsia="Times New Roman" w:hAnsi="Times New Roman" w:cs="Times New Roman"/>
            <w:color w:val="000000"/>
            <w:lang w:val="en-US" w:eastAsia="es-ES_tradnl"/>
          </w:rPr>
        </w:r>
      </w:ins>
      <w:ins w:id="13" w:author="Anonimo" w:date="2024-05-27T12:15:00Z">
        <w:r w:rsidR="002D65CD">
          <w:rPr>
            <w:rFonts w:ascii="Times New Roman" w:eastAsia="Times New Roman" w:hAnsi="Times New Roman" w:cs="Times New Roman"/>
            <w:color w:val="000000"/>
            <w:lang w:val="en-US" w:eastAsia="es-ES_tradnl"/>
          </w:rPr>
          <w:fldChar w:fldCharType="separate"/>
        </w:r>
        <w:r w:rsidRPr="002D65CD">
          <w:rPr>
            <w:rStyle w:val="Hyperlink"/>
            <w:rFonts w:ascii="Times New Roman" w:eastAsia="Times New Roman" w:hAnsi="Times New Roman" w:cs="Times New Roman"/>
            <w:lang w:val="en-US" w:eastAsia="es-ES_tradnl"/>
          </w:rPr>
          <w:t>here</w:t>
        </w:r>
        <w:r w:rsidR="002D65CD">
          <w:rPr>
            <w:rFonts w:ascii="Times New Roman" w:eastAsia="Times New Roman" w:hAnsi="Times New Roman" w:cs="Times New Roman"/>
            <w:color w:val="000000"/>
            <w:lang w:val="en-US" w:eastAsia="es-ES_tradnl"/>
          </w:rPr>
          <w:fldChar w:fldCharType="end"/>
        </w:r>
      </w:ins>
    </w:p>
    <w:p w14:paraId="459501B8" w14:textId="77777777" w:rsidR="00113F6A" w:rsidRPr="00113F6A" w:rsidRDefault="00113F6A" w:rsidP="00C847CC">
      <w:pPr>
        <w:spacing w:line="360" w:lineRule="auto"/>
        <w:jc w:val="both"/>
        <w:rPr>
          <w:rFonts w:ascii="Times New Roman" w:eastAsia="Times New Roman" w:hAnsi="Times New Roman" w:cs="Times New Roman"/>
          <w:color w:val="000000"/>
          <w:lang w:val="en-US" w:eastAsia="es-ES_tradnl"/>
        </w:rPr>
      </w:pPr>
    </w:p>
    <w:p w14:paraId="301EBDC4" w14:textId="63F34DF7" w:rsidR="000C73E6" w:rsidRPr="00F202B2" w:rsidRDefault="007271FE" w:rsidP="00F202B2">
      <w:pPr>
        <w:spacing w:line="360" w:lineRule="auto"/>
        <w:jc w:val="both"/>
        <w:rPr>
          <w:rFonts w:ascii="Times New Roman" w:hAnsi="Times New Roman" w:cs="Times New Roman"/>
          <w:lang w:val="en-US"/>
        </w:rPr>
      </w:pPr>
      <w:r w:rsidRPr="000C73E6">
        <w:rPr>
          <w:rFonts w:ascii="Times New Roman" w:eastAsia="Times New Roman" w:hAnsi="Times New Roman" w:cs="Times New Roman"/>
          <w:color w:val="000000"/>
          <w:lang w:val="en-US" w:eastAsia="es-ES_tradnl"/>
        </w:rPr>
        <w:t>I</w:t>
      </w:r>
      <w:r w:rsidR="007B088C" w:rsidRPr="000C73E6">
        <w:rPr>
          <w:rFonts w:ascii="Times New Roman" w:eastAsia="Times New Roman" w:hAnsi="Times New Roman" w:cs="Times New Roman"/>
          <w:color w:val="000000"/>
          <w:lang w:val="en-US" w:eastAsia="es-ES_tradnl"/>
        </w:rPr>
        <w:t xml:space="preserve">nformation </w:t>
      </w:r>
      <w:r w:rsidR="002A2114" w:rsidRPr="000C73E6">
        <w:rPr>
          <w:rFonts w:ascii="Times New Roman" w:eastAsia="Times New Roman" w:hAnsi="Times New Roman" w:cs="Times New Roman"/>
          <w:color w:val="000000"/>
          <w:lang w:val="en-US" w:eastAsia="es-ES_tradnl"/>
        </w:rPr>
        <w:t>published</w:t>
      </w:r>
      <w:r w:rsidR="007B088C" w:rsidRPr="000C73E6">
        <w:rPr>
          <w:rFonts w:ascii="Times New Roman" w:eastAsia="Times New Roman" w:hAnsi="Times New Roman" w:cs="Times New Roman"/>
          <w:color w:val="000000"/>
          <w:lang w:val="en-US" w:eastAsia="es-ES_tradnl"/>
        </w:rPr>
        <w:t xml:space="preserve"> on the map </w:t>
      </w:r>
      <w:r w:rsidRPr="000C73E6">
        <w:rPr>
          <w:rFonts w:ascii="Times New Roman" w:eastAsia="Times New Roman" w:hAnsi="Times New Roman" w:cs="Times New Roman"/>
          <w:color w:val="000000"/>
          <w:lang w:val="en-US" w:eastAsia="es-ES_tradnl"/>
        </w:rPr>
        <w:t>will provide due recognition to the person or entity submitting the information</w:t>
      </w:r>
      <w:r w:rsidR="007B088C" w:rsidRPr="000C73E6">
        <w:rPr>
          <w:rFonts w:ascii="Times New Roman" w:eastAsia="Times New Roman" w:hAnsi="Times New Roman" w:cs="Times New Roman"/>
          <w:color w:val="000000"/>
          <w:lang w:val="en-US" w:eastAsia="es-ES_tradnl"/>
        </w:rPr>
        <w:t xml:space="preserve">. </w:t>
      </w:r>
      <w:r w:rsidR="003B75B7" w:rsidRPr="00F202B2">
        <w:rPr>
          <w:rStyle w:val="cf01"/>
          <w:rFonts w:ascii="Times New Roman" w:hAnsi="Times New Roman" w:cs="Times New Roman"/>
          <w:sz w:val="24"/>
          <w:szCs w:val="24"/>
          <w:lang w:val="en-US"/>
        </w:rPr>
        <w:t xml:space="preserve">The person suggesting a Romani Memory </w:t>
      </w:r>
      <w:r w:rsidR="00FA5B3C">
        <w:rPr>
          <w:rStyle w:val="cf01"/>
          <w:rFonts w:ascii="Times New Roman" w:hAnsi="Times New Roman" w:cs="Times New Roman"/>
          <w:sz w:val="24"/>
          <w:szCs w:val="24"/>
          <w:lang w:val="en-US"/>
        </w:rPr>
        <w:t>Point</w:t>
      </w:r>
      <w:r w:rsidR="003B75B7" w:rsidRPr="00F202B2">
        <w:rPr>
          <w:rStyle w:val="cf01"/>
          <w:rFonts w:ascii="Times New Roman" w:hAnsi="Times New Roman" w:cs="Times New Roman"/>
          <w:sz w:val="24"/>
          <w:szCs w:val="24"/>
          <w:lang w:val="en-US"/>
        </w:rPr>
        <w:t xml:space="preserve"> of </w:t>
      </w:r>
      <w:ins w:id="14" w:author="Anonimo" w:date="2024-05-23T19:39:00Z">
        <w:r w:rsidR="00970807">
          <w:rPr>
            <w:rStyle w:val="cf01"/>
            <w:rFonts w:ascii="Times New Roman" w:hAnsi="Times New Roman" w:cs="Times New Roman"/>
            <w:sz w:val="24"/>
            <w:szCs w:val="24"/>
            <w:lang w:val="en-US"/>
          </w:rPr>
          <w:t>i</w:t>
        </w:r>
      </w:ins>
      <w:del w:id="15" w:author="Anonimo" w:date="2024-05-23T19:39:00Z">
        <w:r w:rsidR="003B75B7" w:rsidRPr="00F202B2" w:rsidDel="00970807">
          <w:rPr>
            <w:rStyle w:val="cf01"/>
            <w:rFonts w:ascii="Times New Roman" w:hAnsi="Times New Roman" w:cs="Times New Roman"/>
            <w:sz w:val="24"/>
            <w:szCs w:val="24"/>
            <w:lang w:val="en-US"/>
          </w:rPr>
          <w:delText>I</w:delText>
        </w:r>
      </w:del>
      <w:r w:rsidR="003B75B7" w:rsidRPr="00F202B2">
        <w:rPr>
          <w:rStyle w:val="cf01"/>
          <w:rFonts w:ascii="Times New Roman" w:hAnsi="Times New Roman" w:cs="Times New Roman"/>
          <w:sz w:val="24"/>
          <w:szCs w:val="24"/>
          <w:lang w:val="en-US"/>
        </w:rPr>
        <w:t xml:space="preserve">nterest needs to have the right to post that information, </w:t>
      </w:r>
      <w:proofErr w:type="gramStart"/>
      <w:r w:rsidR="003B75B7" w:rsidRPr="00F202B2">
        <w:rPr>
          <w:rStyle w:val="cf01"/>
          <w:rFonts w:ascii="Times New Roman" w:hAnsi="Times New Roman" w:cs="Times New Roman"/>
          <w:sz w:val="24"/>
          <w:szCs w:val="24"/>
          <w:lang w:val="en-US"/>
        </w:rPr>
        <w:t>i.e.</w:t>
      </w:r>
      <w:proofErr w:type="gramEnd"/>
      <w:r w:rsidR="003B75B7" w:rsidRPr="00F202B2">
        <w:rPr>
          <w:rStyle w:val="cf01"/>
          <w:rFonts w:ascii="Times New Roman" w:hAnsi="Times New Roman" w:cs="Times New Roman"/>
          <w:sz w:val="24"/>
          <w:szCs w:val="24"/>
          <w:lang w:val="en-US"/>
        </w:rPr>
        <w:t xml:space="preserve"> information should not be copyrighted, confidential or legally privileged. </w:t>
      </w:r>
      <w:r w:rsidR="000C73E6">
        <w:rPr>
          <w:rStyle w:val="cf01"/>
          <w:rFonts w:ascii="Times New Roman" w:hAnsi="Times New Roman" w:cs="Times New Roman"/>
          <w:sz w:val="24"/>
          <w:szCs w:val="24"/>
          <w:lang w:val="en-US"/>
        </w:rPr>
        <w:t>Persons submitting information will also be asked to affirm that, to the best of their knowledge,</w:t>
      </w:r>
      <w:r w:rsidR="000C73E6" w:rsidRPr="000C73E6">
        <w:rPr>
          <w:rStyle w:val="cf01"/>
          <w:rFonts w:ascii="Times New Roman" w:hAnsi="Times New Roman" w:cs="Times New Roman"/>
          <w:sz w:val="24"/>
          <w:szCs w:val="24"/>
          <w:lang w:val="en-US"/>
        </w:rPr>
        <w:t xml:space="preserve"> no person</w:t>
      </w:r>
      <w:r w:rsidR="000C73E6">
        <w:rPr>
          <w:rStyle w:val="cf01"/>
          <w:rFonts w:ascii="Times New Roman" w:hAnsi="Times New Roman" w:cs="Times New Roman"/>
          <w:sz w:val="24"/>
          <w:szCs w:val="24"/>
          <w:lang w:val="en-US"/>
        </w:rPr>
        <w:t xml:space="preserve"> is put</w:t>
      </w:r>
      <w:r w:rsidR="000C73E6" w:rsidRPr="000C73E6">
        <w:rPr>
          <w:rStyle w:val="cf01"/>
          <w:rFonts w:ascii="Times New Roman" w:hAnsi="Times New Roman" w:cs="Times New Roman"/>
          <w:sz w:val="24"/>
          <w:szCs w:val="24"/>
          <w:lang w:val="en-US"/>
        </w:rPr>
        <w:t xml:space="preserve"> at risk of harm or other detriment through the submission of materials, or through proposing their publication. </w:t>
      </w:r>
    </w:p>
    <w:p w14:paraId="760C13E2" w14:textId="55EED294" w:rsidR="007271FE" w:rsidRPr="000C73E6" w:rsidRDefault="003B75B7" w:rsidP="00F202B2">
      <w:pPr>
        <w:pStyle w:val="pf0"/>
        <w:spacing w:line="360" w:lineRule="auto"/>
        <w:jc w:val="both"/>
        <w:rPr>
          <w:color w:val="000000"/>
          <w:lang w:val="en-US" w:eastAsia="es-ES_tradnl"/>
        </w:rPr>
      </w:pPr>
      <w:r w:rsidRPr="00F202B2">
        <w:rPr>
          <w:rStyle w:val="cf01"/>
          <w:rFonts w:ascii="Times New Roman" w:hAnsi="Times New Roman" w:cs="Times New Roman"/>
          <w:sz w:val="24"/>
          <w:szCs w:val="24"/>
          <w:lang w:val="en-US"/>
        </w:rPr>
        <w:t xml:space="preserve">Submission of proposals or materials does not mean automatic publication. </w:t>
      </w:r>
      <w:r w:rsidR="007B088C" w:rsidRPr="000C73E6">
        <w:rPr>
          <w:color w:val="000000"/>
          <w:lang w:val="en-US" w:eastAsia="es-ES_tradnl"/>
        </w:rPr>
        <w:t>Text</w:t>
      </w:r>
      <w:r w:rsidR="007271FE" w:rsidRPr="000C73E6">
        <w:rPr>
          <w:color w:val="000000"/>
          <w:lang w:val="en-US" w:eastAsia="es-ES_tradnl"/>
        </w:rPr>
        <w:t>s, images and other material</w:t>
      </w:r>
      <w:r w:rsidR="007B088C" w:rsidRPr="000C73E6">
        <w:rPr>
          <w:color w:val="000000"/>
          <w:lang w:val="en-US" w:eastAsia="es-ES_tradnl"/>
        </w:rPr>
        <w:t xml:space="preserve"> submitted will be evaluated by a scientific committee</w:t>
      </w:r>
      <w:r w:rsidRPr="000C73E6">
        <w:rPr>
          <w:color w:val="000000"/>
          <w:lang w:val="en-US" w:eastAsia="es-ES_tradnl"/>
        </w:rPr>
        <w:t xml:space="preserve">. </w:t>
      </w:r>
      <w:r w:rsidRPr="00F202B2">
        <w:rPr>
          <w:rStyle w:val="cf01"/>
          <w:rFonts w:ascii="Times New Roman" w:hAnsi="Times New Roman" w:cs="Times New Roman"/>
          <w:sz w:val="24"/>
          <w:szCs w:val="24"/>
          <w:lang w:val="en-US"/>
        </w:rPr>
        <w:t>The committee reserves the right to reject submissions not deemed relevant or appropriate for this project.</w:t>
      </w:r>
      <w:r w:rsidR="0026320D">
        <w:rPr>
          <w:rStyle w:val="cf01"/>
          <w:rFonts w:ascii="Times New Roman" w:hAnsi="Times New Roman" w:cs="Times New Roman"/>
          <w:sz w:val="24"/>
          <w:szCs w:val="24"/>
          <w:lang w:val="en-US"/>
        </w:rPr>
        <w:t xml:space="preserve"> </w:t>
      </w:r>
    </w:p>
    <w:p w14:paraId="389D3DD7" w14:textId="77777777" w:rsidR="007271FE" w:rsidRPr="000C73E6" w:rsidRDefault="007271FE" w:rsidP="00C847CC">
      <w:pPr>
        <w:spacing w:line="360" w:lineRule="auto"/>
        <w:jc w:val="both"/>
        <w:rPr>
          <w:rFonts w:ascii="Times New Roman" w:eastAsia="Times New Roman" w:hAnsi="Times New Roman" w:cs="Times New Roman"/>
          <w:color w:val="000000"/>
          <w:lang w:val="en-US" w:eastAsia="es-ES_tradnl"/>
        </w:rPr>
      </w:pPr>
    </w:p>
    <w:p w14:paraId="6D4B0EC3" w14:textId="1C9D5237" w:rsidR="008337D9" w:rsidRPr="00970807" w:rsidRDefault="00597161" w:rsidP="00C847CC">
      <w:pPr>
        <w:spacing w:line="360" w:lineRule="auto"/>
        <w:jc w:val="both"/>
        <w:rPr>
          <w:rFonts w:ascii="Times New Roman" w:eastAsia="Times New Roman" w:hAnsi="Times New Roman" w:cs="Times New Roman"/>
          <w:b/>
          <w:color w:val="000000"/>
          <w:sz w:val="28"/>
          <w:szCs w:val="28"/>
          <w:u w:val="single"/>
          <w:lang w:val="en-US" w:eastAsia="es-ES_tradnl"/>
        </w:rPr>
      </w:pPr>
      <w:r w:rsidRPr="00970807">
        <w:rPr>
          <w:rFonts w:ascii="Times New Roman" w:eastAsia="Times New Roman" w:hAnsi="Times New Roman" w:cs="Times New Roman"/>
          <w:b/>
          <w:color w:val="000000"/>
          <w:sz w:val="28"/>
          <w:szCs w:val="28"/>
          <w:u w:val="single"/>
          <w:lang w:val="en-US" w:eastAsia="es-ES_tradnl"/>
        </w:rPr>
        <w:t xml:space="preserve">What </w:t>
      </w:r>
      <w:r w:rsidR="00E437BC" w:rsidRPr="00970807">
        <w:rPr>
          <w:rFonts w:ascii="Times New Roman" w:eastAsia="Times New Roman" w:hAnsi="Times New Roman" w:cs="Times New Roman"/>
          <w:b/>
          <w:color w:val="000000"/>
          <w:sz w:val="28"/>
          <w:szCs w:val="28"/>
          <w:u w:val="single"/>
          <w:lang w:val="en-US" w:eastAsia="es-ES_tradnl"/>
        </w:rPr>
        <w:t>should the proposal consist?</w:t>
      </w:r>
    </w:p>
    <w:p w14:paraId="739BFAB6" w14:textId="77777777" w:rsidR="007B088C" w:rsidRPr="000C73E6" w:rsidRDefault="007B088C" w:rsidP="00C847CC">
      <w:pPr>
        <w:spacing w:line="360" w:lineRule="auto"/>
        <w:jc w:val="both"/>
        <w:rPr>
          <w:rFonts w:ascii="Times New Roman" w:eastAsia="Times New Roman" w:hAnsi="Times New Roman" w:cs="Times New Roman"/>
          <w:color w:val="000000"/>
          <w:lang w:val="en-US" w:eastAsia="es-ES_tradnl"/>
        </w:rPr>
      </w:pPr>
    </w:p>
    <w:p w14:paraId="4EFBD491" w14:textId="2B9CA67E" w:rsidR="00D55414" w:rsidRDefault="00597161" w:rsidP="00C847CC">
      <w:pPr>
        <w:spacing w:line="360" w:lineRule="auto"/>
        <w:jc w:val="both"/>
        <w:rPr>
          <w:rFonts w:ascii="Times New Roman" w:hAnsi="Times New Roman" w:cs="Times New Roman"/>
          <w:color w:val="000000"/>
          <w:lang w:val="en-US"/>
        </w:rPr>
      </w:pPr>
      <w:r w:rsidRPr="000C73E6">
        <w:rPr>
          <w:rFonts w:ascii="Times New Roman" w:eastAsia="Times New Roman" w:hAnsi="Times New Roman" w:cs="Times New Roman"/>
          <w:color w:val="000000"/>
          <w:lang w:val="en-US" w:eastAsia="es-ES_tradnl"/>
        </w:rPr>
        <w:t xml:space="preserve">A </w:t>
      </w:r>
      <w:r w:rsidR="00315EC2" w:rsidRPr="000C73E6">
        <w:rPr>
          <w:rFonts w:ascii="Times New Roman" w:eastAsia="Times New Roman" w:hAnsi="Times New Roman" w:cs="Times New Roman"/>
          <w:b/>
          <w:color w:val="000000"/>
          <w:lang w:val="en-US" w:eastAsia="es-ES_tradnl"/>
        </w:rPr>
        <w:t>Roma</w:t>
      </w:r>
      <w:r w:rsidR="00CD28E1" w:rsidRPr="000C73E6">
        <w:rPr>
          <w:rFonts w:ascii="Times New Roman" w:eastAsia="Times New Roman" w:hAnsi="Times New Roman" w:cs="Times New Roman"/>
          <w:b/>
          <w:color w:val="000000"/>
          <w:lang w:val="en-US" w:eastAsia="es-ES_tradnl"/>
        </w:rPr>
        <w:t>ni</w:t>
      </w:r>
      <w:r w:rsidR="00315EC2" w:rsidRPr="000C73E6">
        <w:rPr>
          <w:rFonts w:ascii="Times New Roman" w:eastAsia="Times New Roman" w:hAnsi="Times New Roman" w:cs="Times New Roman"/>
          <w:b/>
          <w:color w:val="000000"/>
          <w:lang w:val="en-US" w:eastAsia="es-ES_tradnl"/>
        </w:rPr>
        <w:t xml:space="preserve"> </w:t>
      </w:r>
      <w:r w:rsidRPr="000C73E6">
        <w:rPr>
          <w:rFonts w:ascii="Times New Roman" w:eastAsia="Times New Roman" w:hAnsi="Times New Roman" w:cs="Times New Roman"/>
          <w:b/>
          <w:color w:val="000000"/>
          <w:lang w:val="en-US" w:eastAsia="es-ES_tradnl"/>
        </w:rPr>
        <w:t>Memory Point</w:t>
      </w:r>
      <w:r w:rsidRPr="000C73E6">
        <w:rPr>
          <w:rFonts w:ascii="Times New Roman" w:eastAsia="Times New Roman" w:hAnsi="Times New Roman" w:cs="Times New Roman"/>
          <w:color w:val="000000"/>
          <w:lang w:val="en-US" w:eastAsia="es-ES_tradnl"/>
        </w:rPr>
        <w:t xml:space="preserve"> is a place of memory </w:t>
      </w:r>
      <w:r w:rsidR="00CF3FE8" w:rsidRPr="000C73E6">
        <w:rPr>
          <w:rFonts w:ascii="Times New Roman" w:eastAsia="Times New Roman" w:hAnsi="Times New Roman" w:cs="Times New Roman"/>
          <w:color w:val="000000"/>
          <w:lang w:val="en-US" w:eastAsia="es-ES_tradnl"/>
        </w:rPr>
        <w:t xml:space="preserve">relevant to Romani history or </w:t>
      </w:r>
      <w:proofErr w:type="gramStart"/>
      <w:r w:rsidR="00CF3FE8" w:rsidRPr="000C73E6">
        <w:rPr>
          <w:rFonts w:ascii="Times New Roman" w:eastAsia="Times New Roman" w:hAnsi="Times New Roman" w:cs="Times New Roman"/>
          <w:color w:val="000000"/>
          <w:lang w:val="en-US" w:eastAsia="es-ES_tradnl"/>
        </w:rPr>
        <w:t xml:space="preserve">culture  </w:t>
      </w:r>
      <w:r w:rsidRPr="000C73E6">
        <w:rPr>
          <w:rFonts w:ascii="Times New Roman" w:eastAsia="Times New Roman" w:hAnsi="Times New Roman" w:cs="Times New Roman"/>
          <w:color w:val="000000"/>
          <w:lang w:val="en-US" w:eastAsia="es-ES_tradnl"/>
        </w:rPr>
        <w:t>that</w:t>
      </w:r>
      <w:proofErr w:type="gramEnd"/>
      <w:r w:rsidRPr="000C73E6">
        <w:rPr>
          <w:rFonts w:ascii="Times New Roman" w:eastAsia="Times New Roman" w:hAnsi="Times New Roman" w:cs="Times New Roman"/>
          <w:color w:val="000000"/>
          <w:lang w:val="en-US" w:eastAsia="es-ES_tradnl"/>
        </w:rPr>
        <w:t xml:space="preserve"> will figure on the map. </w:t>
      </w:r>
      <w:r w:rsidR="007B088C" w:rsidRPr="000C73E6">
        <w:rPr>
          <w:rFonts w:ascii="Times New Roman" w:eastAsia="Times New Roman" w:hAnsi="Times New Roman" w:cs="Times New Roman"/>
          <w:color w:val="000000"/>
          <w:lang w:val="en-US" w:eastAsia="es-ES_tradnl"/>
        </w:rPr>
        <w:t>The applicant may submit</w:t>
      </w:r>
      <w:r w:rsidR="00D55414" w:rsidRPr="000C73E6">
        <w:rPr>
          <w:rFonts w:ascii="Times New Roman" w:hAnsi="Times New Roman" w:cs="Times New Roman"/>
          <w:color w:val="000000"/>
          <w:lang w:val="en-US"/>
        </w:rPr>
        <w:t xml:space="preserve"> places of memory of different purposes: documentary archive on Roma; localities, streets and parks;</w:t>
      </w:r>
      <w:r w:rsidR="005F20F6" w:rsidRPr="000C73E6">
        <w:rPr>
          <w:rFonts w:ascii="Times New Roman" w:hAnsi="Times New Roman" w:cs="Times New Roman"/>
          <w:color w:val="000000"/>
          <w:lang w:val="en-US"/>
        </w:rPr>
        <w:t xml:space="preserve"> cemeteries,</w:t>
      </w:r>
      <w:r w:rsidR="00D55414" w:rsidRPr="000C73E6">
        <w:rPr>
          <w:rFonts w:ascii="Times New Roman" w:hAnsi="Times New Roman" w:cs="Times New Roman"/>
          <w:color w:val="000000"/>
          <w:lang w:val="en-US"/>
        </w:rPr>
        <w:t xml:space="preserve"> home, city or birthplace of some Roma</w:t>
      </w:r>
      <w:r w:rsidR="00CD28E1" w:rsidRPr="000C73E6">
        <w:rPr>
          <w:rFonts w:ascii="Times New Roman" w:hAnsi="Times New Roman" w:cs="Times New Roman"/>
          <w:color w:val="000000"/>
          <w:lang w:val="en-US"/>
        </w:rPr>
        <w:t>ni</w:t>
      </w:r>
      <w:r w:rsidR="00D55414" w:rsidRPr="000C73E6">
        <w:rPr>
          <w:rFonts w:ascii="Times New Roman" w:hAnsi="Times New Roman" w:cs="Times New Roman"/>
          <w:color w:val="000000"/>
          <w:lang w:val="en-US"/>
        </w:rPr>
        <w:t xml:space="preserve"> personality; place where some tragic event in Romani history took place; neighborhood characterized by </w:t>
      </w:r>
      <w:r w:rsidR="00E33926" w:rsidRPr="000C73E6">
        <w:rPr>
          <w:rFonts w:ascii="Times New Roman" w:hAnsi="Times New Roman" w:cs="Times New Roman"/>
          <w:color w:val="000000"/>
          <w:lang w:val="en-US"/>
        </w:rPr>
        <w:t>past Romani presence</w:t>
      </w:r>
      <w:r w:rsidR="00D55414" w:rsidRPr="000C73E6">
        <w:rPr>
          <w:rFonts w:ascii="Times New Roman" w:hAnsi="Times New Roman" w:cs="Times New Roman"/>
          <w:color w:val="000000"/>
          <w:lang w:val="en-US"/>
        </w:rPr>
        <w:t xml:space="preserve">; Romani cultural centers, etc. </w:t>
      </w:r>
    </w:p>
    <w:p w14:paraId="54A6BD4A" w14:textId="77777777" w:rsidR="005F7FD7" w:rsidRDefault="005F7FD7" w:rsidP="00C847CC">
      <w:pPr>
        <w:spacing w:line="360" w:lineRule="auto"/>
        <w:jc w:val="both"/>
        <w:rPr>
          <w:rFonts w:ascii="Times New Roman" w:hAnsi="Times New Roman" w:cs="Times New Roman"/>
          <w:color w:val="000000"/>
          <w:lang w:val="en-US"/>
        </w:rPr>
      </w:pPr>
    </w:p>
    <w:p w14:paraId="308E6EA8" w14:textId="45A9FC84" w:rsidR="005F7FD7" w:rsidRPr="00632562" w:rsidRDefault="005F7FD7" w:rsidP="005F7FD7">
      <w:p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 xml:space="preserve">Regarding the assessment and release of memory points, </w:t>
      </w:r>
      <w:r w:rsidR="00EF2A75">
        <w:rPr>
          <w:rFonts w:ascii="Times New Roman" w:eastAsia="Times New Roman" w:hAnsi="Times New Roman" w:cs="Times New Roman"/>
          <w:lang w:val="en-US"/>
        </w:rPr>
        <w:t>please kindly note</w:t>
      </w:r>
      <w:r w:rsidRPr="00632562">
        <w:rPr>
          <w:rFonts w:ascii="Times New Roman" w:eastAsia="Times New Roman" w:hAnsi="Times New Roman" w:cs="Times New Roman"/>
          <w:lang w:val="en-US"/>
        </w:rPr>
        <w:t>:</w:t>
      </w:r>
    </w:p>
    <w:p w14:paraId="6337E4F7" w14:textId="77777777" w:rsidR="005F7FD7" w:rsidRPr="00632562" w:rsidRDefault="005F7FD7" w:rsidP="005F7FD7">
      <w:pPr>
        <w:spacing w:line="360" w:lineRule="auto"/>
        <w:jc w:val="both"/>
        <w:rPr>
          <w:rFonts w:ascii="Times New Roman" w:eastAsia="Times New Roman" w:hAnsi="Times New Roman" w:cs="Times New Roman"/>
          <w:lang w:val="en-US"/>
        </w:rPr>
      </w:pPr>
    </w:p>
    <w:p w14:paraId="7257D1F0" w14:textId="77777777" w:rsidR="005F7FD7" w:rsidRPr="00632562" w:rsidRDefault="005F7FD7" w:rsidP="005F7FD7">
      <w:pPr>
        <w:pStyle w:val="PargrafodaLista"/>
        <w:numPr>
          <w:ilvl w:val="0"/>
          <w:numId w:val="6"/>
        </w:num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lastRenderedPageBreak/>
        <w:t xml:space="preserve">The boundaries of accepted entries </w:t>
      </w:r>
      <w:proofErr w:type="gramStart"/>
      <w:r w:rsidRPr="00632562">
        <w:rPr>
          <w:rFonts w:ascii="Times New Roman" w:eastAsia="Times New Roman" w:hAnsi="Times New Roman" w:cs="Times New Roman"/>
          <w:lang w:val="en-US"/>
        </w:rPr>
        <w:t>is</w:t>
      </w:r>
      <w:proofErr w:type="gramEnd"/>
      <w:r w:rsidRPr="00632562">
        <w:rPr>
          <w:rFonts w:ascii="Times New Roman" w:eastAsia="Times New Roman" w:hAnsi="Times New Roman" w:cs="Times New Roman"/>
          <w:lang w:val="en-US"/>
        </w:rPr>
        <w:t xml:space="preserve"> physical memory points. Thus, for example, educational curriculums recognizing Romani history, language and/or culture have not been accepted for inclusion. Similarly, where a national truth and reconciliation process has explicitly recognized Romani victims (in Colombia for example), this has not been included in the Map. However, physical memory points (statues, plaques, etc.) established to memorialize such a truth and reconciliation process and/or victims would be included in the Map.  </w:t>
      </w:r>
    </w:p>
    <w:p w14:paraId="2E1DC7D8" w14:textId="77777777" w:rsidR="005F7FD7" w:rsidRPr="00632562" w:rsidRDefault="005F7FD7" w:rsidP="005F7FD7">
      <w:pPr>
        <w:pStyle w:val="PargrafodaLista"/>
        <w:numPr>
          <w:ilvl w:val="0"/>
          <w:numId w:val="6"/>
        </w:num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In the cases of Holocaust memorials or monuments commemorating slavery and/or the slave trade, these are not included if they do not explicitly recognize Romani victims of these practices, whereas they are included if they do provide such explicit recognition.</w:t>
      </w:r>
    </w:p>
    <w:p w14:paraId="47887346" w14:textId="77777777" w:rsidR="005F7FD7" w:rsidRPr="00632562" w:rsidRDefault="005F7FD7" w:rsidP="005F7FD7">
      <w:pPr>
        <w:pStyle w:val="PargrafodaLista"/>
        <w:numPr>
          <w:ilvl w:val="0"/>
          <w:numId w:val="6"/>
        </w:num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In certain cases, memory points commemorating fictional characters have been included. The two review bodies proceeded on a case-by-case basis in the assessment of such submissions.</w:t>
      </w:r>
    </w:p>
    <w:p w14:paraId="58BB1B0C" w14:textId="6BF732A6" w:rsidR="005F7FD7" w:rsidRPr="00632562" w:rsidRDefault="005F7FD7" w:rsidP="005F7FD7">
      <w:pPr>
        <w:pStyle w:val="PargrafodaLista"/>
        <w:numPr>
          <w:ilvl w:val="0"/>
          <w:numId w:val="6"/>
        </w:num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 xml:space="preserve">In general, the review bodies </w:t>
      </w:r>
      <w:ins w:id="16" w:author="Anonimo" w:date="2024-05-23T19:44:00Z">
        <w:r w:rsidR="00970807" w:rsidRPr="00632562">
          <w:rPr>
            <w:rFonts w:ascii="Times New Roman" w:eastAsia="Times New Roman" w:hAnsi="Times New Roman" w:cs="Times New Roman"/>
            <w:lang w:val="en-US"/>
          </w:rPr>
          <w:t>accept</w:t>
        </w:r>
      </w:ins>
      <w:r w:rsidRPr="00632562">
        <w:rPr>
          <w:rFonts w:ascii="Times New Roman" w:eastAsia="Times New Roman" w:hAnsi="Times New Roman" w:cs="Times New Roman"/>
          <w:lang w:val="en-US"/>
        </w:rPr>
        <w:t xml:space="preserve"> places memorializing publicly recognized personalities.</w:t>
      </w:r>
    </w:p>
    <w:p w14:paraId="1D09744D" w14:textId="77777777" w:rsidR="005F7FD7" w:rsidRPr="00632562" w:rsidRDefault="005F7FD7" w:rsidP="005F7FD7">
      <w:pPr>
        <w:pStyle w:val="PargrafodaLista"/>
        <w:numPr>
          <w:ilvl w:val="0"/>
          <w:numId w:val="6"/>
        </w:num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For reasons of safety, security and privacy, it was decided to exclude any currently inhabited house, community, settlement or similar place;</w:t>
      </w:r>
    </w:p>
    <w:p w14:paraId="68152FA5" w14:textId="77777777" w:rsidR="00362584" w:rsidRPr="000C73E6" w:rsidRDefault="00362584" w:rsidP="00C847CC">
      <w:pPr>
        <w:spacing w:line="360" w:lineRule="auto"/>
        <w:jc w:val="both"/>
        <w:rPr>
          <w:rFonts w:ascii="Times New Roman" w:hAnsi="Times New Roman" w:cs="Times New Roman"/>
          <w:color w:val="000000"/>
          <w:lang w:val="en-US"/>
        </w:rPr>
      </w:pPr>
    </w:p>
    <w:p w14:paraId="0FD1CCFF" w14:textId="5086235E" w:rsidR="00362584" w:rsidRDefault="00CD28E1" w:rsidP="00C847CC">
      <w:pPr>
        <w:spacing w:line="360" w:lineRule="auto"/>
        <w:jc w:val="both"/>
        <w:rPr>
          <w:rFonts w:ascii="Times New Roman" w:hAnsi="Times New Roman" w:cs="Times New Roman"/>
          <w:color w:val="000000"/>
          <w:lang w:val="en-US"/>
        </w:rPr>
      </w:pPr>
      <w:r w:rsidRPr="000C73E6">
        <w:rPr>
          <w:rFonts w:ascii="Times New Roman" w:hAnsi="Times New Roman" w:cs="Times New Roman"/>
          <w:color w:val="000000"/>
          <w:lang w:val="en-US"/>
        </w:rPr>
        <w:t>To propose a Romani Memory</w:t>
      </w:r>
      <w:r w:rsidR="00701607" w:rsidRPr="000C73E6">
        <w:rPr>
          <w:rFonts w:ascii="Times New Roman" w:hAnsi="Times New Roman" w:cs="Times New Roman"/>
          <w:color w:val="000000"/>
          <w:lang w:val="en-US"/>
        </w:rPr>
        <w:t xml:space="preserve"> Point, it is recommended that the </w:t>
      </w:r>
      <w:r w:rsidR="00CF3FE8" w:rsidRPr="000C73E6">
        <w:rPr>
          <w:rFonts w:ascii="Times New Roman" w:hAnsi="Times New Roman" w:cs="Times New Roman"/>
          <w:color w:val="000000"/>
          <w:lang w:val="en-US"/>
        </w:rPr>
        <w:t xml:space="preserve">applicant </w:t>
      </w:r>
      <w:r w:rsidR="00701607" w:rsidRPr="000C73E6">
        <w:rPr>
          <w:rFonts w:ascii="Times New Roman" w:hAnsi="Times New Roman" w:cs="Times New Roman"/>
          <w:color w:val="000000"/>
          <w:lang w:val="en-US"/>
        </w:rPr>
        <w:t xml:space="preserve">submit documents that prove and strengthen </w:t>
      </w:r>
      <w:r w:rsidR="00CF3FE8" w:rsidRPr="000C73E6">
        <w:rPr>
          <w:rFonts w:ascii="Times New Roman" w:hAnsi="Times New Roman" w:cs="Times New Roman"/>
          <w:color w:val="000000"/>
          <w:lang w:val="en-US"/>
        </w:rPr>
        <w:t>the</w:t>
      </w:r>
      <w:r w:rsidR="00701607" w:rsidRPr="000C73E6">
        <w:rPr>
          <w:rFonts w:ascii="Times New Roman" w:hAnsi="Times New Roman" w:cs="Times New Roman"/>
          <w:color w:val="000000"/>
          <w:lang w:val="en-US"/>
        </w:rPr>
        <w:t xml:space="preserve"> proposal. These documents can be newspaper articles, </w:t>
      </w:r>
      <w:r w:rsidR="00CF3FE8" w:rsidRPr="000C73E6">
        <w:rPr>
          <w:rFonts w:ascii="Times New Roman" w:hAnsi="Times New Roman" w:cs="Times New Roman"/>
          <w:color w:val="000000"/>
          <w:lang w:val="en-US"/>
        </w:rPr>
        <w:t xml:space="preserve">transcribed or recorded </w:t>
      </w:r>
      <w:r w:rsidR="00701607" w:rsidRPr="000C73E6">
        <w:rPr>
          <w:rFonts w:ascii="Times New Roman" w:hAnsi="Times New Roman" w:cs="Times New Roman"/>
          <w:color w:val="000000"/>
          <w:lang w:val="en-US"/>
        </w:rPr>
        <w:t>oral testimonies, official documents, etc.</w:t>
      </w:r>
    </w:p>
    <w:p w14:paraId="4507A843" w14:textId="51CEE762" w:rsidR="005A14D8" w:rsidRDefault="005A14D8" w:rsidP="00C847CC">
      <w:pPr>
        <w:spacing w:line="360" w:lineRule="auto"/>
        <w:jc w:val="both"/>
        <w:rPr>
          <w:rFonts w:ascii="Times New Roman" w:hAnsi="Times New Roman" w:cs="Times New Roman"/>
          <w:color w:val="000000"/>
          <w:lang w:val="en-US"/>
        </w:rPr>
      </w:pPr>
    </w:p>
    <w:p w14:paraId="098F7AAA" w14:textId="6DB6557E" w:rsidR="005A14D8" w:rsidRPr="000C73E6" w:rsidRDefault="005A14D8" w:rsidP="00C847CC">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P</w:t>
      </w:r>
      <w:r w:rsidRPr="005A14D8">
        <w:rPr>
          <w:rFonts w:ascii="Times New Roman" w:hAnsi="Times New Roman" w:cs="Times New Roman"/>
          <w:color w:val="000000"/>
          <w:lang w:val="en-US"/>
        </w:rPr>
        <w:t>roposals are accepted in English, Spanish</w:t>
      </w:r>
      <w:r w:rsidR="0026320D">
        <w:rPr>
          <w:rFonts w:ascii="Times New Roman" w:hAnsi="Times New Roman" w:cs="Times New Roman"/>
          <w:color w:val="000000"/>
          <w:lang w:val="en-US"/>
        </w:rPr>
        <w:t xml:space="preserve"> and</w:t>
      </w:r>
      <w:r w:rsidRPr="005A14D8">
        <w:rPr>
          <w:rFonts w:ascii="Times New Roman" w:hAnsi="Times New Roman" w:cs="Times New Roman"/>
          <w:color w:val="000000"/>
          <w:lang w:val="en-US"/>
        </w:rPr>
        <w:t xml:space="preserve"> Portuguese.</w:t>
      </w:r>
    </w:p>
    <w:p w14:paraId="34965140" w14:textId="35F1C9D3" w:rsidR="009E09AC" w:rsidRDefault="009E09AC" w:rsidP="00C847CC">
      <w:pPr>
        <w:spacing w:line="360" w:lineRule="auto"/>
        <w:jc w:val="both"/>
        <w:rPr>
          <w:rFonts w:ascii="Times New Roman" w:hAnsi="Times New Roman" w:cs="Times New Roman"/>
          <w:b/>
          <w:u w:val="single"/>
          <w:lang w:val="en-US"/>
        </w:rPr>
      </w:pPr>
    </w:p>
    <w:p w14:paraId="6958C5D6" w14:textId="3F984693" w:rsidR="009E09AC" w:rsidRPr="00970807" w:rsidRDefault="009E09AC" w:rsidP="00C847CC">
      <w:pPr>
        <w:spacing w:line="360" w:lineRule="auto"/>
        <w:jc w:val="both"/>
        <w:rPr>
          <w:rFonts w:ascii="Times New Roman" w:hAnsi="Times New Roman" w:cs="Times New Roman"/>
          <w:b/>
          <w:sz w:val="28"/>
          <w:szCs w:val="28"/>
          <w:u w:val="single"/>
          <w:lang w:val="en-US"/>
        </w:rPr>
      </w:pPr>
      <w:r w:rsidRPr="00970807">
        <w:rPr>
          <w:rFonts w:ascii="Times New Roman" w:hAnsi="Times New Roman" w:cs="Times New Roman"/>
          <w:b/>
          <w:sz w:val="28"/>
          <w:szCs w:val="28"/>
          <w:u w:val="single"/>
          <w:lang w:val="en-US"/>
        </w:rPr>
        <w:t>Review Bodies</w:t>
      </w:r>
    </w:p>
    <w:p w14:paraId="5636441F" w14:textId="77777777" w:rsidR="009E09AC" w:rsidRDefault="009E09AC" w:rsidP="00C847CC">
      <w:pPr>
        <w:spacing w:line="360" w:lineRule="auto"/>
        <w:jc w:val="both"/>
        <w:rPr>
          <w:rFonts w:ascii="Times New Roman" w:hAnsi="Times New Roman" w:cs="Times New Roman"/>
          <w:b/>
          <w:u w:val="single"/>
          <w:lang w:val="en-US"/>
        </w:rPr>
      </w:pPr>
    </w:p>
    <w:p w14:paraId="5B2150C7" w14:textId="2AAD23B3" w:rsidR="009E09AC" w:rsidRPr="00970807" w:rsidRDefault="009E09AC" w:rsidP="009E09AC">
      <w:pPr>
        <w:spacing w:line="360" w:lineRule="auto"/>
        <w:jc w:val="both"/>
        <w:rPr>
          <w:rFonts w:ascii="Times New Roman" w:eastAsia="Times New Roman" w:hAnsi="Times New Roman" w:cs="Times New Roman"/>
          <w:lang w:val="en-US"/>
        </w:rPr>
      </w:pPr>
      <w:r w:rsidRPr="00970807">
        <w:rPr>
          <w:rFonts w:ascii="Times New Roman" w:eastAsia="Times New Roman" w:hAnsi="Times New Roman" w:cs="Times New Roman"/>
          <w:lang w:val="en-US"/>
        </w:rPr>
        <w:t xml:space="preserve">Review bodies involving Roma human rights defenders from the Americas and academic institutions have been convened to review the materials submitted in response to the call for inputs.  The following independent and voluntary review bodies </w:t>
      </w:r>
      <w:ins w:id="17" w:author="Anonimo" w:date="2024-05-23T19:47:00Z">
        <w:r w:rsidR="00970807">
          <w:rPr>
            <w:rFonts w:ascii="Times New Roman" w:eastAsia="Times New Roman" w:hAnsi="Times New Roman" w:cs="Times New Roman"/>
            <w:lang w:val="en-US"/>
          </w:rPr>
          <w:t>will</w:t>
        </w:r>
      </w:ins>
      <w:del w:id="18" w:author="Anonimo" w:date="2024-05-23T19:47:00Z">
        <w:r w:rsidRPr="00970807" w:rsidDel="00970807">
          <w:rPr>
            <w:rFonts w:ascii="Times New Roman" w:eastAsia="Times New Roman" w:hAnsi="Times New Roman" w:cs="Times New Roman"/>
            <w:lang w:val="en-US"/>
          </w:rPr>
          <w:delText>have</w:delText>
        </w:r>
      </w:del>
      <w:r w:rsidRPr="00970807">
        <w:rPr>
          <w:rFonts w:ascii="Times New Roman" w:eastAsia="Times New Roman" w:hAnsi="Times New Roman" w:cs="Times New Roman"/>
          <w:lang w:val="en-US"/>
        </w:rPr>
        <w:t xml:space="preserve"> review</w:t>
      </w:r>
      <w:del w:id="19" w:author="Anonimo" w:date="2024-05-23T19:47:00Z">
        <w:r w:rsidRPr="00970807" w:rsidDel="00970807">
          <w:rPr>
            <w:rFonts w:ascii="Times New Roman" w:eastAsia="Times New Roman" w:hAnsi="Times New Roman" w:cs="Times New Roman"/>
            <w:lang w:val="en-US"/>
          </w:rPr>
          <w:delText>ed</w:delText>
        </w:r>
      </w:del>
      <w:r w:rsidRPr="00970807">
        <w:rPr>
          <w:rFonts w:ascii="Times New Roman" w:eastAsia="Times New Roman" w:hAnsi="Times New Roman" w:cs="Times New Roman"/>
          <w:lang w:val="en-US"/>
        </w:rPr>
        <w:t xml:space="preserve"> and assess submissions for the Romani Memory Map </w:t>
      </w:r>
      <w:ins w:id="20" w:author="Anonimo" w:date="2024-05-23T19:47:00Z">
        <w:r w:rsidR="00970807">
          <w:rPr>
            <w:rFonts w:ascii="Times New Roman" w:eastAsia="Times New Roman" w:hAnsi="Times New Roman" w:cs="Times New Roman"/>
            <w:lang w:val="en-US"/>
          </w:rPr>
          <w:t>in</w:t>
        </w:r>
      </w:ins>
      <w:del w:id="21" w:author="Anonimo" w:date="2024-05-23T19:47:00Z">
        <w:r w:rsidRPr="00970807" w:rsidDel="00970807">
          <w:rPr>
            <w:rFonts w:ascii="Times New Roman" w:eastAsia="Times New Roman" w:hAnsi="Times New Roman" w:cs="Times New Roman"/>
            <w:lang w:val="en-US"/>
          </w:rPr>
          <w:delText>for</w:delText>
        </w:r>
      </w:del>
      <w:r w:rsidRPr="00970807">
        <w:rPr>
          <w:rFonts w:ascii="Times New Roman" w:eastAsia="Times New Roman" w:hAnsi="Times New Roman" w:cs="Times New Roman"/>
          <w:lang w:val="en-US"/>
        </w:rPr>
        <w:t xml:space="preserve"> the Americas</w:t>
      </w:r>
      <w:del w:id="22" w:author="Anonimo" w:date="2024-05-23T19:47:00Z">
        <w:r w:rsidRPr="00970807" w:rsidDel="00970807">
          <w:rPr>
            <w:rFonts w:ascii="Times New Roman" w:eastAsia="Times New Roman" w:hAnsi="Times New Roman" w:cs="Times New Roman"/>
            <w:lang w:val="en-US"/>
          </w:rPr>
          <w:delText>:</w:delText>
        </w:r>
      </w:del>
    </w:p>
    <w:p w14:paraId="2824D78F" w14:textId="77777777" w:rsidR="009E09AC" w:rsidRPr="00970807" w:rsidRDefault="009E09AC" w:rsidP="009E09AC">
      <w:pPr>
        <w:spacing w:line="360" w:lineRule="auto"/>
        <w:jc w:val="both"/>
        <w:rPr>
          <w:rFonts w:ascii="Times New Roman" w:eastAsia="Times New Roman" w:hAnsi="Times New Roman" w:cs="Times New Roman"/>
          <w:lang w:val="en-US"/>
        </w:rPr>
      </w:pPr>
    </w:p>
    <w:p w14:paraId="286E46B1" w14:textId="77777777" w:rsidR="009E09AC" w:rsidRPr="001244C9" w:rsidRDefault="009E09AC" w:rsidP="009E09AC">
      <w:pPr>
        <w:pStyle w:val="PargrafodaLista"/>
        <w:numPr>
          <w:ilvl w:val="0"/>
          <w:numId w:val="5"/>
        </w:numPr>
        <w:spacing w:line="360" w:lineRule="auto"/>
        <w:jc w:val="both"/>
        <w:rPr>
          <w:rFonts w:ascii="Times New Roman" w:eastAsia="Times New Roman" w:hAnsi="Times New Roman" w:cs="Times New Roman"/>
          <w:b/>
          <w:bCs/>
        </w:rPr>
      </w:pPr>
      <w:r w:rsidRPr="001244C9">
        <w:rPr>
          <w:rFonts w:ascii="Times New Roman" w:eastAsia="Times New Roman" w:hAnsi="Times New Roman" w:cs="Times New Roman"/>
          <w:b/>
          <w:bCs/>
        </w:rPr>
        <w:t xml:space="preserve">Expert Panel </w:t>
      </w:r>
    </w:p>
    <w:p w14:paraId="299AC18E" w14:textId="77777777" w:rsidR="009E09AC" w:rsidRDefault="009E09AC" w:rsidP="009E09AC">
      <w:pPr>
        <w:spacing w:line="360" w:lineRule="auto"/>
        <w:jc w:val="both"/>
        <w:rPr>
          <w:rFonts w:ascii="Times New Roman" w:eastAsia="Times New Roman" w:hAnsi="Times New Roman" w:cs="Times New Roman"/>
        </w:rPr>
      </w:pPr>
    </w:p>
    <w:p w14:paraId="3100227A" w14:textId="31F4B619" w:rsidR="009E09AC" w:rsidRPr="00113F6A" w:rsidRDefault="009E09AC" w:rsidP="009E09AC">
      <w:pPr>
        <w:spacing w:line="360" w:lineRule="auto"/>
        <w:jc w:val="both"/>
        <w:rPr>
          <w:rFonts w:ascii="Times New Roman" w:eastAsia="Times New Roman" w:hAnsi="Times New Roman" w:cs="Times New Roman"/>
          <w:lang w:val="en-US"/>
        </w:rPr>
      </w:pPr>
      <w:r w:rsidRPr="00113F6A">
        <w:rPr>
          <w:rFonts w:ascii="Times New Roman" w:eastAsia="Times New Roman" w:hAnsi="Times New Roman" w:cs="Times New Roman"/>
          <w:lang w:val="en-US"/>
        </w:rPr>
        <w:t>The role of the Expert Panel</w:t>
      </w:r>
      <w:r w:rsidR="00113F6A">
        <w:rPr>
          <w:rFonts w:ascii="Times New Roman" w:eastAsia="Times New Roman" w:hAnsi="Times New Roman" w:cs="Times New Roman"/>
          <w:lang w:val="en-US"/>
        </w:rPr>
        <w:t xml:space="preserve"> is</w:t>
      </w:r>
      <w:r w:rsidRPr="00113F6A">
        <w:rPr>
          <w:rFonts w:ascii="Times New Roman" w:eastAsia="Times New Roman" w:hAnsi="Times New Roman" w:cs="Times New Roman"/>
          <w:lang w:val="en-US"/>
        </w:rPr>
        <w:t xml:space="preserve"> to ensure academic rigor, historical accuracy, and proper ethics in the review of the entries submitted. The Expert Panel work</w:t>
      </w:r>
      <w:del w:id="23" w:author="Anonimo" w:date="2024-05-23T19:48:00Z">
        <w:r w:rsidRPr="00113F6A" w:rsidDel="00970807">
          <w:rPr>
            <w:rFonts w:ascii="Times New Roman" w:eastAsia="Times New Roman" w:hAnsi="Times New Roman" w:cs="Times New Roman"/>
            <w:lang w:val="en-US"/>
          </w:rPr>
          <w:delText>ed</w:delText>
        </w:r>
      </w:del>
      <w:r w:rsidRPr="00113F6A">
        <w:rPr>
          <w:rFonts w:ascii="Times New Roman" w:eastAsia="Times New Roman" w:hAnsi="Times New Roman" w:cs="Times New Roman"/>
          <w:lang w:val="en-US"/>
        </w:rPr>
        <w:t xml:space="preserve"> on the basis of decisional consensus.</w:t>
      </w:r>
    </w:p>
    <w:p w14:paraId="6D377D81" w14:textId="77777777" w:rsidR="009E09AC" w:rsidRPr="00113F6A" w:rsidDel="0076393E" w:rsidRDefault="009E09AC" w:rsidP="009E09AC">
      <w:pPr>
        <w:spacing w:line="360" w:lineRule="auto"/>
        <w:jc w:val="both"/>
        <w:rPr>
          <w:del w:id="24" w:author="Anonimo" w:date="2024-05-27T12:14:00Z"/>
          <w:rFonts w:ascii="Times New Roman" w:eastAsia="Times New Roman" w:hAnsi="Times New Roman" w:cs="Times New Roman"/>
          <w:lang w:val="en-US"/>
        </w:rPr>
      </w:pPr>
    </w:p>
    <w:p w14:paraId="0EE5AD42" w14:textId="77777777" w:rsidR="009E09AC" w:rsidRPr="002A64FE" w:rsidRDefault="009E09AC" w:rsidP="009E09AC">
      <w:pPr>
        <w:spacing w:line="360" w:lineRule="auto"/>
        <w:jc w:val="both"/>
        <w:rPr>
          <w:rFonts w:ascii="Times New Roman" w:eastAsia="Times New Roman" w:hAnsi="Times New Roman" w:cs="Times New Roman"/>
          <w:lang w:val="en-US"/>
        </w:rPr>
      </w:pPr>
    </w:p>
    <w:p w14:paraId="1C3464C4" w14:textId="77777777" w:rsidR="009E09AC" w:rsidRDefault="009E09AC" w:rsidP="009E09AC">
      <w:pPr>
        <w:pStyle w:val="PargrafodaLista"/>
        <w:numPr>
          <w:ilvl w:val="0"/>
          <w:numId w:val="5"/>
        </w:numPr>
        <w:spacing w:line="360" w:lineRule="auto"/>
        <w:jc w:val="both"/>
        <w:rPr>
          <w:rFonts w:ascii="Times New Roman" w:eastAsia="Times New Roman" w:hAnsi="Times New Roman" w:cs="Times New Roman"/>
          <w:b/>
          <w:bCs/>
        </w:rPr>
      </w:pPr>
      <w:proofErr w:type="spellStart"/>
      <w:r w:rsidRPr="001244C9">
        <w:rPr>
          <w:rFonts w:ascii="Times New Roman" w:eastAsia="Times New Roman" w:hAnsi="Times New Roman" w:cs="Times New Roman"/>
          <w:b/>
          <w:bCs/>
        </w:rPr>
        <w:t>Review</w:t>
      </w:r>
      <w:proofErr w:type="spellEnd"/>
      <w:r w:rsidRPr="001244C9">
        <w:rPr>
          <w:rFonts w:ascii="Times New Roman" w:eastAsia="Times New Roman" w:hAnsi="Times New Roman" w:cs="Times New Roman"/>
          <w:b/>
          <w:bCs/>
        </w:rPr>
        <w:t xml:space="preserve"> </w:t>
      </w:r>
      <w:proofErr w:type="spellStart"/>
      <w:r w:rsidRPr="001244C9">
        <w:rPr>
          <w:rFonts w:ascii="Times New Roman" w:eastAsia="Times New Roman" w:hAnsi="Times New Roman" w:cs="Times New Roman"/>
          <w:b/>
          <w:bCs/>
        </w:rPr>
        <w:t>Board</w:t>
      </w:r>
      <w:proofErr w:type="spellEnd"/>
    </w:p>
    <w:p w14:paraId="66A811C7" w14:textId="77777777" w:rsidR="000704D6" w:rsidRPr="001244C9" w:rsidRDefault="000704D6" w:rsidP="00970807">
      <w:pPr>
        <w:pStyle w:val="PargrafodaLista"/>
        <w:spacing w:line="360" w:lineRule="auto"/>
        <w:jc w:val="both"/>
        <w:rPr>
          <w:rFonts w:ascii="Times New Roman" w:eastAsia="Times New Roman" w:hAnsi="Times New Roman" w:cs="Times New Roman"/>
          <w:b/>
          <w:bCs/>
        </w:rPr>
      </w:pPr>
    </w:p>
    <w:p w14:paraId="210A77FD" w14:textId="1492C0C5" w:rsidR="009E09AC" w:rsidRPr="00970807" w:rsidRDefault="009E09AC" w:rsidP="009E09AC">
      <w:pPr>
        <w:spacing w:line="360" w:lineRule="auto"/>
        <w:jc w:val="both"/>
        <w:rPr>
          <w:rFonts w:ascii="Times New Roman" w:eastAsia="Times New Roman" w:hAnsi="Times New Roman" w:cs="Times New Roman"/>
          <w:lang w:val="en-US"/>
        </w:rPr>
      </w:pPr>
      <w:r w:rsidRPr="00970807">
        <w:rPr>
          <w:rFonts w:ascii="Times New Roman" w:eastAsia="Times New Roman" w:hAnsi="Times New Roman" w:cs="Times New Roman"/>
          <w:lang w:val="en-US"/>
        </w:rPr>
        <w:t xml:space="preserve">The role of the Review Board </w:t>
      </w:r>
      <w:r w:rsidR="00113F6A">
        <w:rPr>
          <w:rFonts w:ascii="Times New Roman" w:eastAsia="Times New Roman" w:hAnsi="Times New Roman" w:cs="Times New Roman"/>
          <w:lang w:val="en-US"/>
        </w:rPr>
        <w:t xml:space="preserve">is </w:t>
      </w:r>
      <w:r w:rsidRPr="00970807">
        <w:rPr>
          <w:rFonts w:ascii="Times New Roman" w:eastAsia="Times New Roman" w:hAnsi="Times New Roman" w:cs="Times New Roman"/>
          <w:lang w:val="en-US"/>
        </w:rPr>
        <w:t>to ensure Romani community involvement and oversight in the assessment of materials submitted for inclusion in the Romani Memory Map for the Americas, as well as to complement the work of the Expert Panel in assessing academic rigor, historical accuracy, and proper ethics in the entries submitted. The Expert Panel similarly work</w:t>
      </w:r>
      <w:del w:id="25" w:author="Anonimo" w:date="2024-05-23T19:48:00Z">
        <w:r w:rsidRPr="00970807" w:rsidDel="00970807">
          <w:rPr>
            <w:rFonts w:ascii="Times New Roman" w:eastAsia="Times New Roman" w:hAnsi="Times New Roman" w:cs="Times New Roman"/>
            <w:lang w:val="en-US"/>
          </w:rPr>
          <w:delText>ed</w:delText>
        </w:r>
      </w:del>
      <w:r w:rsidRPr="00970807">
        <w:rPr>
          <w:rFonts w:ascii="Times New Roman" w:eastAsia="Times New Roman" w:hAnsi="Times New Roman" w:cs="Times New Roman"/>
          <w:lang w:val="en-US"/>
        </w:rPr>
        <w:t xml:space="preserve"> on the basis of decisional consensus.</w:t>
      </w:r>
    </w:p>
    <w:p w14:paraId="2CE9D7E7" w14:textId="7EED747B" w:rsidR="00EB11B6" w:rsidDel="0076393E" w:rsidRDefault="009E09AC" w:rsidP="00970807">
      <w:pPr>
        <w:spacing w:line="360" w:lineRule="auto"/>
        <w:rPr>
          <w:del w:id="26" w:author="Anonimo" w:date="2024-05-27T12:14:00Z"/>
          <w:rFonts w:ascii="Times New Roman" w:eastAsia="Times New Roman" w:hAnsi="Times New Roman" w:cs="Times New Roman"/>
          <w:lang w:val="en-US"/>
        </w:rPr>
      </w:pPr>
      <w:r w:rsidRPr="00970807">
        <w:rPr>
          <w:rFonts w:ascii="Times New Roman" w:eastAsia="Times New Roman" w:hAnsi="Times New Roman" w:cs="Times New Roman"/>
          <w:lang w:val="en-US"/>
        </w:rPr>
        <w:t xml:space="preserve">   </w:t>
      </w:r>
    </w:p>
    <w:p w14:paraId="62464F84" w14:textId="77777777" w:rsidR="002919D5" w:rsidRDefault="002919D5">
      <w:pPr>
        <w:spacing w:line="360" w:lineRule="auto"/>
        <w:rPr>
          <w:rFonts w:ascii="Times New Roman" w:eastAsia="Times New Roman" w:hAnsi="Times New Roman" w:cs="Times New Roman"/>
          <w:lang w:val="en-US"/>
        </w:rPr>
        <w:pPrChange w:id="27" w:author="Anonimo" w:date="2024-05-27T12:14:00Z">
          <w:pPr>
            <w:spacing w:line="360" w:lineRule="auto"/>
            <w:jc w:val="both"/>
          </w:pPr>
        </w:pPrChange>
      </w:pPr>
    </w:p>
    <w:p w14:paraId="3A37BB42" w14:textId="77777777" w:rsidR="00EB11B6" w:rsidRPr="00970807" w:rsidRDefault="00EB11B6" w:rsidP="00113F6A">
      <w:pPr>
        <w:spacing w:line="360" w:lineRule="auto"/>
        <w:jc w:val="both"/>
        <w:rPr>
          <w:rFonts w:ascii="Times New Roman" w:hAnsi="Times New Roman" w:cs="Times New Roman"/>
          <w:b/>
          <w:bCs/>
          <w:sz w:val="28"/>
          <w:szCs w:val="28"/>
          <w:u w:val="single"/>
          <w:lang w:val="en-US"/>
        </w:rPr>
      </w:pPr>
      <w:r w:rsidRPr="00970807">
        <w:rPr>
          <w:rFonts w:ascii="Times New Roman" w:hAnsi="Times New Roman" w:cs="Times New Roman"/>
          <w:b/>
          <w:bCs/>
          <w:sz w:val="28"/>
          <w:szCs w:val="28"/>
          <w:u w:val="single"/>
          <w:lang w:val="en-US"/>
        </w:rPr>
        <w:t>A Note on Terminology</w:t>
      </w:r>
    </w:p>
    <w:p w14:paraId="0025FC9C" w14:textId="77777777" w:rsidR="00113F6A" w:rsidRPr="00970807" w:rsidRDefault="00113F6A" w:rsidP="00970807">
      <w:pPr>
        <w:spacing w:line="360" w:lineRule="auto"/>
        <w:jc w:val="both"/>
        <w:rPr>
          <w:rFonts w:ascii="Times New Roman" w:hAnsi="Times New Roman" w:cs="Times New Roman"/>
          <w:b/>
          <w:bCs/>
          <w:lang w:val="en-US"/>
        </w:rPr>
      </w:pPr>
    </w:p>
    <w:p w14:paraId="0717AFD1" w14:textId="77777777" w:rsidR="00EB11B6" w:rsidRPr="00970807" w:rsidRDefault="00EB11B6" w:rsidP="00113F6A">
      <w:pPr>
        <w:spacing w:line="360" w:lineRule="auto"/>
        <w:jc w:val="both"/>
        <w:rPr>
          <w:rFonts w:ascii="Times New Roman" w:hAnsi="Times New Roman" w:cs="Times New Roman"/>
          <w:b/>
          <w:bCs/>
          <w:lang w:val="en-US"/>
        </w:rPr>
      </w:pPr>
      <w:r w:rsidRPr="00970807">
        <w:rPr>
          <w:rFonts w:ascii="Times New Roman" w:hAnsi="Times New Roman" w:cs="Times New Roman"/>
          <w:b/>
          <w:bCs/>
          <w:lang w:val="en-US"/>
        </w:rPr>
        <w:t xml:space="preserve">Ethnonym Follows Self-Identification in the National Language </w:t>
      </w:r>
    </w:p>
    <w:p w14:paraId="31256ECD" w14:textId="77777777" w:rsidR="00113F6A" w:rsidRPr="00970807" w:rsidRDefault="00113F6A" w:rsidP="00970807">
      <w:pPr>
        <w:spacing w:line="360" w:lineRule="auto"/>
        <w:jc w:val="both"/>
        <w:rPr>
          <w:rFonts w:ascii="Times New Roman" w:hAnsi="Times New Roman" w:cs="Times New Roman"/>
          <w:u w:val="single"/>
          <w:lang w:val="en-US"/>
        </w:rPr>
      </w:pPr>
    </w:p>
    <w:p w14:paraId="32C09A6D" w14:textId="77777777" w:rsidR="00EB11B6" w:rsidRDefault="00EB11B6" w:rsidP="00113F6A">
      <w:pPr>
        <w:spacing w:line="360" w:lineRule="auto"/>
        <w:jc w:val="both"/>
        <w:rPr>
          <w:rFonts w:ascii="Times New Roman" w:hAnsi="Times New Roman" w:cs="Times New Roman"/>
          <w:lang w:val="en-US"/>
        </w:rPr>
      </w:pPr>
      <w:r w:rsidRPr="00970807">
        <w:rPr>
          <w:rFonts w:ascii="Times New Roman" w:hAnsi="Times New Roman" w:cs="Times New Roman"/>
          <w:lang w:val="en-US"/>
        </w:rPr>
        <w:t xml:space="preserve">Terminology related to Roma is a complex and often fraught matter, due especially to divergent and complex self-identification in Romani and related communities. Terminology also has varying levels of </w:t>
      </w:r>
      <w:proofErr w:type="spellStart"/>
      <w:r w:rsidRPr="00970807">
        <w:rPr>
          <w:rFonts w:ascii="Times New Roman" w:hAnsi="Times New Roman" w:cs="Times New Roman"/>
          <w:lang w:val="en-US"/>
        </w:rPr>
        <w:t>pejorativity</w:t>
      </w:r>
      <w:proofErr w:type="spellEnd"/>
      <w:r w:rsidRPr="00970807">
        <w:rPr>
          <w:rFonts w:ascii="Times New Roman" w:hAnsi="Times New Roman" w:cs="Times New Roman"/>
          <w:lang w:val="en-US"/>
        </w:rPr>
        <w:t xml:space="preserve"> depending on the national language in which it is used.  To make matters even more complicated, views on particular words are shifting, with words which until recently were not pejorative becoming more and more so as a result of a changing social environment and social mobilization. </w:t>
      </w:r>
    </w:p>
    <w:p w14:paraId="36952353" w14:textId="77777777" w:rsidR="00113F6A" w:rsidRPr="00970807" w:rsidRDefault="00113F6A" w:rsidP="00970807">
      <w:pPr>
        <w:spacing w:line="360" w:lineRule="auto"/>
        <w:jc w:val="both"/>
        <w:rPr>
          <w:rFonts w:ascii="Times New Roman" w:hAnsi="Times New Roman" w:cs="Times New Roman"/>
          <w:lang w:val="en-US"/>
        </w:rPr>
      </w:pPr>
    </w:p>
    <w:p w14:paraId="21F1159A" w14:textId="77777777" w:rsidR="00EB11B6" w:rsidRDefault="00EB11B6" w:rsidP="00113F6A">
      <w:pPr>
        <w:spacing w:line="360" w:lineRule="auto"/>
        <w:jc w:val="both"/>
        <w:rPr>
          <w:rFonts w:ascii="Times New Roman" w:hAnsi="Times New Roman" w:cs="Times New Roman"/>
          <w:lang w:val="en-US"/>
        </w:rPr>
      </w:pPr>
      <w:r w:rsidRPr="00970807">
        <w:rPr>
          <w:rFonts w:ascii="Times New Roman" w:hAnsi="Times New Roman" w:cs="Times New Roman"/>
          <w:lang w:val="en-US"/>
        </w:rPr>
        <w:t xml:space="preserve">At the </w:t>
      </w:r>
      <w:proofErr w:type="spellStart"/>
      <w:r w:rsidRPr="00970807">
        <w:rPr>
          <w:rFonts w:ascii="Times New Roman" w:hAnsi="Times New Roman" w:cs="Times New Roman"/>
          <w:lang w:val="en-US"/>
        </w:rPr>
        <w:t>centre</w:t>
      </w:r>
      <w:proofErr w:type="spellEnd"/>
      <w:r w:rsidRPr="00970807">
        <w:rPr>
          <w:rFonts w:ascii="Times New Roman" w:hAnsi="Times New Roman" w:cs="Times New Roman"/>
          <w:lang w:val="en-US"/>
        </w:rPr>
        <w:t xml:space="preserve"> of this problematic is the term “Gypsy”, which is pejorative for many Roma, but a term of self-identification for some. The term is also very strongly pejorative in some national languages, while less so in others. In United Nations documents, the term most frequently used is “Roma”, following the usage most strongly articulated at international level. In the Americas, it is not possible to use “Roma” as an overarching ethnonym, because some people in the Americas explicitly reject this term.   </w:t>
      </w:r>
    </w:p>
    <w:p w14:paraId="65E7C686" w14:textId="77777777" w:rsidR="00113F6A" w:rsidRPr="00970807" w:rsidRDefault="00113F6A" w:rsidP="00970807">
      <w:pPr>
        <w:spacing w:line="360" w:lineRule="auto"/>
        <w:jc w:val="both"/>
        <w:rPr>
          <w:rFonts w:ascii="Times New Roman" w:hAnsi="Times New Roman" w:cs="Times New Roman"/>
          <w:lang w:val="en-US"/>
        </w:rPr>
      </w:pPr>
    </w:p>
    <w:p w14:paraId="38D66BCB" w14:textId="1618A4ED" w:rsidR="00EB11B6" w:rsidRDefault="00EB11B6" w:rsidP="00113F6A">
      <w:pPr>
        <w:spacing w:line="360" w:lineRule="auto"/>
        <w:jc w:val="both"/>
        <w:rPr>
          <w:rFonts w:ascii="Times New Roman" w:eastAsia="Times New Roman" w:hAnsi="Times New Roman" w:cs="Times New Roman"/>
          <w:color w:val="000000"/>
          <w:lang w:val="en-US"/>
        </w:rPr>
      </w:pPr>
      <w:r w:rsidRPr="00970807">
        <w:rPr>
          <w:rFonts w:ascii="Times New Roman" w:hAnsi="Times New Roman" w:cs="Times New Roman"/>
          <w:lang w:val="en-US"/>
        </w:rPr>
        <w:t xml:space="preserve">This mapping proceeds by using the terminology of self-identification used by the person or group in question, in the relevant national language, such as </w:t>
      </w:r>
      <w:r w:rsidRPr="00970807">
        <w:rPr>
          <w:rFonts w:ascii="Times New Roman" w:eastAsia="Times New Roman" w:hAnsi="Times New Roman" w:cs="Times New Roman"/>
          <w:i/>
          <w:iCs/>
          <w:color w:val="000000"/>
          <w:lang w:val="en-US"/>
        </w:rPr>
        <w:t xml:space="preserve">Romanichal, </w:t>
      </w:r>
      <w:proofErr w:type="spellStart"/>
      <w:r w:rsidRPr="00970807">
        <w:rPr>
          <w:rFonts w:ascii="Times New Roman" w:eastAsia="Times New Roman" w:hAnsi="Times New Roman" w:cs="Times New Roman"/>
          <w:i/>
          <w:iCs/>
          <w:color w:val="000000"/>
          <w:lang w:val="en-US"/>
        </w:rPr>
        <w:t>Ludar</w:t>
      </w:r>
      <w:proofErr w:type="spellEnd"/>
      <w:r w:rsidRPr="00970807">
        <w:rPr>
          <w:rFonts w:ascii="Times New Roman" w:eastAsia="Times New Roman" w:hAnsi="Times New Roman" w:cs="Times New Roman"/>
          <w:i/>
          <w:iCs/>
          <w:color w:val="000000"/>
          <w:lang w:val="en-US"/>
        </w:rPr>
        <w:t xml:space="preserve">, </w:t>
      </w:r>
      <w:proofErr w:type="spellStart"/>
      <w:r w:rsidRPr="00970807">
        <w:rPr>
          <w:rFonts w:ascii="Times New Roman" w:eastAsia="Times New Roman" w:hAnsi="Times New Roman" w:cs="Times New Roman"/>
          <w:i/>
          <w:iCs/>
          <w:color w:val="000000"/>
          <w:lang w:val="en-US"/>
        </w:rPr>
        <w:t>Kalderash</w:t>
      </w:r>
      <w:proofErr w:type="spellEnd"/>
      <w:r w:rsidRPr="00970807">
        <w:rPr>
          <w:rFonts w:ascii="Times New Roman" w:eastAsia="Times New Roman" w:hAnsi="Times New Roman" w:cs="Times New Roman"/>
          <w:i/>
          <w:iCs/>
          <w:color w:val="000000"/>
          <w:lang w:val="en-US"/>
        </w:rPr>
        <w:t xml:space="preserve">, </w:t>
      </w:r>
      <w:proofErr w:type="spellStart"/>
      <w:r w:rsidRPr="00970807">
        <w:rPr>
          <w:rFonts w:ascii="Times New Roman" w:eastAsia="Times New Roman" w:hAnsi="Times New Roman" w:cs="Times New Roman"/>
          <w:i/>
          <w:iCs/>
          <w:color w:val="000000"/>
          <w:lang w:val="en-US"/>
        </w:rPr>
        <w:t>Machwaya</w:t>
      </w:r>
      <w:proofErr w:type="spellEnd"/>
      <w:r w:rsidRPr="00970807">
        <w:rPr>
          <w:rFonts w:ascii="Times New Roman" w:eastAsia="Times New Roman" w:hAnsi="Times New Roman" w:cs="Times New Roman"/>
          <w:i/>
          <w:iCs/>
          <w:color w:val="000000"/>
          <w:lang w:val="en-US"/>
        </w:rPr>
        <w:t xml:space="preserve">, </w:t>
      </w:r>
      <w:proofErr w:type="spellStart"/>
      <w:r w:rsidRPr="00970807">
        <w:rPr>
          <w:rFonts w:ascii="Times New Roman" w:eastAsia="Times New Roman" w:hAnsi="Times New Roman" w:cs="Times New Roman"/>
          <w:i/>
          <w:iCs/>
          <w:color w:val="000000"/>
          <w:lang w:val="en-US"/>
        </w:rPr>
        <w:t>Bashaldey</w:t>
      </w:r>
      <w:proofErr w:type="spellEnd"/>
      <w:r w:rsidRPr="00970807">
        <w:rPr>
          <w:rFonts w:ascii="Times New Roman" w:eastAsia="Times New Roman" w:hAnsi="Times New Roman" w:cs="Times New Roman"/>
          <w:i/>
          <w:iCs/>
          <w:color w:val="000000"/>
          <w:lang w:val="en-US"/>
        </w:rPr>
        <w:t xml:space="preserve">, </w:t>
      </w:r>
      <w:proofErr w:type="spellStart"/>
      <w:r w:rsidRPr="00970807">
        <w:rPr>
          <w:rFonts w:ascii="Times New Roman" w:eastAsia="Times New Roman" w:hAnsi="Times New Roman" w:cs="Times New Roman"/>
          <w:i/>
          <w:iCs/>
          <w:color w:val="000000"/>
          <w:lang w:val="en-US"/>
        </w:rPr>
        <w:t>Boyash</w:t>
      </w:r>
      <w:proofErr w:type="spellEnd"/>
      <w:r w:rsidRPr="00970807">
        <w:rPr>
          <w:rFonts w:ascii="Times New Roman" w:eastAsia="Times New Roman" w:hAnsi="Times New Roman" w:cs="Times New Roman"/>
          <w:i/>
          <w:iCs/>
          <w:color w:val="000000"/>
          <w:lang w:val="en-US"/>
        </w:rPr>
        <w:t>, Sa Roma, Rom</w:t>
      </w:r>
      <w:r w:rsidRPr="00970807">
        <w:rPr>
          <w:rFonts w:ascii="Times New Roman" w:eastAsia="Times New Roman" w:hAnsi="Times New Roman" w:cs="Times New Roman"/>
          <w:color w:val="000000"/>
          <w:lang w:val="en-US"/>
        </w:rPr>
        <w:t>,</w:t>
      </w:r>
      <w:r w:rsidRPr="00970807">
        <w:rPr>
          <w:rFonts w:ascii="Times New Roman" w:eastAsia="Times New Roman" w:hAnsi="Times New Roman" w:cs="Times New Roman"/>
          <w:i/>
          <w:iCs/>
          <w:color w:val="000000"/>
          <w:lang w:val="en-US"/>
        </w:rPr>
        <w:t xml:space="preserve"> Calon, Calo</w:t>
      </w:r>
      <w:ins w:id="28" w:author="Anonimo" w:date="2024-05-23T19:51:00Z">
        <w:r w:rsidR="00970807">
          <w:rPr>
            <w:rFonts w:ascii="Times New Roman" w:eastAsia="Times New Roman" w:hAnsi="Times New Roman" w:cs="Times New Roman"/>
            <w:i/>
            <w:iCs/>
            <w:color w:val="000000"/>
            <w:lang w:val="en-US"/>
          </w:rPr>
          <w:t>, Sinti</w:t>
        </w:r>
      </w:ins>
      <w:r w:rsidRPr="00970807">
        <w:rPr>
          <w:rFonts w:ascii="Times New Roman" w:eastAsia="Times New Roman" w:hAnsi="Times New Roman" w:cs="Times New Roman"/>
          <w:i/>
          <w:iCs/>
          <w:color w:val="000000"/>
          <w:lang w:val="en-US"/>
        </w:rPr>
        <w:t xml:space="preserve"> </w:t>
      </w:r>
      <w:r w:rsidRPr="00970807">
        <w:rPr>
          <w:rFonts w:ascii="Times New Roman" w:eastAsia="Times New Roman" w:hAnsi="Times New Roman" w:cs="Times New Roman"/>
          <w:color w:val="000000"/>
          <w:lang w:val="en-US"/>
        </w:rPr>
        <w:t xml:space="preserve">(in all </w:t>
      </w:r>
      <w:r w:rsidRPr="00970807">
        <w:rPr>
          <w:rFonts w:ascii="Times New Roman" w:eastAsia="Times New Roman" w:hAnsi="Times New Roman" w:cs="Times New Roman"/>
          <w:color w:val="000000"/>
          <w:lang w:val="en-US"/>
        </w:rPr>
        <w:lastRenderedPageBreak/>
        <w:t>cases spelled upper-case in English, and lower-case in Portuguese and Spanish)</w:t>
      </w:r>
      <w:r w:rsidRPr="00970807">
        <w:rPr>
          <w:rFonts w:ascii="Times New Roman" w:eastAsia="Times New Roman" w:hAnsi="Times New Roman" w:cs="Times New Roman"/>
          <w:i/>
          <w:iCs/>
          <w:color w:val="000000"/>
          <w:lang w:val="en-US"/>
        </w:rPr>
        <w:t xml:space="preserve"> </w:t>
      </w:r>
      <w:r w:rsidRPr="00970807">
        <w:rPr>
          <w:rFonts w:ascii="Times New Roman" w:eastAsia="Times New Roman" w:hAnsi="Times New Roman" w:cs="Times New Roman"/>
          <w:color w:val="000000"/>
          <w:lang w:val="en-US"/>
        </w:rPr>
        <w:t>and others,</w:t>
      </w:r>
      <w:r w:rsidRPr="00970807">
        <w:rPr>
          <w:rFonts w:ascii="Times New Roman" w:eastAsia="Times New Roman" w:hAnsi="Times New Roman" w:cs="Times New Roman"/>
          <w:i/>
          <w:iCs/>
          <w:color w:val="000000"/>
          <w:lang w:val="en-US"/>
        </w:rPr>
        <w:t xml:space="preserve"> </w:t>
      </w:r>
      <w:r w:rsidRPr="00970807">
        <w:rPr>
          <w:rFonts w:ascii="Times New Roman" w:eastAsia="Times New Roman" w:hAnsi="Times New Roman" w:cs="Times New Roman"/>
          <w:color w:val="000000"/>
          <w:lang w:val="en-US"/>
        </w:rPr>
        <w:t xml:space="preserve">depending on context. Finally, in some entries in English the term </w:t>
      </w:r>
      <w:r w:rsidRPr="00970807">
        <w:rPr>
          <w:rFonts w:ascii="Times New Roman" w:eastAsia="Times New Roman" w:hAnsi="Times New Roman" w:cs="Times New Roman"/>
          <w:i/>
          <w:iCs/>
          <w:color w:val="000000"/>
          <w:lang w:val="en-US"/>
        </w:rPr>
        <w:t>Gypsy</w:t>
      </w:r>
      <w:r w:rsidRPr="00970807">
        <w:rPr>
          <w:rFonts w:ascii="Times New Roman" w:eastAsia="Times New Roman" w:hAnsi="Times New Roman" w:cs="Times New Roman"/>
          <w:color w:val="000000"/>
          <w:lang w:val="en-US"/>
        </w:rPr>
        <w:t xml:space="preserve"> appears because it is part of the name of an archive or public space, as is the case with the "Carlos de Wendler-Funaro Gypsy Research Collection" archive. </w:t>
      </w:r>
      <w:r w:rsidRPr="00970807">
        <w:rPr>
          <w:rFonts w:ascii="Times New Roman" w:eastAsia="Times New Roman" w:hAnsi="Times New Roman" w:cs="Times New Roman"/>
          <w:i/>
          <w:iCs/>
          <w:color w:val="000000"/>
          <w:lang w:val="en-US"/>
        </w:rPr>
        <w:t>Gypsy</w:t>
      </w:r>
      <w:r w:rsidRPr="00970807">
        <w:rPr>
          <w:rFonts w:ascii="Times New Roman" w:eastAsia="Times New Roman" w:hAnsi="Times New Roman" w:cs="Times New Roman"/>
          <w:color w:val="000000"/>
          <w:lang w:val="en-US"/>
        </w:rPr>
        <w:t xml:space="preserve"> or </w:t>
      </w:r>
      <w:r w:rsidRPr="00970807">
        <w:rPr>
          <w:rFonts w:ascii="Times New Roman" w:eastAsia="Times New Roman" w:hAnsi="Times New Roman" w:cs="Times New Roman"/>
          <w:i/>
          <w:iCs/>
          <w:color w:val="000000"/>
          <w:lang w:val="en-US"/>
        </w:rPr>
        <w:t>Bohemian</w:t>
      </w:r>
      <w:r w:rsidRPr="00970807">
        <w:rPr>
          <w:rFonts w:ascii="Times New Roman" w:eastAsia="Times New Roman" w:hAnsi="Times New Roman" w:cs="Times New Roman"/>
          <w:color w:val="000000"/>
          <w:lang w:val="en-US"/>
        </w:rPr>
        <w:t xml:space="preserve"> is also used when setting out how a person was recognized in society locally or nationally. For example, Jimmy Marks was known as an eccentric "Gypsy". Similarly, in the Calvary Cemetery there is a well-known tomb of George Adams, remembered as the "Gypsy King”. Regarding the term </w:t>
      </w:r>
      <w:proofErr w:type="spellStart"/>
      <w:r w:rsidRPr="00970807">
        <w:rPr>
          <w:rFonts w:ascii="Times New Roman" w:eastAsia="Times New Roman" w:hAnsi="Times New Roman" w:cs="Times New Roman"/>
          <w:i/>
          <w:iCs/>
          <w:color w:val="000000"/>
          <w:lang w:val="en-US"/>
        </w:rPr>
        <w:t>ciganos</w:t>
      </w:r>
      <w:proofErr w:type="spellEnd"/>
      <w:r w:rsidRPr="00970807">
        <w:rPr>
          <w:rFonts w:ascii="Times New Roman" w:eastAsia="Times New Roman" w:hAnsi="Times New Roman" w:cs="Times New Roman"/>
          <w:color w:val="000000"/>
          <w:lang w:val="en-US"/>
        </w:rPr>
        <w:t xml:space="preserve"> in Portuguese or </w:t>
      </w:r>
      <w:r w:rsidRPr="00970807">
        <w:rPr>
          <w:rFonts w:ascii="Times New Roman" w:eastAsia="Times New Roman" w:hAnsi="Times New Roman" w:cs="Times New Roman"/>
          <w:i/>
          <w:iCs/>
          <w:color w:val="000000"/>
          <w:lang w:val="en-US"/>
        </w:rPr>
        <w:t>gitanos</w:t>
      </w:r>
      <w:r w:rsidRPr="00970807">
        <w:rPr>
          <w:rFonts w:ascii="Times New Roman" w:eastAsia="Times New Roman" w:hAnsi="Times New Roman" w:cs="Times New Roman"/>
          <w:color w:val="000000"/>
          <w:lang w:val="en-US"/>
        </w:rPr>
        <w:t xml:space="preserve"> in Spanish, the map uses these terminologies because it corresponds to those used by groups that self-identify as such, which is the case of the </w:t>
      </w:r>
      <w:r w:rsidRPr="00970807">
        <w:rPr>
          <w:rFonts w:ascii="Times New Roman" w:eastAsia="Times New Roman" w:hAnsi="Times New Roman" w:cs="Times New Roman"/>
          <w:i/>
          <w:iCs/>
          <w:color w:val="000000"/>
          <w:lang w:val="en-US"/>
        </w:rPr>
        <w:t>calos</w:t>
      </w:r>
      <w:r w:rsidRPr="00970807">
        <w:rPr>
          <w:rFonts w:ascii="Times New Roman" w:eastAsia="Times New Roman" w:hAnsi="Times New Roman" w:cs="Times New Roman"/>
          <w:color w:val="000000"/>
          <w:lang w:val="en-US"/>
        </w:rPr>
        <w:t xml:space="preserve"> in Argentina who self-identify as </w:t>
      </w:r>
      <w:r w:rsidRPr="00970807">
        <w:rPr>
          <w:rFonts w:ascii="Times New Roman" w:eastAsia="Times New Roman" w:hAnsi="Times New Roman" w:cs="Times New Roman"/>
          <w:i/>
          <w:iCs/>
          <w:color w:val="000000"/>
          <w:lang w:val="en-US"/>
        </w:rPr>
        <w:t>calos</w:t>
      </w:r>
      <w:r w:rsidRPr="00970807">
        <w:rPr>
          <w:rFonts w:ascii="Times New Roman" w:eastAsia="Times New Roman" w:hAnsi="Times New Roman" w:cs="Times New Roman"/>
          <w:color w:val="000000"/>
          <w:lang w:val="en-US"/>
        </w:rPr>
        <w:t xml:space="preserve"> and/or </w:t>
      </w:r>
      <w:r w:rsidRPr="00970807">
        <w:rPr>
          <w:rFonts w:ascii="Times New Roman" w:eastAsia="Times New Roman" w:hAnsi="Times New Roman" w:cs="Times New Roman"/>
          <w:i/>
          <w:iCs/>
          <w:color w:val="000000"/>
          <w:lang w:val="en-US"/>
        </w:rPr>
        <w:t>gitanos</w:t>
      </w:r>
      <w:r w:rsidRPr="00970807">
        <w:rPr>
          <w:rFonts w:ascii="Times New Roman" w:eastAsia="Times New Roman" w:hAnsi="Times New Roman" w:cs="Times New Roman"/>
          <w:color w:val="000000"/>
          <w:lang w:val="en-US"/>
        </w:rPr>
        <w:t xml:space="preserve">, or the case of the </w:t>
      </w:r>
      <w:proofErr w:type="spellStart"/>
      <w:r w:rsidRPr="00970807">
        <w:rPr>
          <w:rFonts w:ascii="Times New Roman" w:eastAsia="Times New Roman" w:hAnsi="Times New Roman" w:cs="Times New Roman"/>
          <w:i/>
          <w:iCs/>
          <w:color w:val="000000"/>
          <w:lang w:val="en-US"/>
        </w:rPr>
        <w:t>calons</w:t>
      </w:r>
      <w:proofErr w:type="spellEnd"/>
      <w:r w:rsidRPr="00970807">
        <w:rPr>
          <w:rFonts w:ascii="Times New Roman" w:eastAsia="Times New Roman" w:hAnsi="Times New Roman" w:cs="Times New Roman"/>
          <w:color w:val="000000"/>
          <w:lang w:val="en-US"/>
        </w:rPr>
        <w:t xml:space="preserve"> in Brazil who self-identify as </w:t>
      </w:r>
      <w:proofErr w:type="spellStart"/>
      <w:r w:rsidRPr="00970807">
        <w:rPr>
          <w:rFonts w:ascii="Times New Roman" w:eastAsia="Times New Roman" w:hAnsi="Times New Roman" w:cs="Times New Roman"/>
          <w:i/>
          <w:iCs/>
          <w:color w:val="000000"/>
          <w:lang w:val="en-US"/>
        </w:rPr>
        <w:t>calons</w:t>
      </w:r>
      <w:proofErr w:type="spellEnd"/>
      <w:r w:rsidRPr="00970807">
        <w:rPr>
          <w:rFonts w:ascii="Times New Roman" w:eastAsia="Times New Roman" w:hAnsi="Times New Roman" w:cs="Times New Roman"/>
          <w:color w:val="000000"/>
          <w:lang w:val="en-US"/>
        </w:rPr>
        <w:t xml:space="preserve"> and/or </w:t>
      </w:r>
      <w:proofErr w:type="spellStart"/>
      <w:r w:rsidRPr="00970807">
        <w:rPr>
          <w:rFonts w:ascii="Times New Roman" w:eastAsia="Times New Roman" w:hAnsi="Times New Roman" w:cs="Times New Roman"/>
          <w:i/>
          <w:iCs/>
          <w:color w:val="000000"/>
          <w:lang w:val="en-US"/>
        </w:rPr>
        <w:t>ciganos</w:t>
      </w:r>
      <w:proofErr w:type="spellEnd"/>
      <w:r w:rsidRPr="00970807">
        <w:rPr>
          <w:rFonts w:ascii="Times New Roman" w:eastAsia="Times New Roman" w:hAnsi="Times New Roman" w:cs="Times New Roman"/>
          <w:color w:val="000000"/>
          <w:lang w:val="en-US"/>
        </w:rPr>
        <w:t>.</w:t>
      </w:r>
    </w:p>
    <w:p w14:paraId="64C8A37C" w14:textId="77777777" w:rsidR="00113F6A" w:rsidRPr="00970807" w:rsidRDefault="00113F6A" w:rsidP="00970807">
      <w:pPr>
        <w:spacing w:line="360" w:lineRule="auto"/>
        <w:jc w:val="both"/>
        <w:rPr>
          <w:rFonts w:ascii="Times New Roman" w:eastAsia="Times New Roman" w:hAnsi="Times New Roman" w:cs="Times New Roman"/>
          <w:color w:val="000000"/>
          <w:lang w:val="en-US"/>
        </w:rPr>
      </w:pPr>
    </w:p>
    <w:p w14:paraId="14F22317" w14:textId="77777777" w:rsidR="00EB11B6" w:rsidRPr="00970807" w:rsidRDefault="00EB11B6" w:rsidP="00113F6A">
      <w:pPr>
        <w:spacing w:line="360" w:lineRule="auto"/>
        <w:jc w:val="both"/>
        <w:rPr>
          <w:rFonts w:ascii="Times New Roman" w:hAnsi="Times New Roman" w:cs="Times New Roman"/>
          <w:b/>
          <w:bCs/>
          <w:lang w:val="en-US"/>
        </w:rPr>
      </w:pPr>
      <w:r w:rsidRPr="00970807">
        <w:rPr>
          <w:rFonts w:ascii="Times New Roman" w:hAnsi="Times New Roman" w:cs="Times New Roman"/>
          <w:b/>
          <w:bCs/>
          <w:lang w:val="en-US"/>
        </w:rPr>
        <w:t>“Roma” and “Romani” in English</w:t>
      </w:r>
    </w:p>
    <w:p w14:paraId="7D7BF2AE" w14:textId="77777777" w:rsidR="00113F6A" w:rsidRPr="00970807" w:rsidRDefault="00113F6A" w:rsidP="00970807">
      <w:pPr>
        <w:spacing w:line="360" w:lineRule="auto"/>
        <w:jc w:val="both"/>
        <w:rPr>
          <w:rFonts w:ascii="Times New Roman" w:hAnsi="Times New Roman" w:cs="Times New Roman"/>
          <w:u w:val="single"/>
          <w:lang w:val="en-US"/>
        </w:rPr>
      </w:pPr>
    </w:p>
    <w:p w14:paraId="295FBED6" w14:textId="769A8F10" w:rsidR="00EB11B6" w:rsidRPr="00970807" w:rsidRDefault="00EB11B6" w:rsidP="00970807">
      <w:pPr>
        <w:spacing w:line="360" w:lineRule="auto"/>
        <w:jc w:val="both"/>
        <w:rPr>
          <w:rFonts w:ascii="Times New Roman" w:hAnsi="Times New Roman" w:cs="Times New Roman"/>
          <w:lang w:val="en-US"/>
        </w:rPr>
      </w:pPr>
      <w:r w:rsidRPr="00970807">
        <w:rPr>
          <w:rFonts w:ascii="Times New Roman" w:hAnsi="Times New Roman" w:cs="Times New Roman"/>
          <w:lang w:val="en-US"/>
        </w:rPr>
        <w:t xml:space="preserve">In this mapping, “Roma” is the plural noun. “Romani” is the adjective form. Thus, for example: “The Romani people”, “Romani communities”, “a Romani woman”, etc. </w:t>
      </w:r>
    </w:p>
    <w:p w14:paraId="5928DE79" w14:textId="40AC9E28" w:rsidR="00EB11B6" w:rsidRDefault="00EB11B6" w:rsidP="00113F6A">
      <w:pPr>
        <w:spacing w:line="360" w:lineRule="auto"/>
        <w:jc w:val="both"/>
        <w:rPr>
          <w:rFonts w:ascii="Times New Roman" w:hAnsi="Times New Roman" w:cs="Times New Roman"/>
          <w:lang w:val="en-US"/>
        </w:rPr>
      </w:pPr>
      <w:r w:rsidRPr="00970807">
        <w:rPr>
          <w:rFonts w:ascii="Times New Roman" w:hAnsi="Times New Roman" w:cs="Times New Roman"/>
          <w:lang w:val="en-US"/>
        </w:rPr>
        <w:t xml:space="preserve">“Romani” is also the name of the language: “He was speaking Romani”.  This usage slightly follows the grammatical logic of Romani itself, where an adverb is used: “Vo del duma </w:t>
      </w:r>
      <w:proofErr w:type="spellStart"/>
      <w:r w:rsidRPr="00970807">
        <w:rPr>
          <w:rFonts w:ascii="Times New Roman" w:hAnsi="Times New Roman" w:cs="Times New Roman"/>
          <w:lang w:val="en-US"/>
        </w:rPr>
        <w:t>romanes</w:t>
      </w:r>
      <w:proofErr w:type="spellEnd"/>
      <w:r w:rsidRPr="00970807">
        <w:rPr>
          <w:rFonts w:ascii="Times New Roman" w:hAnsi="Times New Roman" w:cs="Times New Roman"/>
          <w:lang w:val="en-US"/>
        </w:rPr>
        <w:t>”</w:t>
      </w:r>
      <w:ins w:id="29" w:author="Anonimo" w:date="2024-05-23T19:54:00Z">
        <w:r w:rsidR="00970807">
          <w:rPr>
            <w:rFonts w:ascii="Times New Roman" w:hAnsi="Times New Roman" w:cs="Times New Roman"/>
            <w:lang w:val="en-US"/>
          </w:rPr>
          <w:t>.</w:t>
        </w:r>
      </w:ins>
      <w:del w:id="30" w:author="Anonimo" w:date="2024-05-23T19:54:00Z">
        <w:r w:rsidRPr="00970807" w:rsidDel="00970807">
          <w:rPr>
            <w:rFonts w:ascii="Times New Roman" w:hAnsi="Times New Roman" w:cs="Times New Roman"/>
            <w:lang w:val="en-US"/>
          </w:rPr>
          <w:delText>:</w:delText>
        </w:r>
      </w:del>
      <w:r w:rsidRPr="00970807">
        <w:rPr>
          <w:rFonts w:ascii="Times New Roman" w:hAnsi="Times New Roman" w:cs="Times New Roman"/>
          <w:lang w:val="en-US"/>
        </w:rPr>
        <w:t xml:space="preserve"> </w:t>
      </w:r>
      <w:ins w:id="31" w:author="Anonimo" w:date="2024-05-23T19:54:00Z">
        <w:r w:rsidR="00970807">
          <w:rPr>
            <w:rFonts w:ascii="Times New Roman" w:hAnsi="Times New Roman" w:cs="Times New Roman"/>
            <w:lang w:val="en-US"/>
          </w:rPr>
          <w:t>A</w:t>
        </w:r>
      </w:ins>
      <w:del w:id="32" w:author="Anonimo" w:date="2024-05-23T19:54:00Z">
        <w:r w:rsidRPr="00970807" w:rsidDel="00970807">
          <w:rPr>
            <w:rFonts w:ascii="Times New Roman" w:hAnsi="Times New Roman" w:cs="Times New Roman"/>
            <w:lang w:val="en-US"/>
          </w:rPr>
          <w:delText>a</w:delText>
        </w:r>
      </w:del>
      <w:r w:rsidRPr="00970807">
        <w:rPr>
          <w:rFonts w:ascii="Times New Roman" w:hAnsi="Times New Roman" w:cs="Times New Roman"/>
          <w:lang w:val="en-US"/>
        </w:rPr>
        <w:t xml:space="preserve">pproximately: “He is speaking in the Romani way.”  </w:t>
      </w:r>
    </w:p>
    <w:p w14:paraId="56CD3957" w14:textId="77777777" w:rsidR="00113F6A" w:rsidRPr="00970807" w:rsidRDefault="00113F6A" w:rsidP="00970807">
      <w:pPr>
        <w:spacing w:line="360" w:lineRule="auto"/>
        <w:jc w:val="both"/>
        <w:rPr>
          <w:rFonts w:ascii="Times New Roman" w:hAnsi="Times New Roman" w:cs="Times New Roman"/>
          <w:lang w:val="en-US"/>
        </w:rPr>
      </w:pPr>
    </w:p>
    <w:p w14:paraId="0FEBB3C8" w14:textId="77777777" w:rsidR="00EB11B6" w:rsidRDefault="00EB11B6" w:rsidP="00113F6A">
      <w:pPr>
        <w:spacing w:line="360" w:lineRule="auto"/>
        <w:jc w:val="both"/>
        <w:rPr>
          <w:rFonts w:ascii="Times New Roman" w:hAnsi="Times New Roman" w:cs="Times New Roman"/>
          <w:lang w:val="en-US"/>
        </w:rPr>
      </w:pPr>
      <w:r w:rsidRPr="00970807">
        <w:rPr>
          <w:rFonts w:ascii="Times New Roman" w:hAnsi="Times New Roman" w:cs="Times New Roman"/>
          <w:lang w:val="en-US"/>
        </w:rPr>
        <w:t>This mapping does not use “Romany” with a “y” at the end, due to the association of that spelling with 19</w:t>
      </w:r>
      <w:r w:rsidRPr="00970807">
        <w:rPr>
          <w:rFonts w:ascii="Times New Roman" w:hAnsi="Times New Roman" w:cs="Times New Roman"/>
          <w:vertAlign w:val="superscript"/>
          <w:lang w:val="en-US"/>
        </w:rPr>
        <w:t>th</w:t>
      </w:r>
      <w:r w:rsidRPr="00970807">
        <w:rPr>
          <w:rFonts w:ascii="Times New Roman" w:hAnsi="Times New Roman" w:cs="Times New Roman"/>
          <w:lang w:val="en-US"/>
        </w:rPr>
        <w:t xml:space="preserve"> century Romantic literature and its stereotyped portrayals of Roma. The “I” at the end of the word “Romani” places Romani correctly in the family of Indic languages.</w:t>
      </w:r>
    </w:p>
    <w:p w14:paraId="76619A7C" w14:textId="77777777" w:rsidR="00113F6A" w:rsidRPr="00970807" w:rsidRDefault="00113F6A" w:rsidP="00970807">
      <w:pPr>
        <w:spacing w:line="360" w:lineRule="auto"/>
        <w:jc w:val="both"/>
        <w:rPr>
          <w:rFonts w:ascii="Times New Roman" w:hAnsi="Times New Roman" w:cs="Times New Roman"/>
          <w:lang w:val="en-US"/>
        </w:rPr>
      </w:pPr>
    </w:p>
    <w:p w14:paraId="605CC1BE" w14:textId="77777777" w:rsidR="00EB11B6" w:rsidRPr="00970807" w:rsidRDefault="00EB11B6" w:rsidP="00113F6A">
      <w:pPr>
        <w:spacing w:line="360" w:lineRule="auto"/>
        <w:jc w:val="both"/>
        <w:rPr>
          <w:rFonts w:ascii="Times New Roman" w:hAnsi="Times New Roman" w:cs="Times New Roman"/>
          <w:b/>
          <w:bCs/>
          <w:lang w:val="en-US"/>
        </w:rPr>
      </w:pPr>
      <w:r w:rsidRPr="00970807">
        <w:rPr>
          <w:rFonts w:ascii="Times New Roman" w:hAnsi="Times New Roman" w:cs="Times New Roman"/>
          <w:b/>
          <w:bCs/>
          <w:lang w:val="en-US"/>
        </w:rPr>
        <w:t>Holocaust/Samudaripen</w:t>
      </w:r>
    </w:p>
    <w:p w14:paraId="3EA6C208" w14:textId="77777777" w:rsidR="00113F6A" w:rsidRPr="00970807" w:rsidRDefault="00113F6A" w:rsidP="00970807">
      <w:pPr>
        <w:spacing w:line="360" w:lineRule="auto"/>
        <w:jc w:val="both"/>
        <w:rPr>
          <w:rFonts w:ascii="Times New Roman" w:hAnsi="Times New Roman" w:cs="Times New Roman"/>
          <w:u w:val="single"/>
          <w:lang w:val="en-US"/>
        </w:rPr>
      </w:pPr>
    </w:p>
    <w:p w14:paraId="618177CE" w14:textId="77777777" w:rsidR="00EB11B6" w:rsidRPr="00970807" w:rsidRDefault="00EB11B6" w:rsidP="00970807">
      <w:pPr>
        <w:spacing w:line="360" w:lineRule="auto"/>
        <w:jc w:val="both"/>
        <w:rPr>
          <w:rFonts w:ascii="Times New Roman" w:hAnsi="Times New Roman" w:cs="Times New Roman"/>
          <w:lang w:val="en-US"/>
        </w:rPr>
      </w:pPr>
      <w:r w:rsidRPr="00970807">
        <w:rPr>
          <w:rFonts w:ascii="Times New Roman" w:hAnsi="Times New Roman" w:cs="Times New Roman"/>
          <w:lang w:val="en-US"/>
        </w:rPr>
        <w:t>This mapping uses the terms “Holocaust” and “Samudaripen” as the legitimate terms for the events of World War II.   The mapping’s use of “Holocaust” appropriately recognizes Nazi targeting of Roma as similar to that of other groups targeted for mass killing by the Nazis, including above all Jews, as well as homosexuals and people with disabilities. “Samudaripen” is an accepted term in Romani, meaning “The Mass Killing”.</w:t>
      </w:r>
    </w:p>
    <w:p w14:paraId="3EDDF540" w14:textId="77777777" w:rsidR="00EB11B6" w:rsidRPr="00970807" w:rsidRDefault="00EB11B6" w:rsidP="00970807">
      <w:pPr>
        <w:spacing w:line="360" w:lineRule="auto"/>
        <w:jc w:val="both"/>
        <w:rPr>
          <w:rFonts w:ascii="Times New Roman" w:hAnsi="Times New Roman" w:cs="Times New Roman"/>
          <w:lang w:val="en-US"/>
        </w:rPr>
      </w:pPr>
      <w:r w:rsidRPr="00970807">
        <w:rPr>
          <w:rFonts w:ascii="Times New Roman" w:hAnsi="Times New Roman" w:cs="Times New Roman"/>
          <w:lang w:val="en-US"/>
        </w:rPr>
        <w:t xml:space="preserve">This mapping does not use “genocide” to speak about Holocaust/Samudaripen, because the use of that term appears to be part of an effort to construe the events befalling Roma </w:t>
      </w:r>
      <w:r w:rsidRPr="00970807">
        <w:rPr>
          <w:rFonts w:ascii="Times New Roman" w:hAnsi="Times New Roman" w:cs="Times New Roman"/>
          <w:lang w:val="en-US"/>
        </w:rPr>
        <w:lastRenderedPageBreak/>
        <w:t>in World War II as different from that of other groups targeted by the Nazis and their allies for mass killing. This mapping also does not use the term “</w:t>
      </w:r>
      <w:proofErr w:type="spellStart"/>
      <w:r w:rsidRPr="00970807">
        <w:rPr>
          <w:rFonts w:ascii="Times New Roman" w:hAnsi="Times New Roman" w:cs="Times New Roman"/>
          <w:lang w:val="en-US"/>
        </w:rPr>
        <w:t>Porrajmos</w:t>
      </w:r>
      <w:proofErr w:type="spellEnd"/>
      <w:r w:rsidRPr="00970807">
        <w:rPr>
          <w:rFonts w:ascii="Times New Roman" w:hAnsi="Times New Roman" w:cs="Times New Roman"/>
          <w:lang w:val="en-US"/>
        </w:rPr>
        <w:t xml:space="preserve">”, </w:t>
      </w:r>
      <w:proofErr w:type="spellStart"/>
      <w:r w:rsidRPr="00970807">
        <w:rPr>
          <w:rFonts w:ascii="Times New Roman" w:hAnsi="Times New Roman" w:cs="Times New Roman"/>
          <w:lang w:val="en-US"/>
        </w:rPr>
        <w:t>a</w:t>
      </w:r>
      <w:proofErr w:type="spellEnd"/>
      <w:r w:rsidRPr="00970807">
        <w:rPr>
          <w:rFonts w:ascii="Times New Roman" w:hAnsi="Times New Roman" w:cs="Times New Roman"/>
          <w:lang w:val="en-US"/>
        </w:rPr>
        <w:t xml:space="preserve"> that term is highly offensive in some Romani dialects. </w:t>
      </w:r>
    </w:p>
    <w:p w14:paraId="641662CD" w14:textId="77777777" w:rsidR="00EB11B6" w:rsidRDefault="00EB11B6" w:rsidP="00EB11B6">
      <w:pPr>
        <w:rPr>
          <w:lang w:val="en-US"/>
        </w:rPr>
      </w:pPr>
    </w:p>
    <w:p w14:paraId="0A0FF236" w14:textId="77777777" w:rsidR="00EB11B6" w:rsidRPr="00970807" w:rsidRDefault="00EB11B6">
      <w:pPr>
        <w:spacing w:line="360" w:lineRule="auto"/>
        <w:jc w:val="both"/>
        <w:rPr>
          <w:rFonts w:ascii="Times New Roman" w:eastAsia="Times New Roman" w:hAnsi="Times New Roman" w:cs="Times New Roman"/>
          <w:lang w:val="en-US"/>
        </w:rPr>
      </w:pPr>
    </w:p>
    <w:p w14:paraId="7BF29887" w14:textId="19625D2B" w:rsidR="00EB11B6" w:rsidRPr="00970807" w:rsidRDefault="00EB11B6" w:rsidP="00EB11B6">
      <w:pPr>
        <w:spacing w:line="360" w:lineRule="auto"/>
        <w:jc w:val="both"/>
        <w:rPr>
          <w:rFonts w:ascii="Times New Roman" w:eastAsia="Times New Roman" w:hAnsi="Times New Roman" w:cs="Times New Roman"/>
          <w:b/>
          <w:bCs/>
          <w:sz w:val="28"/>
          <w:szCs w:val="28"/>
          <w:u w:val="single"/>
          <w:lang w:val="en-US"/>
        </w:rPr>
      </w:pPr>
      <w:r w:rsidRPr="00970807">
        <w:rPr>
          <w:rFonts w:ascii="Times New Roman" w:eastAsia="Times New Roman" w:hAnsi="Times New Roman" w:cs="Times New Roman"/>
          <w:b/>
          <w:bCs/>
          <w:sz w:val="28"/>
          <w:szCs w:val="28"/>
          <w:u w:val="single"/>
          <w:lang w:val="en-US"/>
        </w:rPr>
        <w:t>Acknowledgements</w:t>
      </w:r>
    </w:p>
    <w:p w14:paraId="24D27A71" w14:textId="77777777" w:rsidR="00EB11B6" w:rsidRDefault="00EB11B6" w:rsidP="00EB11B6">
      <w:pPr>
        <w:spacing w:line="360" w:lineRule="auto"/>
        <w:jc w:val="both"/>
        <w:rPr>
          <w:rFonts w:ascii="Times New Roman" w:eastAsia="Times New Roman" w:hAnsi="Times New Roman" w:cs="Times New Roman"/>
          <w:b/>
          <w:u w:val="single"/>
          <w:lang w:val="en-US"/>
        </w:rPr>
      </w:pPr>
    </w:p>
    <w:p w14:paraId="55FE67CC" w14:textId="1D73A9DF" w:rsidR="00113F6A" w:rsidRPr="00970807" w:rsidRDefault="00113F6A" w:rsidP="00113F6A">
      <w:pPr>
        <w:spacing w:line="360" w:lineRule="auto"/>
        <w:jc w:val="both"/>
        <w:rPr>
          <w:rFonts w:ascii="Times New Roman" w:eastAsia="Times New Roman" w:hAnsi="Times New Roman" w:cs="Times New Roman"/>
          <w:color w:val="FF0000"/>
          <w:lang w:val="en-US"/>
          <w:rPrChange w:id="33" w:author="Anonimo" w:date="2024-05-23T19:56:00Z">
            <w:rPr>
              <w:rFonts w:ascii="Times New Roman" w:eastAsia="Times New Roman" w:hAnsi="Times New Roman" w:cs="Times New Roman"/>
              <w:lang w:val="en-US"/>
            </w:rPr>
          </w:rPrChange>
        </w:rPr>
      </w:pPr>
      <w:r w:rsidRPr="002A64FE">
        <w:rPr>
          <w:rFonts w:ascii="Times New Roman" w:eastAsia="Times New Roman" w:hAnsi="Times New Roman" w:cs="Times New Roman"/>
          <w:lang w:val="en-US"/>
        </w:rPr>
        <w:t xml:space="preserve">The Romani Memory Map for the Americas is grateful for the extensive time and effort contributed by the members of the </w:t>
      </w:r>
      <w:r>
        <w:rPr>
          <w:rFonts w:ascii="Times New Roman" w:eastAsia="Times New Roman" w:hAnsi="Times New Roman" w:cs="Times New Roman"/>
          <w:lang w:val="en-US"/>
        </w:rPr>
        <w:t>review bodies</w:t>
      </w:r>
      <w:r w:rsidRPr="002A64FE">
        <w:rPr>
          <w:rFonts w:ascii="Times New Roman" w:eastAsia="Times New Roman" w:hAnsi="Times New Roman" w:cs="Times New Roman"/>
          <w:lang w:val="en-US"/>
        </w:rPr>
        <w:t>, as well as for their collaborative engagement</w:t>
      </w:r>
      <w:r>
        <w:rPr>
          <w:rFonts w:ascii="Times New Roman" w:eastAsia="Times New Roman" w:hAnsi="Times New Roman" w:cs="Times New Roman"/>
          <w:lang w:val="en-US"/>
        </w:rPr>
        <w:t xml:space="preserve">. </w:t>
      </w:r>
      <w:r w:rsidRPr="00970807">
        <w:rPr>
          <w:rFonts w:ascii="Times New Roman" w:eastAsia="Times New Roman" w:hAnsi="Times New Roman" w:cs="Times New Roman"/>
          <w:color w:val="FF0000"/>
          <w:lang w:val="en-US"/>
          <w:rPrChange w:id="34" w:author="Anonimo" w:date="2024-05-23T19:56:00Z">
            <w:rPr>
              <w:rFonts w:ascii="Times New Roman" w:eastAsia="Times New Roman" w:hAnsi="Times New Roman" w:cs="Times New Roman"/>
              <w:lang w:val="en-US"/>
            </w:rPr>
          </w:rPrChange>
        </w:rPr>
        <w:t xml:space="preserve">They are: </w:t>
      </w:r>
    </w:p>
    <w:p w14:paraId="6AF6953F" w14:textId="77777777" w:rsidR="00113F6A" w:rsidRDefault="00113F6A" w:rsidP="00113F6A">
      <w:pPr>
        <w:spacing w:line="360" w:lineRule="auto"/>
        <w:jc w:val="both"/>
        <w:rPr>
          <w:rFonts w:ascii="Times New Roman" w:eastAsia="Times New Roman" w:hAnsi="Times New Roman" w:cs="Times New Roman"/>
          <w:b/>
          <w:u w:val="single"/>
          <w:lang w:val="en-US"/>
        </w:rPr>
      </w:pPr>
    </w:p>
    <w:p w14:paraId="018B35F6" w14:textId="6B8BF74F" w:rsidR="00113F6A" w:rsidRPr="00970807" w:rsidRDefault="00113F6A" w:rsidP="00113F6A">
      <w:pPr>
        <w:spacing w:line="360" w:lineRule="auto"/>
        <w:jc w:val="both"/>
        <w:rPr>
          <w:rFonts w:ascii="Times New Roman" w:eastAsia="Times New Roman" w:hAnsi="Times New Roman" w:cs="Times New Roman"/>
          <w:b/>
          <w:lang w:val="en-US"/>
        </w:rPr>
      </w:pPr>
      <w:r w:rsidRPr="00970807">
        <w:rPr>
          <w:rFonts w:ascii="Times New Roman" w:eastAsia="Times New Roman" w:hAnsi="Times New Roman" w:cs="Times New Roman"/>
          <w:b/>
          <w:lang w:val="en-US"/>
        </w:rPr>
        <w:t xml:space="preserve">Expert Panel: </w:t>
      </w:r>
    </w:p>
    <w:p w14:paraId="10C873D2" w14:textId="77777777" w:rsidR="00113F6A" w:rsidRPr="00113F6A" w:rsidRDefault="00113F6A" w:rsidP="00113F6A">
      <w:pPr>
        <w:spacing w:line="360" w:lineRule="auto"/>
        <w:jc w:val="both"/>
        <w:rPr>
          <w:rFonts w:ascii="Times New Roman" w:eastAsia="Times New Roman" w:hAnsi="Times New Roman" w:cs="Times New Roman"/>
          <w:lang w:val="en-US"/>
        </w:rPr>
      </w:pPr>
      <w:r w:rsidRPr="00113F6A">
        <w:rPr>
          <w:rFonts w:ascii="Times New Roman" w:eastAsia="Times New Roman" w:hAnsi="Times New Roman" w:cs="Times New Roman"/>
          <w:lang w:val="en-US"/>
        </w:rPr>
        <w:t>Ann Ostendorf – Gonzaga University, United States</w:t>
      </w:r>
    </w:p>
    <w:p w14:paraId="75100259" w14:textId="77777777" w:rsidR="00113F6A" w:rsidRPr="00113F6A" w:rsidRDefault="00113F6A" w:rsidP="00113F6A">
      <w:pPr>
        <w:spacing w:line="360" w:lineRule="auto"/>
        <w:jc w:val="both"/>
        <w:rPr>
          <w:rFonts w:ascii="Times New Roman" w:eastAsia="Times New Roman" w:hAnsi="Times New Roman" w:cs="Times New Roman"/>
          <w:lang w:val="en-US"/>
        </w:rPr>
      </w:pPr>
      <w:r w:rsidRPr="00113F6A">
        <w:rPr>
          <w:rFonts w:ascii="Times New Roman" w:eastAsia="Times New Roman" w:hAnsi="Times New Roman" w:cs="Times New Roman"/>
          <w:lang w:val="en-US"/>
        </w:rPr>
        <w:t xml:space="preserve">Martin </w:t>
      </w:r>
      <w:proofErr w:type="spellStart"/>
      <w:r w:rsidRPr="00113F6A">
        <w:rPr>
          <w:rFonts w:ascii="Times New Roman" w:eastAsia="Times New Roman" w:hAnsi="Times New Roman" w:cs="Times New Roman"/>
          <w:lang w:val="en-US"/>
        </w:rPr>
        <w:t>Fotta</w:t>
      </w:r>
      <w:proofErr w:type="spellEnd"/>
      <w:r w:rsidRPr="00113F6A">
        <w:rPr>
          <w:rFonts w:ascii="Times New Roman" w:eastAsia="Times New Roman" w:hAnsi="Times New Roman" w:cs="Times New Roman"/>
          <w:lang w:val="en-US"/>
        </w:rPr>
        <w:t xml:space="preserve"> – Czech Academy of Sciences, Czechia</w:t>
      </w:r>
    </w:p>
    <w:p w14:paraId="0236FFFB" w14:textId="77777777" w:rsidR="00113F6A" w:rsidRDefault="00113F6A" w:rsidP="00113F6A">
      <w:pPr>
        <w:spacing w:line="360" w:lineRule="auto"/>
        <w:jc w:val="both"/>
        <w:rPr>
          <w:rFonts w:ascii="Times New Roman" w:eastAsia="Times New Roman" w:hAnsi="Times New Roman" w:cs="Times New Roman"/>
          <w:lang w:val="pt-BR"/>
        </w:rPr>
      </w:pPr>
      <w:r w:rsidRPr="00A90E67">
        <w:rPr>
          <w:rFonts w:ascii="Times New Roman" w:eastAsia="Times New Roman" w:hAnsi="Times New Roman" w:cs="Times New Roman"/>
          <w:lang w:val="pt-BR"/>
        </w:rPr>
        <w:t xml:space="preserve">Marcos </w:t>
      </w:r>
      <w:proofErr w:type="spellStart"/>
      <w:r w:rsidRPr="00A90E67">
        <w:rPr>
          <w:rFonts w:ascii="Times New Roman" w:eastAsia="Times New Roman" w:hAnsi="Times New Roman" w:cs="Times New Roman"/>
          <w:lang w:val="pt-BR"/>
        </w:rPr>
        <w:t>Toyansk</w:t>
      </w:r>
      <w:proofErr w:type="spellEnd"/>
      <w:r w:rsidRPr="00A90E67">
        <w:rPr>
          <w:rFonts w:ascii="Times New Roman" w:eastAsia="Times New Roman" w:hAnsi="Times New Roman" w:cs="Times New Roman"/>
          <w:lang w:val="pt-BR"/>
        </w:rPr>
        <w:t xml:space="preserve"> – Universidade de São Pau</w:t>
      </w:r>
      <w:r>
        <w:rPr>
          <w:rFonts w:ascii="Times New Roman" w:eastAsia="Times New Roman" w:hAnsi="Times New Roman" w:cs="Times New Roman"/>
          <w:lang w:val="pt-BR"/>
        </w:rPr>
        <w:t xml:space="preserve">lo, </w:t>
      </w:r>
      <w:proofErr w:type="spellStart"/>
      <w:r>
        <w:rPr>
          <w:rFonts w:ascii="Times New Roman" w:eastAsia="Times New Roman" w:hAnsi="Times New Roman" w:cs="Times New Roman"/>
          <w:lang w:val="pt-BR"/>
        </w:rPr>
        <w:t>Brazil</w:t>
      </w:r>
      <w:proofErr w:type="spellEnd"/>
    </w:p>
    <w:p w14:paraId="6C9D2CE8" w14:textId="77777777" w:rsidR="00113F6A" w:rsidRDefault="00113F6A" w:rsidP="00113F6A">
      <w:pPr>
        <w:spacing w:line="360" w:lineRule="auto"/>
        <w:jc w:val="both"/>
        <w:rPr>
          <w:rFonts w:ascii="Times New Roman" w:eastAsia="Times New Roman" w:hAnsi="Times New Roman" w:cs="Times New Roman"/>
          <w:lang w:val="pt-BR"/>
        </w:rPr>
      </w:pPr>
    </w:p>
    <w:p w14:paraId="0693A0C6" w14:textId="1150B7F6" w:rsidR="00113F6A" w:rsidRDefault="00113F6A" w:rsidP="00EB11B6">
      <w:pPr>
        <w:spacing w:line="360" w:lineRule="auto"/>
        <w:jc w:val="both"/>
        <w:rPr>
          <w:rFonts w:ascii="Times New Roman" w:eastAsia="Times New Roman" w:hAnsi="Times New Roman" w:cs="Times New Roman"/>
          <w:b/>
          <w:u w:val="single"/>
          <w:lang w:val="pt-BR"/>
        </w:rPr>
      </w:pPr>
      <w:r w:rsidRPr="00970807">
        <w:rPr>
          <w:rFonts w:ascii="Times New Roman" w:eastAsia="Times New Roman" w:hAnsi="Times New Roman" w:cs="Times New Roman"/>
          <w:b/>
          <w:bCs/>
          <w:lang w:val="pt-BR"/>
        </w:rPr>
        <w:t xml:space="preserve">Review Body </w:t>
      </w:r>
    </w:p>
    <w:p w14:paraId="7933A5D3" w14:textId="77777777" w:rsidR="00113F6A" w:rsidRPr="00970807" w:rsidRDefault="00113F6A" w:rsidP="00113F6A">
      <w:pPr>
        <w:spacing w:line="360" w:lineRule="auto"/>
        <w:rPr>
          <w:rFonts w:ascii="Times New Roman" w:eastAsia="Times New Roman" w:hAnsi="Times New Roman" w:cs="Times New Roman"/>
          <w:lang w:val="pt-BR"/>
        </w:rPr>
      </w:pPr>
      <w:r w:rsidRPr="00970807">
        <w:rPr>
          <w:rFonts w:ascii="Times New Roman" w:eastAsia="Times New Roman" w:hAnsi="Times New Roman" w:cs="Times New Roman"/>
          <w:lang w:val="pt-BR"/>
        </w:rPr>
        <w:t xml:space="preserve">Matias Dominguez - </w:t>
      </w:r>
      <w:proofErr w:type="spellStart"/>
      <w:r w:rsidRPr="00970807">
        <w:rPr>
          <w:rFonts w:ascii="Times New Roman" w:eastAsia="Times New Roman" w:hAnsi="Times New Roman" w:cs="Times New Roman"/>
          <w:lang w:val="pt-BR"/>
        </w:rPr>
        <w:t>Universidad</w:t>
      </w:r>
      <w:proofErr w:type="spellEnd"/>
      <w:r w:rsidRPr="00970807">
        <w:rPr>
          <w:rFonts w:ascii="Times New Roman" w:eastAsia="Times New Roman" w:hAnsi="Times New Roman" w:cs="Times New Roman"/>
          <w:lang w:val="pt-BR"/>
        </w:rPr>
        <w:t xml:space="preserve"> de Buenos Aires, Argentina</w:t>
      </w:r>
      <w:r w:rsidRPr="00970807">
        <w:rPr>
          <w:rFonts w:ascii="Times New Roman" w:eastAsia="Times New Roman" w:hAnsi="Times New Roman" w:cs="Times New Roman"/>
          <w:lang w:val="pt-BR"/>
        </w:rPr>
        <w:br/>
        <w:t>Javier Jimenez-</w:t>
      </w:r>
      <w:proofErr w:type="spellStart"/>
      <w:r w:rsidRPr="00970807">
        <w:rPr>
          <w:rFonts w:ascii="Times New Roman" w:eastAsia="Times New Roman" w:hAnsi="Times New Roman" w:cs="Times New Roman"/>
          <w:lang w:val="pt-BR"/>
        </w:rPr>
        <w:t>Royo</w:t>
      </w:r>
      <w:proofErr w:type="spellEnd"/>
      <w:r w:rsidRPr="00970807">
        <w:rPr>
          <w:rFonts w:ascii="Times New Roman" w:eastAsia="Times New Roman" w:hAnsi="Times New Roman" w:cs="Times New Roman"/>
          <w:lang w:val="pt-BR"/>
        </w:rPr>
        <w:t xml:space="preserve"> – </w:t>
      </w:r>
      <w:proofErr w:type="spellStart"/>
      <w:r w:rsidRPr="00970807">
        <w:rPr>
          <w:rFonts w:ascii="Times New Roman" w:eastAsia="Times New Roman" w:hAnsi="Times New Roman" w:cs="Times New Roman"/>
          <w:lang w:val="pt-BR"/>
        </w:rPr>
        <w:t>Postdoctoral</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Conahcyt</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at</w:t>
      </w:r>
      <w:proofErr w:type="spellEnd"/>
      <w:r w:rsidRPr="00970807">
        <w:rPr>
          <w:rFonts w:ascii="Times New Roman" w:eastAsia="Times New Roman" w:hAnsi="Times New Roman" w:cs="Times New Roman"/>
          <w:lang w:val="pt-BR"/>
        </w:rPr>
        <w:t xml:space="preserve"> El </w:t>
      </w:r>
      <w:proofErr w:type="spellStart"/>
      <w:r w:rsidRPr="00970807">
        <w:rPr>
          <w:rFonts w:ascii="Times New Roman" w:eastAsia="Times New Roman" w:hAnsi="Times New Roman" w:cs="Times New Roman"/>
          <w:lang w:val="pt-BR"/>
        </w:rPr>
        <w:t>Colef</w:t>
      </w:r>
      <w:proofErr w:type="spellEnd"/>
      <w:r w:rsidRPr="00970807">
        <w:rPr>
          <w:rFonts w:ascii="Times New Roman" w:eastAsia="Times New Roman" w:hAnsi="Times New Roman" w:cs="Times New Roman"/>
          <w:lang w:val="pt-BR"/>
        </w:rPr>
        <w:t>, Mexico</w:t>
      </w:r>
      <w:r w:rsidRPr="00970807">
        <w:rPr>
          <w:rFonts w:ascii="Times New Roman" w:eastAsia="Times New Roman" w:hAnsi="Times New Roman" w:cs="Times New Roman"/>
          <w:lang w:val="pt-BR"/>
        </w:rPr>
        <w:br/>
        <w:t xml:space="preserve">Elisa Costa - </w:t>
      </w:r>
      <w:proofErr w:type="spellStart"/>
      <w:r w:rsidRPr="00970807">
        <w:rPr>
          <w:rFonts w:ascii="Times New Roman" w:eastAsia="Times New Roman" w:hAnsi="Times New Roman" w:cs="Times New Roman"/>
          <w:lang w:val="pt-BR"/>
        </w:rPr>
        <w:t>President</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of</w:t>
      </w:r>
      <w:proofErr w:type="spellEnd"/>
      <w:r w:rsidRPr="00970807">
        <w:rPr>
          <w:rFonts w:ascii="Times New Roman" w:eastAsia="Times New Roman" w:hAnsi="Times New Roman" w:cs="Times New Roman"/>
          <w:lang w:val="pt-BR"/>
        </w:rPr>
        <w:t xml:space="preserve"> AMSK/</w:t>
      </w:r>
      <w:proofErr w:type="spellStart"/>
      <w:r w:rsidRPr="00970807">
        <w:rPr>
          <w:rFonts w:ascii="Times New Roman" w:eastAsia="Times New Roman" w:hAnsi="Times New Roman" w:cs="Times New Roman"/>
          <w:lang w:val="pt-BR"/>
        </w:rPr>
        <w:t>Brazil</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and</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vice-president</w:t>
      </w:r>
      <w:proofErr w:type="spellEnd"/>
      <w:r w:rsidRPr="00970807">
        <w:rPr>
          <w:rFonts w:ascii="Times New Roman" w:eastAsia="Times New Roman" w:hAnsi="Times New Roman" w:cs="Times New Roman"/>
          <w:lang w:val="pt-BR"/>
        </w:rPr>
        <w:t xml:space="preserve"> IRU/South </w:t>
      </w:r>
      <w:proofErr w:type="spellStart"/>
      <w:r w:rsidRPr="00970807">
        <w:rPr>
          <w:rFonts w:ascii="Times New Roman" w:eastAsia="Times New Roman" w:hAnsi="Times New Roman" w:cs="Times New Roman"/>
          <w:lang w:val="pt-BR"/>
        </w:rPr>
        <w:t>America</w:t>
      </w:r>
      <w:proofErr w:type="spellEnd"/>
      <w:r w:rsidRPr="00970807">
        <w:rPr>
          <w:rFonts w:ascii="Times New Roman" w:eastAsia="Times New Roman" w:hAnsi="Times New Roman" w:cs="Times New Roman"/>
          <w:lang w:val="pt-BR"/>
        </w:rPr>
        <w:t xml:space="preserve">, </w:t>
      </w:r>
      <w:proofErr w:type="spellStart"/>
      <w:r w:rsidRPr="00970807">
        <w:rPr>
          <w:rFonts w:ascii="Times New Roman" w:eastAsia="Times New Roman" w:hAnsi="Times New Roman" w:cs="Times New Roman"/>
          <w:lang w:val="pt-BR"/>
        </w:rPr>
        <w:t>Brazil</w:t>
      </w:r>
      <w:proofErr w:type="spellEnd"/>
    </w:p>
    <w:p w14:paraId="6F7A6B0B" w14:textId="4D6D94B9" w:rsidR="00113F6A" w:rsidRPr="00970807" w:rsidRDefault="00113F6A" w:rsidP="00113F6A">
      <w:pPr>
        <w:spacing w:line="360" w:lineRule="auto"/>
        <w:jc w:val="both"/>
        <w:rPr>
          <w:rFonts w:ascii="Times New Roman" w:eastAsia="Times New Roman" w:hAnsi="Times New Roman" w:cs="Times New Roman"/>
          <w:lang w:val="en-US"/>
        </w:rPr>
      </w:pPr>
      <w:r w:rsidRPr="00632562">
        <w:rPr>
          <w:rFonts w:ascii="Times New Roman" w:eastAsia="Times New Roman" w:hAnsi="Times New Roman" w:cs="Times New Roman"/>
          <w:lang w:val="en-US"/>
        </w:rPr>
        <w:t>Mariana Sabino, University of New Mexico, United States</w:t>
      </w:r>
    </w:p>
    <w:p w14:paraId="64FE83D9" w14:textId="77777777" w:rsidR="00113F6A" w:rsidRPr="00970807" w:rsidRDefault="00113F6A" w:rsidP="00113F6A">
      <w:pPr>
        <w:spacing w:line="360" w:lineRule="auto"/>
        <w:jc w:val="both"/>
        <w:rPr>
          <w:rFonts w:ascii="Times New Roman" w:eastAsia="Times New Roman" w:hAnsi="Times New Roman" w:cs="Times New Roman"/>
          <w:b/>
          <w:u w:val="single"/>
          <w:lang w:val="en-US"/>
        </w:rPr>
      </w:pPr>
    </w:p>
    <w:p w14:paraId="39AFFD38" w14:textId="4E6A90F1" w:rsidR="00EB11B6" w:rsidRPr="00970807" w:rsidRDefault="00EB11B6" w:rsidP="00EB11B6">
      <w:pPr>
        <w:spacing w:line="360" w:lineRule="auto"/>
        <w:jc w:val="both"/>
        <w:rPr>
          <w:rFonts w:ascii="Times New Roman" w:eastAsia="Times New Roman" w:hAnsi="Times New Roman" w:cs="Times New Roman"/>
          <w:b/>
          <w:u w:val="single"/>
          <w:lang w:val="en-US"/>
        </w:rPr>
      </w:pPr>
      <w:r w:rsidRPr="00970807">
        <w:rPr>
          <w:rFonts w:ascii="Times New Roman" w:eastAsia="Times New Roman" w:hAnsi="Times New Roman" w:cs="Times New Roman"/>
          <w:bCs/>
          <w:lang w:val="en-US"/>
        </w:rPr>
        <w:t xml:space="preserve">The Romani Memory Map for the Americas is further grateful for the voluntary assistance of </w:t>
      </w:r>
      <w:r w:rsidRPr="00970807">
        <w:rPr>
          <w:rStyle w:val="ui-provider"/>
          <w:rFonts w:ascii="Times New Roman" w:hAnsi="Times New Roman" w:cs="Times New Roman"/>
          <w:lang w:val="en-US"/>
        </w:rPr>
        <w:t xml:space="preserve">Carla Perez </w:t>
      </w:r>
      <w:proofErr w:type="spellStart"/>
      <w:r w:rsidRPr="00970807">
        <w:rPr>
          <w:rStyle w:val="ui-provider"/>
          <w:rFonts w:ascii="Times New Roman" w:hAnsi="Times New Roman" w:cs="Times New Roman"/>
          <w:lang w:val="en-US"/>
        </w:rPr>
        <w:t>Abeniacar</w:t>
      </w:r>
      <w:proofErr w:type="spellEnd"/>
      <w:r w:rsidRPr="00970807">
        <w:rPr>
          <w:rStyle w:val="ui-provider"/>
          <w:rFonts w:ascii="Times New Roman" w:hAnsi="Times New Roman" w:cs="Times New Roman"/>
          <w:lang w:val="en-US"/>
        </w:rPr>
        <w:t xml:space="preserve"> and Reynaldo Miguel de Leon Ceto, as well as the contribution provided by Henrique </w:t>
      </w:r>
      <w:proofErr w:type="spellStart"/>
      <w:r w:rsidRPr="00970807">
        <w:rPr>
          <w:rStyle w:val="ui-provider"/>
          <w:rFonts w:ascii="Times New Roman" w:hAnsi="Times New Roman" w:cs="Times New Roman"/>
          <w:lang w:val="en-US"/>
        </w:rPr>
        <w:t>Napoleão</w:t>
      </w:r>
      <w:proofErr w:type="spellEnd"/>
      <w:r w:rsidRPr="00970807">
        <w:rPr>
          <w:rStyle w:val="ui-provider"/>
          <w:rFonts w:ascii="Times New Roman" w:hAnsi="Times New Roman" w:cs="Times New Roman"/>
          <w:lang w:val="en-US"/>
        </w:rPr>
        <w:t xml:space="preserve"> Alves and Ana Elisa Barbosa </w:t>
      </w:r>
      <w:proofErr w:type="spellStart"/>
      <w:r w:rsidRPr="00970807">
        <w:rPr>
          <w:rStyle w:val="ui-provider"/>
          <w:rFonts w:ascii="Times New Roman" w:hAnsi="Times New Roman" w:cs="Times New Roman"/>
          <w:lang w:val="en-US"/>
        </w:rPr>
        <w:t>Mourao</w:t>
      </w:r>
      <w:proofErr w:type="spellEnd"/>
      <w:r w:rsidRPr="00970807">
        <w:rPr>
          <w:rStyle w:val="ui-provider"/>
          <w:rFonts w:ascii="Times New Roman" w:hAnsi="Times New Roman" w:cs="Times New Roman"/>
          <w:lang w:val="en-US"/>
        </w:rPr>
        <w:t>, representing the Facts and Norms Institute.</w:t>
      </w:r>
    </w:p>
    <w:p w14:paraId="1120219F" w14:textId="77777777" w:rsidR="00113F6A" w:rsidRPr="002A64FE" w:rsidRDefault="00113F6A" w:rsidP="00113F6A">
      <w:pPr>
        <w:spacing w:line="360" w:lineRule="auto"/>
        <w:jc w:val="both"/>
        <w:rPr>
          <w:rFonts w:ascii="Times New Roman" w:eastAsia="Times New Roman" w:hAnsi="Times New Roman" w:cs="Times New Roman"/>
          <w:lang w:val="en-US"/>
        </w:rPr>
      </w:pPr>
    </w:p>
    <w:p w14:paraId="7AD67EB6" w14:textId="77777777" w:rsidR="00113F6A" w:rsidRPr="00970807" w:rsidRDefault="00113F6A" w:rsidP="00EB11B6">
      <w:pPr>
        <w:spacing w:line="360" w:lineRule="auto"/>
        <w:jc w:val="both"/>
        <w:rPr>
          <w:rFonts w:ascii="Times New Roman" w:eastAsia="Times New Roman" w:hAnsi="Times New Roman" w:cs="Times New Roman"/>
          <w:b/>
          <w:u w:val="single"/>
          <w:lang w:val="en-US"/>
        </w:rPr>
      </w:pPr>
    </w:p>
    <w:p w14:paraId="14243131" w14:textId="77777777" w:rsidR="00EB11B6" w:rsidRPr="00970807" w:rsidRDefault="00EB11B6" w:rsidP="00EB11B6">
      <w:pPr>
        <w:spacing w:line="360" w:lineRule="auto"/>
        <w:jc w:val="both"/>
        <w:rPr>
          <w:rFonts w:ascii="Times New Roman" w:eastAsia="Times New Roman" w:hAnsi="Times New Roman" w:cs="Times New Roman"/>
          <w:b/>
          <w:sz w:val="28"/>
          <w:szCs w:val="28"/>
          <w:u w:val="single"/>
          <w:lang w:val="en-US"/>
        </w:rPr>
      </w:pPr>
      <w:r w:rsidRPr="00970807">
        <w:rPr>
          <w:rFonts w:ascii="Times New Roman" w:eastAsia="Times New Roman" w:hAnsi="Times New Roman" w:cs="Times New Roman"/>
          <w:b/>
          <w:sz w:val="28"/>
          <w:szCs w:val="28"/>
          <w:u w:val="single"/>
          <w:lang w:val="en-US"/>
        </w:rPr>
        <w:t>Consultation and partnership</w:t>
      </w:r>
    </w:p>
    <w:p w14:paraId="04548D86" w14:textId="77777777" w:rsidR="00113F6A" w:rsidRPr="00970807" w:rsidRDefault="00113F6A" w:rsidP="00EB11B6">
      <w:pPr>
        <w:spacing w:line="360" w:lineRule="auto"/>
        <w:jc w:val="both"/>
        <w:rPr>
          <w:rFonts w:ascii="Times New Roman" w:eastAsia="Times New Roman" w:hAnsi="Times New Roman" w:cs="Times New Roman"/>
          <w:b/>
          <w:u w:val="single"/>
          <w:lang w:val="en-US"/>
        </w:rPr>
      </w:pPr>
    </w:p>
    <w:p w14:paraId="4CA123E5" w14:textId="60AE1F9F" w:rsidR="00EB11B6" w:rsidRPr="00970807" w:rsidRDefault="00EB11B6">
      <w:pPr>
        <w:spacing w:line="360" w:lineRule="auto"/>
        <w:jc w:val="both"/>
        <w:rPr>
          <w:rFonts w:ascii="Times New Roman" w:hAnsi="Times New Roman" w:cs="Times New Roman"/>
          <w:lang w:val="en-US"/>
        </w:rPr>
      </w:pPr>
      <w:r w:rsidRPr="00970807">
        <w:rPr>
          <w:rFonts w:ascii="Times New Roman" w:eastAsia="Times New Roman" w:hAnsi="Times New Roman" w:cs="Times New Roman"/>
          <w:lang w:val="en-US"/>
        </w:rPr>
        <w:t xml:space="preserve">OHCHR has advanced efforts in different projects </w:t>
      </w:r>
      <w:commentRangeStart w:id="35"/>
      <w:r w:rsidRPr="00970807">
        <w:rPr>
          <w:rFonts w:ascii="Times New Roman" w:eastAsia="Times New Roman" w:hAnsi="Times New Roman" w:cs="Times New Roman"/>
          <w:lang w:val="en-US"/>
        </w:rPr>
        <w:t>together</w:t>
      </w:r>
      <w:commentRangeEnd w:id="35"/>
      <w:r w:rsidRPr="00970807">
        <w:rPr>
          <w:rStyle w:val="Refdecomentrio"/>
          <w:rFonts w:ascii="Times New Roman" w:hAnsi="Times New Roman" w:cs="Times New Roman"/>
          <w:sz w:val="24"/>
          <w:szCs w:val="24"/>
          <w:rPrChange w:id="36" w:author="Anonimo" w:date="2024-05-23T19:56:00Z">
            <w:rPr>
              <w:rStyle w:val="Refdecomentrio"/>
            </w:rPr>
          </w:rPrChange>
        </w:rPr>
        <w:commentReference w:id="35"/>
      </w:r>
      <w:r w:rsidRPr="00970807">
        <w:rPr>
          <w:rFonts w:ascii="Times New Roman" w:eastAsia="Times New Roman" w:hAnsi="Times New Roman" w:cs="Times New Roman"/>
          <w:lang w:val="en-US"/>
        </w:rPr>
        <w:t xml:space="preserve"> with civil society, researchers and institutions interested in tackling anti-</w:t>
      </w:r>
      <w:proofErr w:type="spellStart"/>
      <w:r w:rsidRPr="00970807">
        <w:rPr>
          <w:rFonts w:ascii="Times New Roman" w:eastAsia="Times New Roman" w:hAnsi="Times New Roman" w:cs="Times New Roman"/>
          <w:lang w:val="en-US"/>
        </w:rPr>
        <w:t>Gypsyism</w:t>
      </w:r>
      <w:proofErr w:type="spellEnd"/>
      <w:r w:rsidRPr="00970807">
        <w:rPr>
          <w:rFonts w:ascii="Times New Roman" w:eastAsia="Times New Roman" w:hAnsi="Times New Roman" w:cs="Times New Roman"/>
          <w:lang w:val="en-US"/>
        </w:rPr>
        <w:t xml:space="preserve">. Included to date have been Roma organizations such as the </w:t>
      </w:r>
      <w:r w:rsidRPr="00970807">
        <w:rPr>
          <w:rStyle w:val="normaltextrun"/>
          <w:rFonts w:ascii="Times New Roman" w:hAnsi="Times New Roman" w:cs="Times New Roman"/>
          <w:color w:val="000000"/>
          <w:lang w:val="en-US"/>
          <w:rPrChange w:id="37" w:author="Anonimo" w:date="2024-05-23T19:56:00Z">
            <w:rPr>
              <w:rStyle w:val="normaltextrun"/>
              <w:color w:val="000000"/>
              <w:lang w:val="en-US"/>
            </w:rPr>
          </w:rPrChange>
        </w:rPr>
        <w:t xml:space="preserve">European Roma Institute for Arts and Culture (ERIAC), Documentation and Cultural Center of German Sinti and Roma (Germany), </w:t>
      </w:r>
      <w:proofErr w:type="spellStart"/>
      <w:r w:rsidRPr="00970807">
        <w:rPr>
          <w:rStyle w:val="normaltextrun"/>
          <w:rFonts w:ascii="Times New Roman" w:hAnsi="Times New Roman" w:cs="Times New Roman"/>
          <w:color w:val="000000"/>
          <w:lang w:val="en-US"/>
          <w:rPrChange w:id="38" w:author="Anonimo" w:date="2024-05-23T19:56:00Z">
            <w:rPr>
              <w:rStyle w:val="normaltextrun"/>
              <w:color w:val="000000"/>
              <w:lang w:val="en-US"/>
            </w:rPr>
          </w:rPrChange>
        </w:rPr>
        <w:t>Dikh</w:t>
      </w:r>
      <w:proofErr w:type="spellEnd"/>
      <w:r w:rsidRPr="00970807">
        <w:rPr>
          <w:rStyle w:val="normaltextrun"/>
          <w:rFonts w:ascii="Times New Roman" w:hAnsi="Times New Roman" w:cs="Times New Roman"/>
          <w:color w:val="000000"/>
          <w:lang w:val="en-US"/>
          <w:rPrChange w:id="39" w:author="Anonimo" w:date="2024-05-23T19:56:00Z">
            <w:rPr>
              <w:rStyle w:val="normaltextrun"/>
              <w:color w:val="000000"/>
              <w:lang w:val="en-US"/>
            </w:rPr>
          </w:rPrChange>
        </w:rPr>
        <w:t xml:space="preserve"> he </w:t>
      </w:r>
      <w:proofErr w:type="spellStart"/>
      <w:r w:rsidRPr="00970807">
        <w:rPr>
          <w:rStyle w:val="normaltextrun"/>
          <w:rFonts w:ascii="Times New Roman" w:hAnsi="Times New Roman" w:cs="Times New Roman"/>
          <w:color w:val="000000"/>
          <w:lang w:val="en-US"/>
          <w:rPrChange w:id="40" w:author="Anonimo" w:date="2024-05-23T19:56:00Z">
            <w:rPr>
              <w:rStyle w:val="normaltextrun"/>
              <w:color w:val="000000"/>
              <w:lang w:val="en-US"/>
            </w:rPr>
          </w:rPrChange>
        </w:rPr>
        <w:t>na</w:t>
      </w:r>
      <w:proofErr w:type="spellEnd"/>
      <w:r w:rsidRPr="00970807">
        <w:rPr>
          <w:rStyle w:val="normaltextrun"/>
          <w:rFonts w:ascii="Times New Roman" w:hAnsi="Times New Roman" w:cs="Times New Roman"/>
          <w:color w:val="000000"/>
          <w:lang w:val="en-US"/>
          <w:rPrChange w:id="41" w:author="Anonimo" w:date="2024-05-23T19:56:00Z">
            <w:rPr>
              <w:rStyle w:val="normaltextrun"/>
              <w:color w:val="000000"/>
              <w:lang w:val="en-US"/>
            </w:rPr>
          </w:rPrChange>
        </w:rPr>
        <w:t xml:space="preserve"> </w:t>
      </w:r>
      <w:r w:rsidRPr="00970807">
        <w:rPr>
          <w:rStyle w:val="normaltextrun"/>
          <w:rFonts w:ascii="Times New Roman" w:hAnsi="Times New Roman" w:cs="Times New Roman"/>
          <w:color w:val="000000"/>
          <w:lang w:val="en-US"/>
          <w:rPrChange w:id="42" w:author="Anonimo" w:date="2024-05-23T19:56:00Z">
            <w:rPr>
              <w:rStyle w:val="normaltextrun"/>
              <w:color w:val="000000"/>
              <w:lang w:val="en-US"/>
            </w:rPr>
          </w:rPrChange>
        </w:rPr>
        <w:lastRenderedPageBreak/>
        <w:t xml:space="preserve">Bister! </w:t>
      </w:r>
      <w:r w:rsidRPr="00970807">
        <w:rPr>
          <w:rStyle w:val="normaltextrun"/>
          <w:rFonts w:ascii="Times New Roman" w:hAnsi="Times New Roman" w:cs="Times New Roman"/>
          <w:color w:val="000000"/>
          <w:lang w:val="es-ES"/>
          <w:rPrChange w:id="43" w:author="Anonimo" w:date="2024-05-23T19:56:00Z">
            <w:rPr>
              <w:rStyle w:val="normaltextrun"/>
              <w:color w:val="000000"/>
              <w:lang w:val="es-ES"/>
            </w:rPr>
          </w:rPrChange>
        </w:rPr>
        <w:t>(</w:t>
      </w:r>
      <w:proofErr w:type="spellStart"/>
      <w:r w:rsidRPr="00970807">
        <w:rPr>
          <w:rStyle w:val="normaltextrun"/>
          <w:rFonts w:ascii="Times New Roman" w:hAnsi="Times New Roman" w:cs="Times New Roman"/>
          <w:color w:val="000000"/>
          <w:lang w:val="es-ES"/>
          <w:rPrChange w:id="44" w:author="Anonimo" w:date="2024-05-23T19:56:00Z">
            <w:rPr>
              <w:rStyle w:val="normaltextrun"/>
              <w:color w:val="000000"/>
              <w:lang w:val="es-ES"/>
            </w:rPr>
          </w:rPrChange>
        </w:rPr>
        <w:t>Europe</w:t>
      </w:r>
      <w:proofErr w:type="spellEnd"/>
      <w:r w:rsidRPr="00970807">
        <w:rPr>
          <w:rStyle w:val="normaltextrun"/>
          <w:rFonts w:ascii="Times New Roman" w:hAnsi="Times New Roman" w:cs="Times New Roman"/>
          <w:color w:val="000000"/>
          <w:lang w:val="es-ES"/>
          <w:rPrChange w:id="45"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46" w:author="Anonimo" w:date="2024-05-23T19:56:00Z">
            <w:rPr>
              <w:rStyle w:val="normaltextrun"/>
              <w:color w:val="000000"/>
              <w:lang w:val="es-ES"/>
            </w:rPr>
          </w:rPrChange>
        </w:rPr>
        <w:t>Mayle</w:t>
      </w:r>
      <w:proofErr w:type="spellEnd"/>
      <w:r w:rsidRPr="00970807">
        <w:rPr>
          <w:rStyle w:val="normaltextrun"/>
          <w:rFonts w:ascii="Times New Roman" w:hAnsi="Times New Roman" w:cs="Times New Roman"/>
          <w:color w:val="000000"/>
          <w:lang w:val="es-ES"/>
          <w:rPrChange w:id="47" w:author="Anonimo" w:date="2024-05-23T19:56:00Z">
            <w:rPr>
              <w:rStyle w:val="normaltextrun"/>
              <w:color w:val="000000"/>
              <w:lang w:val="es-ES"/>
            </w:rPr>
          </w:rPrChange>
        </w:rPr>
        <w:t xml:space="preserve"> Sara Kali International </w:t>
      </w:r>
      <w:proofErr w:type="spellStart"/>
      <w:r w:rsidRPr="00970807">
        <w:rPr>
          <w:rStyle w:val="normaltextrun"/>
          <w:rFonts w:ascii="Times New Roman" w:hAnsi="Times New Roman" w:cs="Times New Roman"/>
          <w:color w:val="000000"/>
          <w:lang w:val="es-ES"/>
          <w:rPrChange w:id="48" w:author="Anonimo" w:date="2024-05-23T19:56:00Z">
            <w:rPr>
              <w:rStyle w:val="normaltextrun"/>
              <w:color w:val="000000"/>
              <w:lang w:val="es-ES"/>
            </w:rPr>
          </w:rPrChange>
        </w:rPr>
        <w:t>Association</w:t>
      </w:r>
      <w:proofErr w:type="spellEnd"/>
      <w:r w:rsidRPr="00970807">
        <w:rPr>
          <w:rStyle w:val="normaltextrun"/>
          <w:rFonts w:ascii="Times New Roman" w:hAnsi="Times New Roman" w:cs="Times New Roman"/>
          <w:color w:val="000000"/>
          <w:lang w:val="es-ES"/>
          <w:rPrChange w:id="49"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50" w:author="Anonimo" w:date="2024-05-23T19:56:00Z">
            <w:rPr>
              <w:rStyle w:val="normaltextrun"/>
              <w:color w:val="000000"/>
              <w:lang w:val="es-ES"/>
            </w:rPr>
          </w:rPrChange>
        </w:rPr>
        <w:t>Brazil</w:t>
      </w:r>
      <w:proofErr w:type="spellEnd"/>
      <w:r w:rsidRPr="00970807">
        <w:rPr>
          <w:rStyle w:val="normaltextrun"/>
          <w:rFonts w:ascii="Times New Roman" w:hAnsi="Times New Roman" w:cs="Times New Roman"/>
          <w:color w:val="000000"/>
          <w:lang w:val="es-ES"/>
          <w:rPrChange w:id="51"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52" w:author="Anonimo" w:date="2024-05-23T19:56:00Z">
            <w:rPr>
              <w:rStyle w:val="normaltextrun"/>
              <w:color w:val="000000"/>
              <w:lang w:val="es-ES"/>
            </w:rPr>
          </w:rPrChange>
        </w:rPr>
        <w:t>Zor</w:t>
      </w:r>
      <w:proofErr w:type="spellEnd"/>
      <w:r w:rsidRPr="00970807">
        <w:rPr>
          <w:rStyle w:val="normaltextrun"/>
          <w:rFonts w:ascii="Times New Roman" w:hAnsi="Times New Roman" w:cs="Times New Roman"/>
          <w:color w:val="000000"/>
          <w:lang w:val="es-ES"/>
          <w:rPrChange w:id="53" w:author="Anonimo" w:date="2024-05-23T19:56:00Z">
            <w:rPr>
              <w:rStyle w:val="normaltextrun"/>
              <w:color w:val="000000"/>
              <w:lang w:val="es-ES"/>
            </w:rPr>
          </w:rPrChange>
        </w:rPr>
        <w:t xml:space="preserve"> - Asociación para los derechos del Pueblo gitano/</w:t>
      </w:r>
      <w:proofErr w:type="spellStart"/>
      <w:r w:rsidRPr="00970807">
        <w:rPr>
          <w:rStyle w:val="normaltextrun"/>
          <w:rFonts w:ascii="Times New Roman" w:hAnsi="Times New Roman" w:cs="Times New Roman"/>
          <w:color w:val="000000"/>
          <w:lang w:val="es-ES"/>
          <w:rPrChange w:id="54" w:author="Anonimo" w:date="2024-05-23T19:56:00Z">
            <w:rPr>
              <w:rStyle w:val="normaltextrun"/>
              <w:color w:val="000000"/>
              <w:lang w:val="es-ES"/>
            </w:rPr>
          </w:rPrChange>
        </w:rPr>
        <w:t>romani</w:t>
      </w:r>
      <w:proofErr w:type="spellEnd"/>
      <w:r w:rsidRPr="00970807">
        <w:rPr>
          <w:rStyle w:val="normaltextrun"/>
          <w:rFonts w:ascii="Times New Roman" w:hAnsi="Times New Roman" w:cs="Times New Roman"/>
          <w:color w:val="000000"/>
          <w:lang w:val="es-ES"/>
          <w:rPrChange w:id="55" w:author="Anonimo" w:date="2024-05-23T19:56:00Z">
            <w:rPr>
              <w:rStyle w:val="normaltextrun"/>
              <w:color w:val="000000"/>
              <w:lang w:val="es-ES"/>
            </w:rPr>
          </w:rPrChange>
        </w:rPr>
        <w:t xml:space="preserve"> (Argentina), Instituto </w:t>
      </w:r>
      <w:proofErr w:type="spellStart"/>
      <w:r w:rsidRPr="00970807">
        <w:rPr>
          <w:rStyle w:val="normaltextrun"/>
          <w:rFonts w:ascii="Times New Roman" w:hAnsi="Times New Roman" w:cs="Times New Roman"/>
          <w:color w:val="000000"/>
          <w:lang w:val="es-ES"/>
          <w:rPrChange w:id="56" w:author="Anonimo" w:date="2024-05-23T19:56:00Z">
            <w:rPr>
              <w:rStyle w:val="normaltextrun"/>
              <w:color w:val="000000"/>
              <w:lang w:val="es-ES"/>
            </w:rPr>
          </w:rPrChange>
        </w:rPr>
        <w:t>PluriBrasil</w:t>
      </w:r>
      <w:proofErr w:type="spellEnd"/>
      <w:r w:rsidRPr="00970807">
        <w:rPr>
          <w:rStyle w:val="normaltextrun"/>
          <w:rFonts w:ascii="Times New Roman" w:hAnsi="Times New Roman" w:cs="Times New Roman"/>
          <w:color w:val="000000"/>
          <w:lang w:val="es-ES"/>
          <w:rPrChange w:id="57" w:author="Anonimo" w:date="2024-05-23T19:56:00Z">
            <w:rPr>
              <w:rStyle w:val="normaltextrun"/>
              <w:color w:val="000000"/>
              <w:lang w:val="es-ES"/>
            </w:rPr>
          </w:rPrChange>
        </w:rPr>
        <w:t xml:space="preserve"> (Brasil), PRORROM (Colombia), </w:t>
      </w:r>
      <w:proofErr w:type="spellStart"/>
      <w:r w:rsidRPr="00970807">
        <w:rPr>
          <w:rStyle w:val="normaltextrun"/>
          <w:rFonts w:ascii="Times New Roman" w:hAnsi="Times New Roman" w:cs="Times New Roman"/>
          <w:color w:val="000000"/>
          <w:lang w:val="es-ES"/>
          <w:rPrChange w:id="58" w:author="Anonimo" w:date="2024-05-23T19:56:00Z">
            <w:rPr>
              <w:rStyle w:val="normaltextrun"/>
              <w:color w:val="000000"/>
              <w:lang w:val="es-ES"/>
            </w:rPr>
          </w:rPrChange>
        </w:rPr>
        <w:t>World</w:t>
      </w:r>
      <w:proofErr w:type="spellEnd"/>
      <w:r w:rsidRPr="00970807">
        <w:rPr>
          <w:rStyle w:val="normaltextrun"/>
          <w:rFonts w:ascii="Times New Roman" w:hAnsi="Times New Roman" w:cs="Times New Roman"/>
          <w:color w:val="000000"/>
          <w:lang w:val="es-ES"/>
          <w:rPrChange w:id="59" w:author="Anonimo" w:date="2024-05-23T19:56:00Z">
            <w:rPr>
              <w:rStyle w:val="normaltextrun"/>
              <w:color w:val="000000"/>
              <w:lang w:val="es-ES"/>
            </w:rPr>
          </w:rPrChange>
        </w:rPr>
        <w:t xml:space="preserve"> Roma </w:t>
      </w:r>
      <w:proofErr w:type="spellStart"/>
      <w:r w:rsidRPr="00970807">
        <w:rPr>
          <w:rStyle w:val="normaltextrun"/>
          <w:rFonts w:ascii="Times New Roman" w:hAnsi="Times New Roman" w:cs="Times New Roman"/>
          <w:color w:val="000000"/>
          <w:lang w:val="es-ES"/>
          <w:rPrChange w:id="60" w:author="Anonimo" w:date="2024-05-23T19:56:00Z">
            <w:rPr>
              <w:rStyle w:val="normaltextrun"/>
              <w:color w:val="000000"/>
              <w:lang w:val="es-ES"/>
            </w:rPr>
          </w:rPrChange>
        </w:rPr>
        <w:t>Federation</w:t>
      </w:r>
      <w:proofErr w:type="spellEnd"/>
      <w:r w:rsidRPr="00970807">
        <w:rPr>
          <w:rStyle w:val="normaltextrun"/>
          <w:rFonts w:ascii="Times New Roman" w:hAnsi="Times New Roman" w:cs="Times New Roman"/>
          <w:color w:val="000000"/>
          <w:lang w:val="es-ES"/>
          <w:rPrChange w:id="61"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62" w:author="Anonimo" w:date="2024-05-23T19:56:00Z">
            <w:rPr>
              <w:rStyle w:val="normaltextrun"/>
              <w:color w:val="000000"/>
              <w:lang w:val="es-ES"/>
            </w:rPr>
          </w:rPrChange>
        </w:rPr>
        <w:t>Asociatia</w:t>
      </w:r>
      <w:proofErr w:type="spellEnd"/>
      <w:r w:rsidRPr="00970807">
        <w:rPr>
          <w:rStyle w:val="normaltextrun"/>
          <w:rFonts w:ascii="Times New Roman" w:hAnsi="Times New Roman" w:cs="Times New Roman"/>
          <w:color w:val="000000"/>
          <w:lang w:val="es-ES"/>
          <w:rPrChange w:id="63"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64" w:author="Anonimo" w:date="2024-05-23T19:56:00Z">
            <w:rPr>
              <w:rStyle w:val="normaltextrun"/>
              <w:color w:val="000000"/>
              <w:lang w:val="es-ES"/>
            </w:rPr>
          </w:rPrChange>
        </w:rPr>
        <w:t>Fast</w:t>
      </w:r>
      <w:proofErr w:type="spellEnd"/>
      <w:r w:rsidRPr="00970807">
        <w:rPr>
          <w:rStyle w:val="normaltextrun"/>
          <w:rFonts w:ascii="Times New Roman" w:hAnsi="Times New Roman" w:cs="Times New Roman"/>
          <w:color w:val="000000"/>
          <w:lang w:val="es-ES"/>
          <w:rPrChange w:id="65" w:author="Anonimo" w:date="2024-05-23T19:56:00Z">
            <w:rPr>
              <w:rStyle w:val="normaltextrun"/>
              <w:color w:val="000000"/>
              <w:lang w:val="es-ES"/>
            </w:rPr>
          </w:rPrChange>
        </w:rPr>
        <w:t xml:space="preserve"> Forward (Romania), </w:t>
      </w:r>
      <w:proofErr w:type="spellStart"/>
      <w:r w:rsidRPr="00970807">
        <w:rPr>
          <w:rStyle w:val="normaltextrun"/>
          <w:rFonts w:ascii="Times New Roman" w:hAnsi="Times New Roman" w:cs="Times New Roman"/>
          <w:color w:val="000000"/>
          <w:lang w:val="es-ES"/>
          <w:rPrChange w:id="66" w:author="Anonimo" w:date="2024-05-23T19:56:00Z">
            <w:rPr>
              <w:rStyle w:val="normaltextrun"/>
              <w:color w:val="000000"/>
              <w:lang w:val="es-ES"/>
            </w:rPr>
          </w:rPrChange>
        </w:rPr>
        <w:t>European</w:t>
      </w:r>
      <w:proofErr w:type="spellEnd"/>
      <w:r w:rsidRPr="00970807">
        <w:rPr>
          <w:rStyle w:val="normaltextrun"/>
          <w:rFonts w:ascii="Times New Roman" w:hAnsi="Times New Roman" w:cs="Times New Roman"/>
          <w:color w:val="000000"/>
          <w:lang w:val="es-ES"/>
          <w:rPrChange w:id="67" w:author="Anonimo" w:date="2024-05-23T19:56:00Z">
            <w:rPr>
              <w:rStyle w:val="normaltextrun"/>
              <w:color w:val="000000"/>
              <w:lang w:val="es-ES"/>
            </w:rPr>
          </w:rPrChange>
        </w:rPr>
        <w:t xml:space="preserve"> Roma </w:t>
      </w:r>
      <w:proofErr w:type="spellStart"/>
      <w:r w:rsidRPr="00970807">
        <w:rPr>
          <w:rStyle w:val="normaltextrun"/>
          <w:rFonts w:ascii="Times New Roman" w:hAnsi="Times New Roman" w:cs="Times New Roman"/>
          <w:color w:val="000000"/>
          <w:lang w:val="es-ES"/>
          <w:rPrChange w:id="68" w:author="Anonimo" w:date="2024-05-23T19:56:00Z">
            <w:rPr>
              <w:rStyle w:val="normaltextrun"/>
              <w:color w:val="000000"/>
              <w:lang w:val="es-ES"/>
            </w:rPr>
          </w:rPrChange>
        </w:rPr>
        <w:t>Grassroots</w:t>
      </w:r>
      <w:proofErr w:type="spellEnd"/>
      <w:r w:rsidRPr="00970807">
        <w:rPr>
          <w:rStyle w:val="normaltextrun"/>
          <w:rFonts w:ascii="Times New Roman" w:hAnsi="Times New Roman" w:cs="Times New Roman"/>
          <w:color w:val="000000"/>
          <w:lang w:val="es-ES"/>
          <w:rPrChange w:id="69" w:author="Anonimo" w:date="2024-05-23T19:56:00Z">
            <w:rPr>
              <w:rStyle w:val="normaltextrun"/>
              <w:color w:val="000000"/>
              <w:lang w:val="es-ES"/>
            </w:rPr>
          </w:rPrChange>
        </w:rPr>
        <w:t xml:space="preserve"> </w:t>
      </w:r>
      <w:proofErr w:type="spellStart"/>
      <w:r w:rsidRPr="00970807">
        <w:rPr>
          <w:rStyle w:val="normaltextrun"/>
          <w:rFonts w:ascii="Times New Roman" w:hAnsi="Times New Roman" w:cs="Times New Roman"/>
          <w:color w:val="000000"/>
          <w:lang w:val="es-ES"/>
          <w:rPrChange w:id="70" w:author="Anonimo" w:date="2024-05-23T19:56:00Z">
            <w:rPr>
              <w:rStyle w:val="normaltextrun"/>
              <w:color w:val="000000"/>
              <w:lang w:val="es-ES"/>
            </w:rPr>
          </w:rPrChange>
        </w:rPr>
        <w:t>Organizations</w:t>
      </w:r>
      <w:proofErr w:type="spellEnd"/>
      <w:r w:rsidRPr="00970807">
        <w:rPr>
          <w:rStyle w:val="normaltextrun"/>
          <w:rFonts w:ascii="Times New Roman" w:hAnsi="Times New Roman" w:cs="Times New Roman"/>
          <w:color w:val="000000"/>
          <w:lang w:val="es-ES"/>
          <w:rPrChange w:id="71" w:author="Anonimo" w:date="2024-05-23T19:56:00Z">
            <w:rPr>
              <w:rStyle w:val="normaltextrun"/>
              <w:color w:val="000000"/>
              <w:lang w:val="es-ES"/>
            </w:rPr>
          </w:rPrChange>
        </w:rPr>
        <w:t xml:space="preserve"> Network (</w:t>
      </w:r>
      <w:proofErr w:type="spellStart"/>
      <w:r w:rsidRPr="00970807">
        <w:rPr>
          <w:rStyle w:val="normaltextrun"/>
          <w:rFonts w:ascii="Times New Roman" w:hAnsi="Times New Roman" w:cs="Times New Roman"/>
          <w:color w:val="000000"/>
          <w:lang w:val="es-ES"/>
          <w:rPrChange w:id="72" w:author="Anonimo" w:date="2024-05-23T19:56:00Z">
            <w:rPr>
              <w:rStyle w:val="normaltextrun"/>
              <w:color w:val="000000"/>
              <w:lang w:val="es-ES"/>
            </w:rPr>
          </w:rPrChange>
        </w:rPr>
        <w:t>Europe</w:t>
      </w:r>
      <w:proofErr w:type="spellEnd"/>
      <w:r w:rsidRPr="00970807">
        <w:rPr>
          <w:rStyle w:val="normaltextrun"/>
          <w:rFonts w:ascii="Times New Roman" w:hAnsi="Times New Roman" w:cs="Times New Roman"/>
          <w:color w:val="000000"/>
          <w:lang w:val="es-ES"/>
          <w:rPrChange w:id="73" w:author="Anonimo" w:date="2024-05-23T19:56:00Z">
            <w:rPr>
              <w:rStyle w:val="normaltextrun"/>
              <w:color w:val="000000"/>
              <w:lang w:val="es-ES"/>
            </w:rPr>
          </w:rPrChange>
        </w:rPr>
        <w:t>), Federación de Asociaciones Gitanas de Cataluña (</w:t>
      </w:r>
      <w:proofErr w:type="spellStart"/>
      <w:r w:rsidRPr="00970807">
        <w:rPr>
          <w:rStyle w:val="normaltextrun"/>
          <w:rFonts w:ascii="Times New Roman" w:hAnsi="Times New Roman" w:cs="Times New Roman"/>
          <w:color w:val="000000"/>
          <w:lang w:val="es-ES"/>
          <w:rPrChange w:id="74" w:author="Anonimo" w:date="2024-05-23T19:56:00Z">
            <w:rPr>
              <w:rStyle w:val="normaltextrun"/>
              <w:color w:val="000000"/>
              <w:lang w:val="es-ES"/>
            </w:rPr>
          </w:rPrChange>
        </w:rPr>
        <w:t>Spain</w:t>
      </w:r>
      <w:proofErr w:type="spellEnd"/>
      <w:r w:rsidRPr="00970807">
        <w:rPr>
          <w:rStyle w:val="normaltextrun"/>
          <w:rFonts w:ascii="Times New Roman" w:hAnsi="Times New Roman" w:cs="Times New Roman"/>
          <w:color w:val="000000"/>
          <w:lang w:val="es-ES"/>
          <w:rPrChange w:id="75" w:author="Anonimo" w:date="2024-05-23T19:56:00Z">
            <w:rPr>
              <w:rStyle w:val="normaltextrun"/>
              <w:color w:val="000000"/>
              <w:lang w:val="es-ES"/>
            </w:rPr>
          </w:rPrChange>
        </w:rPr>
        <w:t xml:space="preserve">) </w:t>
      </w:r>
      <w:r w:rsidRPr="00970807">
        <w:rPr>
          <w:rFonts w:ascii="Times New Roman" w:eastAsia="Times New Roman" w:hAnsi="Times New Roman" w:cs="Times New Roman"/>
          <w:lang w:val="es-ES"/>
        </w:rPr>
        <w:t xml:space="preserve">and </w:t>
      </w:r>
      <w:proofErr w:type="spellStart"/>
      <w:r w:rsidRPr="00970807">
        <w:rPr>
          <w:rFonts w:ascii="Times New Roman" w:eastAsia="Times New Roman" w:hAnsi="Times New Roman" w:cs="Times New Roman"/>
          <w:lang w:val="es-ES"/>
        </w:rPr>
        <w:t>others</w:t>
      </w:r>
      <w:proofErr w:type="spellEnd"/>
      <w:r w:rsidRPr="00970807">
        <w:rPr>
          <w:rFonts w:ascii="Times New Roman" w:eastAsia="Times New Roman" w:hAnsi="Times New Roman" w:cs="Times New Roman"/>
          <w:lang w:val="es-ES"/>
        </w:rPr>
        <w:t xml:space="preserve">. </w:t>
      </w:r>
      <w:r w:rsidRPr="00970807">
        <w:rPr>
          <w:rFonts w:ascii="Times New Roman" w:eastAsia="Times New Roman" w:hAnsi="Times New Roman" w:cs="Times New Roman"/>
          <w:lang w:val="en-US"/>
        </w:rPr>
        <w:t xml:space="preserve">In addition, with the support of OHCHR, the Roma Advisory Council (RAC) North America was created in 2021. In 2023, during the Costa Rica event, RAC Latin America was initiated, with commitments among the participants to try to develop the initiative further. Both groups are made up of Roma activists from the Americas. Also involved to date in the development of this action are UNESCO Costa Rica, UNESCO Mexico, as well as Gonzaga University (USA), </w:t>
      </w:r>
      <w:proofErr w:type="spellStart"/>
      <w:r w:rsidRPr="00970807">
        <w:rPr>
          <w:rFonts w:ascii="Times New Roman" w:eastAsia="Times New Roman" w:hAnsi="Times New Roman" w:cs="Times New Roman"/>
          <w:lang w:val="en-US"/>
        </w:rPr>
        <w:t>Universidade</w:t>
      </w:r>
      <w:proofErr w:type="spellEnd"/>
      <w:r w:rsidRPr="00970807">
        <w:rPr>
          <w:rFonts w:ascii="Times New Roman" w:eastAsia="Times New Roman" w:hAnsi="Times New Roman" w:cs="Times New Roman"/>
          <w:lang w:val="en-US"/>
        </w:rPr>
        <w:t xml:space="preserve"> de São Paulo (Brazil), Czech Academy of Sciences (Czechia) and the Universidad de Buenos Aires (Argentina).</w:t>
      </w:r>
    </w:p>
    <w:p w14:paraId="283D8924" w14:textId="5513FFA1" w:rsidR="00BE4456" w:rsidRPr="00970807" w:rsidRDefault="00BE4456">
      <w:pPr>
        <w:spacing w:line="360" w:lineRule="auto"/>
        <w:jc w:val="both"/>
        <w:rPr>
          <w:rFonts w:ascii="Times New Roman" w:hAnsi="Times New Roman" w:cs="Times New Roman"/>
          <w:lang w:val="fr-FR"/>
        </w:rPr>
      </w:pPr>
    </w:p>
    <w:p w14:paraId="24CB89B9" w14:textId="77777777" w:rsidR="004350E1" w:rsidRPr="00970807" w:rsidRDefault="004350E1" w:rsidP="004350E1">
      <w:pPr>
        <w:spacing w:line="360" w:lineRule="auto"/>
        <w:jc w:val="both"/>
        <w:rPr>
          <w:rFonts w:ascii="Times New Roman" w:eastAsia="Times New Roman" w:hAnsi="Times New Roman" w:cs="Times New Roman"/>
          <w:b/>
          <w:bCs/>
          <w:sz w:val="28"/>
          <w:szCs w:val="28"/>
          <w:u w:val="single"/>
          <w:lang w:val="en-US"/>
        </w:rPr>
      </w:pPr>
      <w:r w:rsidRPr="00970807">
        <w:rPr>
          <w:rFonts w:ascii="Times New Roman" w:eastAsia="Times New Roman" w:hAnsi="Times New Roman" w:cs="Times New Roman"/>
          <w:b/>
          <w:bCs/>
          <w:sz w:val="28"/>
          <w:szCs w:val="28"/>
          <w:u w:val="single"/>
          <w:lang w:val="en-US"/>
        </w:rPr>
        <w:t>Disclaimer</w:t>
      </w:r>
    </w:p>
    <w:p w14:paraId="2F6F513B" w14:textId="77777777" w:rsidR="004350E1" w:rsidRPr="00970807" w:rsidRDefault="004350E1" w:rsidP="004350E1">
      <w:pPr>
        <w:spacing w:line="360" w:lineRule="auto"/>
        <w:jc w:val="both"/>
        <w:rPr>
          <w:rFonts w:ascii="Times New Roman" w:eastAsia="Times New Roman" w:hAnsi="Times New Roman" w:cs="Times New Roman"/>
          <w:b/>
          <w:bCs/>
          <w:lang w:val="en-US"/>
        </w:rPr>
      </w:pPr>
    </w:p>
    <w:p w14:paraId="5C8C01CC" w14:textId="77777777" w:rsidR="004350E1" w:rsidRPr="00970807" w:rsidRDefault="004350E1" w:rsidP="004350E1">
      <w:pPr>
        <w:spacing w:line="360" w:lineRule="auto"/>
        <w:jc w:val="both"/>
        <w:rPr>
          <w:rFonts w:ascii="Times New Roman" w:eastAsia="Times New Roman" w:hAnsi="Times New Roman" w:cs="Times New Roman"/>
          <w:lang w:val="en-US"/>
        </w:rPr>
      </w:pPr>
      <w:r w:rsidRPr="00970807">
        <w:rPr>
          <w:rFonts w:ascii="Times New Roman" w:eastAsia="Times New Roman" w:hAnsi="Times New Roman" w:cs="Times New Roman"/>
          <w:lang w:val="en-US"/>
        </w:rPr>
        <w:t xml:space="preserve">The materials included in the Romani Memory Map for the Americas are not the property of OHCHR nor of any entity of the United Nations. The United Nations is not legally responsible for the contents of the Romani Memory Map for the Americas. Unless otherwise specified, material included in the Romani Memory Map for the Americas remains the property of those to whom it is attributed, with all rights retained.  </w:t>
      </w:r>
    </w:p>
    <w:p w14:paraId="022DE640" w14:textId="77777777" w:rsidR="004350E1" w:rsidRDefault="004350E1" w:rsidP="004350E1">
      <w:pPr>
        <w:spacing w:line="360" w:lineRule="auto"/>
        <w:jc w:val="both"/>
        <w:rPr>
          <w:rFonts w:ascii="Times New Roman" w:eastAsia="Times New Roman" w:hAnsi="Times New Roman" w:cs="Times New Roman"/>
          <w:b/>
          <w:bCs/>
          <w:u w:val="single"/>
          <w:lang w:val="en-US"/>
        </w:rPr>
      </w:pPr>
    </w:p>
    <w:p w14:paraId="402C7B28" w14:textId="347E9FA7" w:rsidR="00113F6A" w:rsidRDefault="00113F6A" w:rsidP="00113F6A">
      <w:pPr>
        <w:spacing w:line="360" w:lineRule="auto"/>
        <w:jc w:val="center"/>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w:t>
      </w:r>
    </w:p>
    <w:p w14:paraId="1ECFF025" w14:textId="77777777" w:rsidR="00113F6A" w:rsidRDefault="00113F6A" w:rsidP="00113F6A">
      <w:pPr>
        <w:spacing w:line="360" w:lineRule="auto"/>
        <w:rPr>
          <w:rFonts w:ascii="Times New Roman" w:eastAsia="Times New Roman" w:hAnsi="Times New Roman" w:cs="Times New Roman"/>
          <w:b/>
          <w:bCs/>
          <w:u w:val="single"/>
          <w:lang w:val="en-US"/>
        </w:rPr>
      </w:pPr>
    </w:p>
    <w:p w14:paraId="5D191E76" w14:textId="273E01B3" w:rsidR="00113F6A" w:rsidRPr="00970807" w:rsidRDefault="00113F6A" w:rsidP="00970807">
      <w:pPr>
        <w:spacing w:line="360" w:lineRule="auto"/>
        <w:rPr>
          <w:rFonts w:ascii="Times New Roman" w:eastAsia="Times New Roman" w:hAnsi="Times New Roman" w:cs="Times New Roman"/>
          <w:lang w:val="en-US"/>
        </w:rPr>
      </w:pPr>
      <w:r w:rsidRPr="00970807">
        <w:rPr>
          <w:rFonts w:ascii="Times New Roman" w:eastAsia="Times New Roman" w:hAnsi="Times New Roman" w:cs="Times New Roman"/>
          <w:lang w:val="en-US"/>
        </w:rPr>
        <w:t xml:space="preserve">For further information on the Map of Romani Memory in the Americas, click </w:t>
      </w:r>
      <w:r>
        <w:fldChar w:fldCharType="begin"/>
      </w:r>
      <w:r w:rsidRPr="0076393E">
        <w:rPr>
          <w:lang w:val="en-US"/>
          <w:rPrChange w:id="76" w:author="Anonimo" w:date="2024-05-27T12:14:00Z">
            <w:rPr/>
          </w:rPrChange>
        </w:rPr>
        <w:instrText>HYPERLINK "https://www.ohchr.org/en/calls-for-input/2023/call-inputs-romani-memory-map-americas"</w:instrText>
      </w:r>
      <w:r>
        <w:fldChar w:fldCharType="separate"/>
      </w:r>
      <w:r w:rsidRPr="00970807">
        <w:rPr>
          <w:rStyle w:val="Hyperlink"/>
          <w:lang w:val="en-US"/>
        </w:rPr>
        <w:t>here</w:t>
      </w:r>
      <w:r>
        <w:rPr>
          <w:rStyle w:val="Hyperlink"/>
          <w:lang w:val="en-US"/>
        </w:rPr>
        <w:fldChar w:fldCharType="end"/>
      </w:r>
      <w:r w:rsidRPr="00970807">
        <w:rPr>
          <w:rFonts w:ascii="Times New Roman" w:eastAsia="Times New Roman" w:hAnsi="Times New Roman" w:cs="Times New Roman"/>
          <w:lang w:val="en-US"/>
        </w:rPr>
        <w:t>.</w:t>
      </w:r>
    </w:p>
    <w:p w14:paraId="21F25F79" w14:textId="77777777" w:rsidR="002919D5" w:rsidRDefault="002919D5" w:rsidP="002919D5">
      <w:pPr>
        <w:spacing w:before="240" w:line="360" w:lineRule="auto"/>
        <w:jc w:val="both"/>
        <w:rPr>
          <w:rFonts w:ascii="Times New Roman" w:hAnsi="Times New Roman" w:cs="Times New Roman"/>
          <w:lang w:val="fr-FR"/>
        </w:rPr>
      </w:pPr>
      <w:proofErr w:type="gramStart"/>
      <w:r w:rsidRPr="00106C7F">
        <w:rPr>
          <w:rFonts w:ascii="Times New Roman" w:hAnsi="Times New Roman" w:cs="Times New Roman"/>
          <w:lang w:val="fr-FR"/>
        </w:rPr>
        <w:t>Contacts:</w:t>
      </w:r>
      <w:proofErr w:type="gramEnd"/>
      <w:r w:rsidRPr="00106C7F">
        <w:rPr>
          <w:rFonts w:ascii="Times New Roman" w:hAnsi="Times New Roman" w:cs="Times New Roman"/>
          <w:lang w:val="fr-FR"/>
        </w:rPr>
        <w:t xml:space="preserve"> </w:t>
      </w:r>
      <w:r>
        <w:fldChar w:fldCharType="begin"/>
      </w:r>
      <w:r w:rsidRPr="0076393E">
        <w:rPr>
          <w:lang w:val="en-US"/>
          <w:rPrChange w:id="77" w:author="Anonimo" w:date="2024-05-27T12:13:00Z">
            <w:rPr/>
          </w:rPrChange>
        </w:rPr>
        <w:instrText>HYPERLINK "mailto:aline.miklos@un.org"</w:instrText>
      </w:r>
      <w:r>
        <w:fldChar w:fldCharType="separate"/>
      </w:r>
      <w:r w:rsidRPr="00106C7F">
        <w:rPr>
          <w:rStyle w:val="Hyperlink"/>
          <w:rFonts w:ascii="Times New Roman" w:hAnsi="Times New Roman" w:cs="Times New Roman"/>
          <w:lang w:val="fr-FR"/>
        </w:rPr>
        <w:t>aline.miklos@un.org</w:t>
      </w:r>
      <w:r>
        <w:rPr>
          <w:rStyle w:val="Hyperlink"/>
          <w:rFonts w:ascii="Times New Roman" w:hAnsi="Times New Roman" w:cs="Times New Roman"/>
          <w:lang w:val="fr-FR"/>
        </w:rPr>
        <w:fldChar w:fldCharType="end"/>
      </w:r>
      <w:r w:rsidRPr="00106C7F">
        <w:rPr>
          <w:rFonts w:ascii="Times New Roman" w:hAnsi="Times New Roman" w:cs="Times New Roman"/>
          <w:lang w:val="fr-FR"/>
        </w:rPr>
        <w:t xml:space="preserve">, </w:t>
      </w:r>
      <w:r>
        <w:fldChar w:fldCharType="begin"/>
      </w:r>
      <w:r w:rsidRPr="0076393E">
        <w:rPr>
          <w:lang w:val="en-US"/>
          <w:rPrChange w:id="78" w:author="Anonimo" w:date="2024-05-27T12:13:00Z">
            <w:rPr/>
          </w:rPrChange>
        </w:rPr>
        <w:instrText>HYPERLINK "mailto:claude.cahn@un.org"</w:instrText>
      </w:r>
      <w:r>
        <w:fldChar w:fldCharType="separate"/>
      </w:r>
      <w:r w:rsidRPr="00C61DFC">
        <w:rPr>
          <w:rStyle w:val="Hyperlink"/>
          <w:rFonts w:ascii="Times New Roman" w:hAnsi="Times New Roman" w:cs="Times New Roman"/>
          <w:lang w:val="fr-FR"/>
        </w:rPr>
        <w:t>claude.cahn@un.org</w:t>
      </w:r>
      <w:r>
        <w:rPr>
          <w:rStyle w:val="Hyperlink"/>
          <w:rFonts w:ascii="Times New Roman" w:hAnsi="Times New Roman" w:cs="Times New Roman"/>
          <w:lang w:val="fr-FR"/>
        </w:rPr>
        <w:fldChar w:fldCharType="end"/>
      </w:r>
    </w:p>
    <w:p w14:paraId="0D9CF032" w14:textId="77777777" w:rsidR="002919D5" w:rsidRPr="00970807" w:rsidRDefault="002919D5" w:rsidP="004350E1">
      <w:pPr>
        <w:spacing w:line="360" w:lineRule="auto"/>
        <w:jc w:val="both"/>
        <w:rPr>
          <w:rFonts w:ascii="Times New Roman" w:eastAsia="Times New Roman" w:hAnsi="Times New Roman" w:cs="Times New Roman"/>
          <w:b/>
          <w:bCs/>
          <w:u w:val="single"/>
          <w:lang w:val="fr-FR"/>
        </w:rPr>
      </w:pPr>
    </w:p>
    <w:p w14:paraId="026DAE8D" w14:textId="77777777" w:rsidR="004350E1" w:rsidRPr="00970807" w:rsidRDefault="004350E1" w:rsidP="00970807">
      <w:pPr>
        <w:spacing w:line="360" w:lineRule="auto"/>
        <w:jc w:val="both"/>
        <w:rPr>
          <w:rFonts w:ascii="Times New Roman" w:hAnsi="Times New Roman" w:cs="Times New Roman"/>
          <w:lang w:val="fr-FR"/>
        </w:rPr>
      </w:pPr>
    </w:p>
    <w:sectPr w:rsidR="004350E1" w:rsidRPr="00970807" w:rsidSect="00D8710D">
      <w:footerReference w:type="default" r:id="rId13"/>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nonimo" w:date="2024-03-11T18:12:00Z" w:initials="AN">
    <w:p w14:paraId="019ED8B8" w14:textId="77777777" w:rsidR="00EB11B6" w:rsidRPr="00EB11B6" w:rsidRDefault="00EB11B6" w:rsidP="00EB11B6">
      <w:pPr>
        <w:pStyle w:val="Textodecomentrio"/>
        <w:rPr>
          <w:lang w:val="en-US"/>
        </w:rPr>
      </w:pPr>
      <w:r>
        <w:rPr>
          <w:rStyle w:val="Refdecomentrio"/>
        </w:rPr>
        <w:annotationRef/>
      </w:r>
      <w:r w:rsidRPr="00EB11B6">
        <w:rPr>
          <w:lang w:val="en-US"/>
        </w:rPr>
        <w:t xml:space="preserve">Claude, these organizations support OHCHR in general, but not all of them are aware of the existence of the map and are engaged in this project. That's why I've supplemented the text. What do you think?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ED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D9509D" w16cex:dateUtc="2024-03-11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ED8B8" w16cid:durableId="5AD9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6E04" w14:textId="77777777" w:rsidR="00A038B6" w:rsidRDefault="00A038B6" w:rsidP="004176A7">
      <w:r>
        <w:separator/>
      </w:r>
    </w:p>
  </w:endnote>
  <w:endnote w:type="continuationSeparator" w:id="0">
    <w:p w14:paraId="268B12C2" w14:textId="77777777" w:rsidR="00A038B6" w:rsidRDefault="00A038B6" w:rsidP="0041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13037"/>
      <w:docPartObj>
        <w:docPartGallery w:val="Page Numbers (Bottom of Page)"/>
        <w:docPartUnique/>
      </w:docPartObj>
    </w:sdtPr>
    <w:sdtEndPr>
      <w:rPr>
        <w:noProof/>
      </w:rPr>
    </w:sdtEndPr>
    <w:sdtContent>
      <w:p w14:paraId="4F01C50A" w14:textId="3FDD20F3" w:rsidR="00754453" w:rsidRDefault="00754453">
        <w:pPr>
          <w:pStyle w:val="Rodap"/>
          <w:jc w:val="right"/>
        </w:pPr>
        <w:r>
          <w:fldChar w:fldCharType="begin"/>
        </w:r>
        <w:r>
          <w:instrText xml:space="preserve"> PAGE   \* MERGEFORMAT </w:instrText>
        </w:r>
        <w:r>
          <w:fldChar w:fldCharType="separate"/>
        </w:r>
        <w:r w:rsidR="007C356C">
          <w:rPr>
            <w:noProof/>
          </w:rPr>
          <w:t>1</w:t>
        </w:r>
        <w:r>
          <w:rPr>
            <w:noProof/>
          </w:rPr>
          <w:fldChar w:fldCharType="end"/>
        </w:r>
      </w:p>
    </w:sdtContent>
  </w:sdt>
  <w:p w14:paraId="68475164" w14:textId="77777777" w:rsidR="00754453" w:rsidRDefault="007544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E144" w14:textId="77777777" w:rsidR="00A038B6" w:rsidRDefault="00A038B6" w:rsidP="004176A7">
      <w:r>
        <w:separator/>
      </w:r>
    </w:p>
  </w:footnote>
  <w:footnote w:type="continuationSeparator" w:id="0">
    <w:p w14:paraId="711139C2" w14:textId="77777777" w:rsidR="00A038B6" w:rsidRDefault="00A038B6" w:rsidP="004176A7">
      <w:r>
        <w:continuationSeparator/>
      </w:r>
    </w:p>
  </w:footnote>
  <w:footnote w:id="1">
    <w:p w14:paraId="64C90B7D" w14:textId="77777777" w:rsidR="00754453" w:rsidRPr="00754453" w:rsidRDefault="00754453" w:rsidP="00754453">
      <w:pPr>
        <w:pStyle w:val="Default"/>
        <w:rPr>
          <w:sz w:val="20"/>
          <w:szCs w:val="20"/>
        </w:rPr>
      </w:pPr>
      <w:r>
        <w:rPr>
          <w:rStyle w:val="Refdenotaderodap"/>
          <w:color w:val="auto"/>
        </w:rPr>
        <w:footnoteRef/>
      </w:r>
      <w:r>
        <w:rPr>
          <w:color w:val="auto"/>
          <w:sz w:val="20"/>
          <w:szCs w:val="20"/>
        </w:rPr>
        <w:t xml:space="preserve"> </w:t>
      </w:r>
      <w:r w:rsidRPr="00754453">
        <w:rPr>
          <w:color w:val="auto"/>
          <w:sz w:val="20"/>
          <w:szCs w:val="20"/>
        </w:rPr>
        <w:t>See: http://www.un.org/en/</w:t>
      </w:r>
      <w:r w:rsidRPr="00754453">
        <w:rPr>
          <w:sz w:val="20"/>
          <w:szCs w:val="20"/>
        </w:rPr>
        <w:t>durbanreview2009/ddpa.shtml</w:t>
      </w:r>
    </w:p>
  </w:footnote>
  <w:footnote w:id="2">
    <w:p w14:paraId="0FCAB66B" w14:textId="77777777" w:rsidR="00754453" w:rsidRPr="00754453" w:rsidRDefault="00754453" w:rsidP="00754453">
      <w:pPr>
        <w:pStyle w:val="Default"/>
        <w:rPr>
          <w:sz w:val="20"/>
          <w:szCs w:val="20"/>
        </w:rPr>
      </w:pPr>
      <w:r w:rsidRPr="00754453">
        <w:rPr>
          <w:rStyle w:val="Refdenotaderodap"/>
          <w:sz w:val="20"/>
          <w:szCs w:val="20"/>
        </w:rPr>
        <w:footnoteRef/>
      </w:r>
      <w:r w:rsidRPr="00754453">
        <w:rPr>
          <w:sz w:val="20"/>
          <w:szCs w:val="20"/>
        </w:rPr>
        <w:t xml:space="preserve"> A 2013 report of United Nations Special Rapporteur on Torture Juan Mendez on torture in health care settings examines in particular “Stigmatized identities” as a driver of human rights abuse, noting that “Many policies and practices that lead to abuse in health-care settings are due to discrimination targeted at persons who are marginalized. Discrimination plays a prominent role because “bias commonly underlie[s] such violations” (A/HRC/22/33, paras. 36-38).</w:t>
      </w:r>
    </w:p>
  </w:footnote>
  <w:footnote w:id="3">
    <w:p w14:paraId="058F7184" w14:textId="3DDA229A" w:rsidR="00361447" w:rsidRPr="000D526A" w:rsidRDefault="00361447">
      <w:pPr>
        <w:pStyle w:val="Textodenotaderodap"/>
        <w:rPr>
          <w:lang w:val="en-US"/>
        </w:rPr>
      </w:pPr>
      <w:r>
        <w:rPr>
          <w:rStyle w:val="Refdenotaderodap"/>
        </w:rPr>
        <w:footnoteRef/>
      </w:r>
      <w:r w:rsidRPr="000D526A">
        <w:rPr>
          <w:lang w:val="en-US"/>
        </w:rPr>
        <w:t xml:space="preserve"> Including, in the Americas context, </w:t>
      </w:r>
      <w:r w:rsidR="00D94F4F">
        <w:rPr>
          <w:lang w:val="en-US"/>
        </w:rPr>
        <w:t>C</w:t>
      </w:r>
      <w:r w:rsidRPr="000D526A">
        <w:rPr>
          <w:lang w:val="en-US"/>
        </w:rPr>
        <w:t xml:space="preserve">alon, </w:t>
      </w:r>
      <w:proofErr w:type="spellStart"/>
      <w:r w:rsidRPr="000D526A">
        <w:rPr>
          <w:lang w:val="en-US"/>
        </w:rPr>
        <w:t>Ciganos</w:t>
      </w:r>
      <w:proofErr w:type="spellEnd"/>
      <w:r w:rsidRPr="000D526A">
        <w:rPr>
          <w:lang w:val="en-US"/>
        </w:rPr>
        <w:t xml:space="preserve">, </w:t>
      </w:r>
      <w:r w:rsidR="00D94F4F">
        <w:rPr>
          <w:lang w:val="en-US"/>
        </w:rPr>
        <w:t xml:space="preserve">Gitanos, </w:t>
      </w:r>
      <w:proofErr w:type="spellStart"/>
      <w:r w:rsidRPr="000D526A">
        <w:rPr>
          <w:lang w:val="en-US"/>
        </w:rPr>
        <w:t>Travellers</w:t>
      </w:r>
      <w:proofErr w:type="spellEnd"/>
      <w:r w:rsidRPr="000D526A">
        <w:rPr>
          <w:lang w:val="en-US"/>
        </w:rPr>
        <w:t xml:space="preserve">, </w:t>
      </w:r>
      <w:r w:rsidR="00970807">
        <w:rPr>
          <w:lang w:val="en-US"/>
        </w:rPr>
        <w:t xml:space="preserve">Sinti </w:t>
      </w:r>
      <w:r w:rsidRPr="000D526A">
        <w:rPr>
          <w:lang w:val="en-US"/>
        </w:rPr>
        <w:t xml:space="preserve">and others. </w:t>
      </w:r>
      <w:r w:rsidR="0045152E" w:rsidRPr="000D526A">
        <w:rPr>
          <w:lang w:val="en-US"/>
        </w:rPr>
        <w:t>Hereafter simply “Roma”</w:t>
      </w:r>
      <w:r w:rsidR="00D94F4F" w:rsidRPr="000D526A">
        <w:rPr>
          <w:lang w:val="en-US"/>
        </w:rPr>
        <w:t xml:space="preserve"> or “Romani”</w:t>
      </w:r>
      <w:r w:rsidR="0045152E" w:rsidRPr="000D526A">
        <w:rPr>
          <w:lang w:val="en-US"/>
        </w:rPr>
        <w:t xml:space="preserve">. </w:t>
      </w:r>
    </w:p>
  </w:footnote>
  <w:footnote w:id="4">
    <w:p w14:paraId="6EC4F1F2" w14:textId="77777777" w:rsidR="00754453" w:rsidRPr="00392D29" w:rsidRDefault="00754453" w:rsidP="00754453">
      <w:pPr>
        <w:pStyle w:val="Textodenotaderodap"/>
        <w:jc w:val="both"/>
        <w:rPr>
          <w:lang w:val="en-US"/>
        </w:rPr>
      </w:pPr>
      <w:r w:rsidRPr="00754453">
        <w:rPr>
          <w:rStyle w:val="Refdenotaderodap"/>
        </w:rPr>
        <w:footnoteRef/>
      </w:r>
      <w:r w:rsidRPr="00392D29">
        <w:rPr>
          <w:lang w:val="en-US"/>
        </w:rPr>
        <w:t xml:space="preserve"> </w:t>
      </w:r>
      <w:r w:rsidRPr="00392D29">
        <w:rPr>
          <w:color w:val="000000"/>
          <w:shd w:val="clear" w:color="auto" w:fill="FFFFFF"/>
          <w:lang w:val="en-US"/>
        </w:rPr>
        <w:t xml:space="preserve">The Alliance against </w:t>
      </w:r>
      <w:proofErr w:type="spellStart"/>
      <w:r w:rsidRPr="00392D29">
        <w:rPr>
          <w:color w:val="000000"/>
          <w:shd w:val="clear" w:color="auto" w:fill="FFFFFF"/>
          <w:lang w:val="en-US"/>
        </w:rPr>
        <w:t>Antigypsyism</w:t>
      </w:r>
      <w:proofErr w:type="spellEnd"/>
      <w:r w:rsidRPr="00392D29">
        <w:rPr>
          <w:color w:val="000000"/>
          <w:shd w:val="clear" w:color="auto" w:fill="FFFFFF"/>
          <w:lang w:val="en-US"/>
        </w:rPr>
        <w:t xml:space="preserve"> defines </w:t>
      </w:r>
      <w:proofErr w:type="spellStart"/>
      <w:r w:rsidRPr="00392D29">
        <w:rPr>
          <w:color w:val="000000"/>
          <w:shd w:val="clear" w:color="auto" w:fill="FFFFFF"/>
          <w:lang w:val="en-US"/>
        </w:rPr>
        <w:t>antigypsyism</w:t>
      </w:r>
      <w:proofErr w:type="spellEnd"/>
      <w:r w:rsidRPr="00392D29">
        <w:rPr>
          <w:color w:val="000000"/>
          <w:shd w:val="clear" w:color="auto" w:fill="FFFFFF"/>
          <w:lang w:val="en-US"/>
        </w:rPr>
        <w:t xml:space="preserve"> as follows: “</w:t>
      </w:r>
      <w:proofErr w:type="spellStart"/>
      <w:r w:rsidRPr="00392D29">
        <w:rPr>
          <w:rStyle w:val="Forte"/>
          <w:b w:val="0"/>
          <w:bCs w:val="0"/>
          <w:color w:val="000000"/>
          <w:shd w:val="clear" w:color="auto" w:fill="FFFFFF"/>
          <w:lang w:val="en-US"/>
        </w:rPr>
        <w:t>Antigypsyism</w:t>
      </w:r>
      <w:proofErr w:type="spellEnd"/>
      <w:r w:rsidRPr="00392D29">
        <w:rPr>
          <w:rStyle w:val="Forte"/>
          <w:b w:val="0"/>
          <w:bCs w:val="0"/>
          <w:color w:val="000000"/>
          <w:shd w:val="clear" w:color="auto" w:fill="FFFFFF"/>
          <w:lang w:val="en-US"/>
        </w:rPr>
        <w:t xml:space="preserve"> is the specific racism towards Roma, Sinti, Travellers and others who are stigmatized as ‘gypsies’ in the public imagination</w:t>
      </w:r>
      <w:r w:rsidRPr="00392D29">
        <w:rPr>
          <w:color w:val="000000"/>
          <w:shd w:val="clear" w:color="auto" w:fill="FFFFFF"/>
          <w:lang w:val="en-US"/>
        </w:rPr>
        <w:t>.” (</w:t>
      </w:r>
      <w:r w:rsidRPr="00392D29">
        <w:rPr>
          <w:lang w:val="en-US"/>
        </w:rPr>
        <w:t>http://antigypsyism.eu/)</w:t>
      </w:r>
    </w:p>
  </w:footnote>
  <w:footnote w:id="5">
    <w:p w14:paraId="037DEE6C" w14:textId="2470F138" w:rsidR="00E740E3" w:rsidRPr="00C149F5" w:rsidRDefault="00E740E3">
      <w:pPr>
        <w:pStyle w:val="Textodenotaderodap"/>
        <w:rPr>
          <w:lang w:val="en-US"/>
        </w:rPr>
      </w:pPr>
      <w:r>
        <w:rPr>
          <w:rStyle w:val="Refdenotaderodap"/>
        </w:rPr>
        <w:footnoteRef/>
      </w:r>
      <w:r w:rsidRPr="00C149F5">
        <w:rPr>
          <w:lang w:val="en-US"/>
        </w:rPr>
        <w:t xml:space="preserve"> </w:t>
      </w:r>
      <w:r w:rsidRPr="000C73E6">
        <w:rPr>
          <w:rFonts w:eastAsia="Century Gothic"/>
          <w:color w:val="000000"/>
          <w:lang w:val="en-US"/>
        </w:rPr>
        <w:t>A/HRC/31/CRP.2</w:t>
      </w:r>
    </w:p>
  </w:footnote>
  <w:footnote w:id="6">
    <w:p w14:paraId="36F47286" w14:textId="44E7B52D" w:rsidR="00F321EB" w:rsidRPr="00F321EB" w:rsidRDefault="00F321EB">
      <w:pPr>
        <w:pStyle w:val="Textodenotaderodap"/>
        <w:rPr>
          <w:lang w:val="en-US"/>
        </w:rPr>
      </w:pPr>
      <w:r>
        <w:rPr>
          <w:rStyle w:val="Refdenotaderodap"/>
        </w:rPr>
        <w:footnoteRef/>
      </w:r>
      <w:r w:rsidRPr="0026320D">
        <w:rPr>
          <w:lang w:val="en-US"/>
        </w:rPr>
        <w:t xml:space="preserve"> For more information on OHCHR's work on Roma rights: </w:t>
      </w:r>
      <w:r>
        <w:fldChar w:fldCharType="begin"/>
      </w:r>
      <w:r w:rsidRPr="0076393E">
        <w:rPr>
          <w:lang w:val="en-US"/>
          <w:rPrChange w:id="3" w:author="Anonimo" w:date="2024-05-27T12:14:00Z">
            <w:rPr/>
          </w:rPrChange>
        </w:rPr>
        <w:instrText>HYPERLINK "https://www.ohchr.org/en/minorities/advancing-roma-inclusion"</w:instrText>
      </w:r>
      <w:r>
        <w:fldChar w:fldCharType="separate"/>
      </w:r>
      <w:r w:rsidRPr="0026320D">
        <w:rPr>
          <w:rStyle w:val="Hyperlink"/>
          <w:lang w:val="en-US"/>
        </w:rPr>
        <w:t>https://www.ohchr.org/en/minorities/advancing-roma-inclusion</w:t>
      </w:r>
      <w:r>
        <w:rPr>
          <w:rStyle w:val="Hyperlink"/>
          <w:lang w:val="en-US"/>
        </w:rPr>
        <w:fldChar w:fldCharType="end"/>
      </w:r>
      <w:r w:rsidRPr="0026320D">
        <w:rPr>
          <w:lang w:val="en-US"/>
        </w:rPr>
        <w:t xml:space="preserve"> . </w:t>
      </w:r>
    </w:p>
  </w:footnote>
  <w:footnote w:id="7">
    <w:p w14:paraId="15DC07F5" w14:textId="04AEDF48" w:rsidR="009C1766" w:rsidRPr="00853553" w:rsidRDefault="009C1766">
      <w:pPr>
        <w:pStyle w:val="Textodenotaderodap"/>
        <w:rPr>
          <w:lang w:val="en-US"/>
        </w:rPr>
      </w:pPr>
      <w:r>
        <w:rPr>
          <w:rStyle w:val="Refdenotaderodap"/>
        </w:rPr>
        <w:footnoteRef/>
      </w:r>
      <w:r w:rsidRPr="00853553">
        <w:rPr>
          <w:lang w:val="en-US"/>
        </w:rPr>
        <w:t xml:space="preserve"> </w:t>
      </w:r>
      <w:r>
        <w:fldChar w:fldCharType="begin"/>
      </w:r>
      <w:r w:rsidRPr="0076393E">
        <w:rPr>
          <w:lang w:val="en-US"/>
          <w:rPrChange w:id="4" w:author="Anonimo" w:date="2024-05-27T12:14:00Z">
            <w:rPr/>
          </w:rPrChange>
        </w:rPr>
        <w:instrText>HYPERLINK "https://www.rommuz.cz/en/lety-u-pisku/present-days/opening-ceremony-of-the-demolition-of-the-former-pig-farm/"</w:instrText>
      </w:r>
      <w:r>
        <w:fldChar w:fldCharType="separate"/>
      </w:r>
      <w:r w:rsidR="00423A74" w:rsidRPr="009229FF">
        <w:rPr>
          <w:rStyle w:val="Hyperlink"/>
          <w:lang w:val="en-US"/>
        </w:rPr>
        <w:t>https://www.rommuz.cz/en/lety-u-pisku/present-days/opening-ceremony-of-the-demolition-of-the-former-pig-farm/</w:t>
      </w:r>
      <w:r>
        <w:rPr>
          <w:rStyle w:val="Hyperlink"/>
          <w:lang w:val="en-US"/>
        </w:rPr>
        <w:fldChar w:fldCharType="end"/>
      </w:r>
      <w:r w:rsidR="00423A74">
        <w:rPr>
          <w:lang w:val="en-US"/>
        </w:rPr>
        <w:t xml:space="preserve"> </w:t>
      </w:r>
    </w:p>
  </w:footnote>
  <w:footnote w:id="8">
    <w:p w14:paraId="1F63785F" w14:textId="4E35E149" w:rsidR="00DE3D25" w:rsidRPr="005E18FA" w:rsidRDefault="00DE3D25">
      <w:pPr>
        <w:pStyle w:val="Textodenotaderodap"/>
        <w:rPr>
          <w:lang w:val="en-US"/>
        </w:rPr>
      </w:pPr>
      <w:r w:rsidRPr="005E18FA">
        <w:rPr>
          <w:rStyle w:val="Refdenotaderodap"/>
        </w:rPr>
        <w:footnoteRef/>
      </w:r>
      <w:r w:rsidRPr="005E18FA">
        <w:t xml:space="preserve"> </w:t>
      </w:r>
      <w:hyperlink r:id="rId1" w:history="1">
        <w:r w:rsidR="005E18FA" w:rsidRPr="0004131F">
          <w:rPr>
            <w:rStyle w:val="Hyperlink"/>
            <w:rFonts w:eastAsia="Century Gothic"/>
            <w:iCs/>
            <w:lang w:val="en-US"/>
          </w:rPr>
          <w:t>A/HRC/45/45</w:t>
        </w:r>
      </w:hyperlink>
      <w:r w:rsidR="005E18FA" w:rsidRPr="0004131F">
        <w:rPr>
          <w:rStyle w:val="Hyperlink"/>
          <w:rFonts w:eastAsia="Century Gothic"/>
          <w:iCs/>
          <w:color w:val="000000" w:themeColor="text1"/>
          <w:u w:val="none"/>
          <w:lang w:val="en-US"/>
        </w:rPr>
        <w:t xml:space="preserve"> </w:t>
      </w:r>
    </w:p>
  </w:footnote>
  <w:footnote w:id="9">
    <w:p w14:paraId="1B8BA5BE" w14:textId="44D270C2" w:rsidR="00DE3D25" w:rsidRPr="00853553" w:rsidRDefault="00DE3D25">
      <w:pPr>
        <w:pStyle w:val="Textodenotaderodap"/>
        <w:rPr>
          <w:lang w:val="en-US"/>
        </w:rPr>
      </w:pPr>
      <w:r>
        <w:rPr>
          <w:rStyle w:val="Refdenotaderodap"/>
        </w:rPr>
        <w:footnoteRef/>
      </w:r>
      <w:r>
        <w:t xml:space="preserve"> </w:t>
      </w:r>
      <w:hyperlink r:id="rId2" w:history="1">
        <w:r w:rsidR="00F67ADF" w:rsidRPr="00F67ADF">
          <w:rPr>
            <w:rStyle w:val="Hyperlink"/>
            <w:lang w:val="en-US"/>
          </w:rPr>
          <w:t>A/68/296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4605"/>
    <w:multiLevelType w:val="hybridMultilevel"/>
    <w:tmpl w:val="A4141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C76B6D"/>
    <w:multiLevelType w:val="hybridMultilevel"/>
    <w:tmpl w:val="673ABC4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EFF5DD2"/>
    <w:multiLevelType w:val="hybridMultilevel"/>
    <w:tmpl w:val="90CC8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AF23C8"/>
    <w:multiLevelType w:val="hybridMultilevel"/>
    <w:tmpl w:val="4DC629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6A6646"/>
    <w:multiLevelType w:val="hybridMultilevel"/>
    <w:tmpl w:val="A2566A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D4122"/>
    <w:multiLevelType w:val="hybridMultilevel"/>
    <w:tmpl w:val="673ABC4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72895410">
    <w:abstractNumId w:val="1"/>
  </w:num>
  <w:num w:numId="2" w16cid:durableId="1814713864">
    <w:abstractNumId w:val="2"/>
  </w:num>
  <w:num w:numId="3" w16cid:durableId="1697192898">
    <w:abstractNumId w:val="0"/>
  </w:num>
  <w:num w:numId="4" w16cid:durableId="1785004410">
    <w:abstractNumId w:val="5"/>
  </w:num>
  <w:num w:numId="5" w16cid:durableId="1435783424">
    <w:abstractNumId w:val="3"/>
  </w:num>
  <w:num w:numId="6" w16cid:durableId="20861462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imo">
    <w15:presenceInfo w15:providerId="None" w15:userId="Anoni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14"/>
    <w:rsid w:val="00011976"/>
    <w:rsid w:val="00021FAB"/>
    <w:rsid w:val="00032009"/>
    <w:rsid w:val="00034002"/>
    <w:rsid w:val="0004131F"/>
    <w:rsid w:val="00056A71"/>
    <w:rsid w:val="000704D6"/>
    <w:rsid w:val="000762A2"/>
    <w:rsid w:val="00091872"/>
    <w:rsid w:val="00095793"/>
    <w:rsid w:val="000B090F"/>
    <w:rsid w:val="000B42F6"/>
    <w:rsid w:val="000C73E6"/>
    <w:rsid w:val="000D526A"/>
    <w:rsid w:val="000D6E29"/>
    <w:rsid w:val="000E7741"/>
    <w:rsid w:val="000F227A"/>
    <w:rsid w:val="000F4E51"/>
    <w:rsid w:val="000F5CF2"/>
    <w:rsid w:val="00105C2F"/>
    <w:rsid w:val="00107F2D"/>
    <w:rsid w:val="00113F6A"/>
    <w:rsid w:val="001337ED"/>
    <w:rsid w:val="00147E01"/>
    <w:rsid w:val="00157A1B"/>
    <w:rsid w:val="001C2285"/>
    <w:rsid w:val="001D47D6"/>
    <w:rsid w:val="001D73D6"/>
    <w:rsid w:val="001E0100"/>
    <w:rsid w:val="001F18D7"/>
    <w:rsid w:val="001F2397"/>
    <w:rsid w:val="00214387"/>
    <w:rsid w:val="00217CEC"/>
    <w:rsid w:val="00240678"/>
    <w:rsid w:val="00247B74"/>
    <w:rsid w:val="00252727"/>
    <w:rsid w:val="0026320D"/>
    <w:rsid w:val="00272FC3"/>
    <w:rsid w:val="002919D5"/>
    <w:rsid w:val="002946D3"/>
    <w:rsid w:val="00294BF6"/>
    <w:rsid w:val="002A2114"/>
    <w:rsid w:val="002D65CD"/>
    <w:rsid w:val="002E7AFB"/>
    <w:rsid w:val="00315EC2"/>
    <w:rsid w:val="00316F02"/>
    <w:rsid w:val="00332A5A"/>
    <w:rsid w:val="003413EC"/>
    <w:rsid w:val="00343DE2"/>
    <w:rsid w:val="00361447"/>
    <w:rsid w:val="00362584"/>
    <w:rsid w:val="00386C3D"/>
    <w:rsid w:val="00391EE5"/>
    <w:rsid w:val="00392D29"/>
    <w:rsid w:val="00397FE0"/>
    <w:rsid w:val="003A6D38"/>
    <w:rsid w:val="003B10BB"/>
    <w:rsid w:val="003B2D3A"/>
    <w:rsid w:val="003B75B7"/>
    <w:rsid w:val="003C0E20"/>
    <w:rsid w:val="003C25C5"/>
    <w:rsid w:val="003C4435"/>
    <w:rsid w:val="003D0667"/>
    <w:rsid w:val="003E7425"/>
    <w:rsid w:val="003E7FCF"/>
    <w:rsid w:val="00413AC1"/>
    <w:rsid w:val="004176A7"/>
    <w:rsid w:val="00423A74"/>
    <w:rsid w:val="004350E1"/>
    <w:rsid w:val="00443910"/>
    <w:rsid w:val="0045152E"/>
    <w:rsid w:val="0045213C"/>
    <w:rsid w:val="0045335C"/>
    <w:rsid w:val="00456EF4"/>
    <w:rsid w:val="00466EB1"/>
    <w:rsid w:val="004A387E"/>
    <w:rsid w:val="004D28AA"/>
    <w:rsid w:val="004E50F5"/>
    <w:rsid w:val="004F6039"/>
    <w:rsid w:val="004F7CD2"/>
    <w:rsid w:val="00511A46"/>
    <w:rsid w:val="005215D2"/>
    <w:rsid w:val="005639D3"/>
    <w:rsid w:val="00565D72"/>
    <w:rsid w:val="00582AFB"/>
    <w:rsid w:val="005866F3"/>
    <w:rsid w:val="005913B7"/>
    <w:rsid w:val="00597161"/>
    <w:rsid w:val="0059732E"/>
    <w:rsid w:val="005A0BF0"/>
    <w:rsid w:val="005A14D8"/>
    <w:rsid w:val="005B437F"/>
    <w:rsid w:val="005C21A8"/>
    <w:rsid w:val="005C3B3E"/>
    <w:rsid w:val="005E18FA"/>
    <w:rsid w:val="005E4D5D"/>
    <w:rsid w:val="005F20F6"/>
    <w:rsid w:val="005F7FD7"/>
    <w:rsid w:val="00611FD7"/>
    <w:rsid w:val="006128EF"/>
    <w:rsid w:val="00626AEB"/>
    <w:rsid w:val="00631816"/>
    <w:rsid w:val="00652796"/>
    <w:rsid w:val="00656876"/>
    <w:rsid w:val="006670A7"/>
    <w:rsid w:val="00671048"/>
    <w:rsid w:val="00676EEA"/>
    <w:rsid w:val="00692219"/>
    <w:rsid w:val="006978EE"/>
    <w:rsid w:val="006C0968"/>
    <w:rsid w:val="006D5AC0"/>
    <w:rsid w:val="006D6B2E"/>
    <w:rsid w:val="00701607"/>
    <w:rsid w:val="007271FE"/>
    <w:rsid w:val="007301F2"/>
    <w:rsid w:val="00736E74"/>
    <w:rsid w:val="00754453"/>
    <w:rsid w:val="00756DD0"/>
    <w:rsid w:val="00760343"/>
    <w:rsid w:val="0076393E"/>
    <w:rsid w:val="00764C7C"/>
    <w:rsid w:val="007771DC"/>
    <w:rsid w:val="00782567"/>
    <w:rsid w:val="007A2541"/>
    <w:rsid w:val="007B088C"/>
    <w:rsid w:val="007B1F5C"/>
    <w:rsid w:val="007B644C"/>
    <w:rsid w:val="007B734B"/>
    <w:rsid w:val="007C356C"/>
    <w:rsid w:val="007C56CB"/>
    <w:rsid w:val="007D683C"/>
    <w:rsid w:val="007E0D9F"/>
    <w:rsid w:val="008008DC"/>
    <w:rsid w:val="008337D9"/>
    <w:rsid w:val="00833F73"/>
    <w:rsid w:val="00851E12"/>
    <w:rsid w:val="00852C64"/>
    <w:rsid w:val="00853553"/>
    <w:rsid w:val="00896EAA"/>
    <w:rsid w:val="008B4C37"/>
    <w:rsid w:val="008B5901"/>
    <w:rsid w:val="008E7AF2"/>
    <w:rsid w:val="009021E7"/>
    <w:rsid w:val="009064CD"/>
    <w:rsid w:val="0093281D"/>
    <w:rsid w:val="00950A2F"/>
    <w:rsid w:val="00970807"/>
    <w:rsid w:val="009734E3"/>
    <w:rsid w:val="00995C58"/>
    <w:rsid w:val="0099671C"/>
    <w:rsid w:val="009A0653"/>
    <w:rsid w:val="009A4DC5"/>
    <w:rsid w:val="009B32B9"/>
    <w:rsid w:val="009C1320"/>
    <w:rsid w:val="009C1766"/>
    <w:rsid w:val="009C1CA5"/>
    <w:rsid w:val="009D33C3"/>
    <w:rsid w:val="009E09AC"/>
    <w:rsid w:val="009E2990"/>
    <w:rsid w:val="009F1800"/>
    <w:rsid w:val="00A038B6"/>
    <w:rsid w:val="00A31AA6"/>
    <w:rsid w:val="00A576ED"/>
    <w:rsid w:val="00A61FFC"/>
    <w:rsid w:val="00A71D2E"/>
    <w:rsid w:val="00A7460F"/>
    <w:rsid w:val="00AA7159"/>
    <w:rsid w:val="00AC4AE0"/>
    <w:rsid w:val="00AD00E7"/>
    <w:rsid w:val="00B06FA9"/>
    <w:rsid w:val="00B10A1A"/>
    <w:rsid w:val="00B26637"/>
    <w:rsid w:val="00B3777D"/>
    <w:rsid w:val="00B41B7C"/>
    <w:rsid w:val="00B55DAF"/>
    <w:rsid w:val="00B748CA"/>
    <w:rsid w:val="00BA6EC8"/>
    <w:rsid w:val="00BD1D3E"/>
    <w:rsid w:val="00BE4456"/>
    <w:rsid w:val="00BF769E"/>
    <w:rsid w:val="00C149F5"/>
    <w:rsid w:val="00C3041F"/>
    <w:rsid w:val="00C31BAC"/>
    <w:rsid w:val="00C62961"/>
    <w:rsid w:val="00C7349C"/>
    <w:rsid w:val="00C8388E"/>
    <w:rsid w:val="00C847CC"/>
    <w:rsid w:val="00C9226A"/>
    <w:rsid w:val="00CB22C7"/>
    <w:rsid w:val="00CC1357"/>
    <w:rsid w:val="00CC6D9B"/>
    <w:rsid w:val="00CD28E1"/>
    <w:rsid w:val="00CD3C01"/>
    <w:rsid w:val="00CF3FE8"/>
    <w:rsid w:val="00D01628"/>
    <w:rsid w:val="00D05884"/>
    <w:rsid w:val="00D17E57"/>
    <w:rsid w:val="00D20685"/>
    <w:rsid w:val="00D2075D"/>
    <w:rsid w:val="00D2173E"/>
    <w:rsid w:val="00D2797E"/>
    <w:rsid w:val="00D36278"/>
    <w:rsid w:val="00D528F4"/>
    <w:rsid w:val="00D55414"/>
    <w:rsid w:val="00D8710D"/>
    <w:rsid w:val="00D90540"/>
    <w:rsid w:val="00D94F4F"/>
    <w:rsid w:val="00DA026E"/>
    <w:rsid w:val="00DB0C6D"/>
    <w:rsid w:val="00DD2675"/>
    <w:rsid w:val="00DD6211"/>
    <w:rsid w:val="00DE3D25"/>
    <w:rsid w:val="00E22666"/>
    <w:rsid w:val="00E31388"/>
    <w:rsid w:val="00E33926"/>
    <w:rsid w:val="00E437BC"/>
    <w:rsid w:val="00E45E0B"/>
    <w:rsid w:val="00E47DBE"/>
    <w:rsid w:val="00E51524"/>
    <w:rsid w:val="00E567E6"/>
    <w:rsid w:val="00E67A9D"/>
    <w:rsid w:val="00E740E3"/>
    <w:rsid w:val="00E906E7"/>
    <w:rsid w:val="00EA15EF"/>
    <w:rsid w:val="00EA3D33"/>
    <w:rsid w:val="00EA4B3A"/>
    <w:rsid w:val="00EB094C"/>
    <w:rsid w:val="00EB11B6"/>
    <w:rsid w:val="00EB5CBA"/>
    <w:rsid w:val="00EE231A"/>
    <w:rsid w:val="00EF0BCD"/>
    <w:rsid w:val="00EF2A75"/>
    <w:rsid w:val="00EF2BAF"/>
    <w:rsid w:val="00F003B5"/>
    <w:rsid w:val="00F202B2"/>
    <w:rsid w:val="00F21755"/>
    <w:rsid w:val="00F22B96"/>
    <w:rsid w:val="00F30D7E"/>
    <w:rsid w:val="00F321EB"/>
    <w:rsid w:val="00F41E27"/>
    <w:rsid w:val="00F5185D"/>
    <w:rsid w:val="00F61955"/>
    <w:rsid w:val="00F67ADF"/>
    <w:rsid w:val="00F762AF"/>
    <w:rsid w:val="00FA5B3C"/>
    <w:rsid w:val="00FC0A7E"/>
    <w:rsid w:val="00FE096E"/>
    <w:rsid w:val="00FE7A1B"/>
    <w:rsid w:val="00FF4200"/>
    <w:rsid w:val="00FF609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BB327"/>
  <w15:docId w15:val="{0CE8A6D6-D095-DD41-A20D-CDDAEBF1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14"/>
  </w:style>
  <w:style w:type="paragraph" w:styleId="Ttulo1">
    <w:name w:val="heading 1"/>
    <w:basedOn w:val="Normal"/>
    <w:link w:val="Ttulo1Char"/>
    <w:uiPriority w:val="9"/>
    <w:qFormat/>
    <w:rsid w:val="00E22666"/>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Ttulo3">
    <w:name w:val="heading 3"/>
    <w:basedOn w:val="Normal"/>
    <w:next w:val="Normal"/>
    <w:link w:val="Ttulo3Char"/>
    <w:uiPriority w:val="9"/>
    <w:semiHidden/>
    <w:unhideWhenUsed/>
    <w:qFormat/>
    <w:rsid w:val="00056A71"/>
    <w:pPr>
      <w:keepNext/>
      <w:keepLines/>
      <w:spacing w:before="20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5414"/>
    <w:pPr>
      <w:ind w:left="720"/>
      <w:contextualSpacing/>
    </w:pPr>
  </w:style>
  <w:style w:type="character" w:styleId="Hyperlink">
    <w:name w:val="Hyperlink"/>
    <w:basedOn w:val="Fontepargpadro"/>
    <w:uiPriority w:val="99"/>
    <w:unhideWhenUsed/>
    <w:rsid w:val="008337D9"/>
    <w:rPr>
      <w:color w:val="0563C1" w:themeColor="hyperlink"/>
      <w:u w:val="single"/>
    </w:rPr>
  </w:style>
  <w:style w:type="character" w:styleId="HiperlinkVisitado">
    <w:name w:val="FollowedHyperlink"/>
    <w:basedOn w:val="Fontepargpadro"/>
    <w:uiPriority w:val="99"/>
    <w:semiHidden/>
    <w:unhideWhenUsed/>
    <w:rsid w:val="00D90540"/>
    <w:rPr>
      <w:color w:val="954F72" w:themeColor="followedHyperlink"/>
      <w:u w:val="single"/>
    </w:rPr>
  </w:style>
  <w:style w:type="character" w:styleId="Refdecomentrio">
    <w:name w:val="annotation reference"/>
    <w:basedOn w:val="Fontepargpadro"/>
    <w:uiPriority w:val="99"/>
    <w:semiHidden/>
    <w:unhideWhenUsed/>
    <w:rsid w:val="00D90540"/>
    <w:rPr>
      <w:sz w:val="18"/>
      <w:szCs w:val="18"/>
    </w:rPr>
  </w:style>
  <w:style w:type="paragraph" w:styleId="Textodecomentrio">
    <w:name w:val="annotation text"/>
    <w:basedOn w:val="Normal"/>
    <w:link w:val="TextodecomentrioChar"/>
    <w:uiPriority w:val="99"/>
    <w:unhideWhenUsed/>
    <w:rsid w:val="00D90540"/>
  </w:style>
  <w:style w:type="character" w:customStyle="1" w:styleId="TextodecomentrioChar">
    <w:name w:val="Texto de comentário Char"/>
    <w:basedOn w:val="Fontepargpadro"/>
    <w:link w:val="Textodecomentrio"/>
    <w:uiPriority w:val="99"/>
    <w:rsid w:val="00D90540"/>
  </w:style>
  <w:style w:type="paragraph" w:styleId="Assuntodocomentrio">
    <w:name w:val="annotation subject"/>
    <w:basedOn w:val="Textodecomentrio"/>
    <w:next w:val="Textodecomentrio"/>
    <w:link w:val="AssuntodocomentrioChar"/>
    <w:uiPriority w:val="99"/>
    <w:semiHidden/>
    <w:unhideWhenUsed/>
    <w:rsid w:val="00D90540"/>
    <w:rPr>
      <w:b/>
      <w:bCs/>
      <w:sz w:val="20"/>
      <w:szCs w:val="20"/>
    </w:rPr>
  </w:style>
  <w:style w:type="character" w:customStyle="1" w:styleId="AssuntodocomentrioChar">
    <w:name w:val="Assunto do comentário Char"/>
    <w:basedOn w:val="TextodecomentrioChar"/>
    <w:link w:val="Assuntodocomentrio"/>
    <w:uiPriority w:val="99"/>
    <w:semiHidden/>
    <w:rsid w:val="00D90540"/>
    <w:rPr>
      <w:b/>
      <w:bCs/>
      <w:sz w:val="20"/>
      <w:szCs w:val="20"/>
    </w:rPr>
  </w:style>
  <w:style w:type="paragraph" w:styleId="Textodebalo">
    <w:name w:val="Balloon Text"/>
    <w:basedOn w:val="Normal"/>
    <w:link w:val="TextodebaloChar"/>
    <w:uiPriority w:val="99"/>
    <w:semiHidden/>
    <w:unhideWhenUsed/>
    <w:rsid w:val="00D9054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90540"/>
    <w:rPr>
      <w:rFonts w:ascii="Lucida Grande" w:hAnsi="Lucida Grande" w:cs="Lucida Grande"/>
      <w:sz w:val="18"/>
      <w:szCs w:val="18"/>
    </w:rPr>
  </w:style>
  <w:style w:type="paragraph" w:styleId="Reviso">
    <w:name w:val="Revision"/>
    <w:hidden/>
    <w:uiPriority w:val="99"/>
    <w:semiHidden/>
    <w:rsid w:val="00656876"/>
  </w:style>
  <w:style w:type="paragraph" w:styleId="Cabealho">
    <w:name w:val="header"/>
    <w:basedOn w:val="Normal"/>
    <w:link w:val="CabealhoChar"/>
    <w:uiPriority w:val="99"/>
    <w:unhideWhenUsed/>
    <w:rsid w:val="004176A7"/>
    <w:pPr>
      <w:tabs>
        <w:tab w:val="center" w:pos="4513"/>
        <w:tab w:val="right" w:pos="9026"/>
      </w:tabs>
    </w:pPr>
  </w:style>
  <w:style w:type="character" w:customStyle="1" w:styleId="CabealhoChar">
    <w:name w:val="Cabeçalho Char"/>
    <w:basedOn w:val="Fontepargpadro"/>
    <w:link w:val="Cabealho"/>
    <w:uiPriority w:val="99"/>
    <w:rsid w:val="004176A7"/>
  </w:style>
  <w:style w:type="paragraph" w:styleId="Rodap">
    <w:name w:val="footer"/>
    <w:basedOn w:val="Normal"/>
    <w:link w:val="RodapChar"/>
    <w:uiPriority w:val="99"/>
    <w:unhideWhenUsed/>
    <w:rsid w:val="004176A7"/>
    <w:pPr>
      <w:tabs>
        <w:tab w:val="center" w:pos="4513"/>
        <w:tab w:val="right" w:pos="9026"/>
      </w:tabs>
    </w:pPr>
  </w:style>
  <w:style w:type="character" w:customStyle="1" w:styleId="RodapChar">
    <w:name w:val="Rodapé Char"/>
    <w:basedOn w:val="Fontepargpadro"/>
    <w:link w:val="Rodap"/>
    <w:uiPriority w:val="99"/>
    <w:rsid w:val="004176A7"/>
  </w:style>
  <w:style w:type="character" w:customStyle="1" w:styleId="UnresolvedMention1">
    <w:name w:val="Unresolved Mention1"/>
    <w:basedOn w:val="Fontepargpadro"/>
    <w:uiPriority w:val="99"/>
    <w:semiHidden/>
    <w:unhideWhenUsed/>
    <w:rsid w:val="00B3777D"/>
    <w:rPr>
      <w:color w:val="605E5C"/>
      <w:shd w:val="clear" w:color="auto" w:fill="E1DFDD"/>
    </w:rPr>
  </w:style>
  <w:style w:type="paragraph" w:customStyle="1" w:styleId="Default">
    <w:name w:val="Default"/>
    <w:rsid w:val="00B3777D"/>
    <w:pPr>
      <w:autoSpaceDE w:val="0"/>
      <w:autoSpaceDN w:val="0"/>
      <w:adjustRightInd w:val="0"/>
    </w:pPr>
    <w:rPr>
      <w:rFonts w:ascii="Times New Roman" w:hAnsi="Times New Roman" w:cs="Times New Roman"/>
      <w:color w:val="000000"/>
      <w:lang w:val="en-GB"/>
    </w:rPr>
  </w:style>
  <w:style w:type="character" w:customStyle="1" w:styleId="Ttulo1Char">
    <w:name w:val="Título 1 Char"/>
    <w:basedOn w:val="Fontepargpadro"/>
    <w:link w:val="Ttulo1"/>
    <w:uiPriority w:val="9"/>
    <w:rsid w:val="00E22666"/>
    <w:rPr>
      <w:rFonts w:ascii="Times New Roman" w:eastAsia="Times New Roman" w:hAnsi="Times New Roman" w:cs="Times New Roman"/>
      <w:b/>
      <w:bCs/>
      <w:kern w:val="36"/>
      <w:sz w:val="48"/>
      <w:szCs w:val="48"/>
      <w:lang w:val="en-GB" w:eastAsia="en-GB"/>
    </w:rPr>
  </w:style>
  <w:style w:type="character" w:customStyle="1" w:styleId="TextodenotaderodapChar">
    <w:name w:val="Texto de nota de rodapé Char"/>
    <w:aliases w:val="5_G Char,Footnote Text Char Char Char Char Char Char,Footnote Text Char Char Char Char Char1,Footnote reference Char,FA Fu Char,Footnote Text Char Char Char Char1,Char Char,Footnote Text Char Char Char Char Ch Char Char"/>
    <w:basedOn w:val="Fontepargpadro"/>
    <w:link w:val="Textodenotaderodap"/>
    <w:uiPriority w:val="99"/>
    <w:locked/>
    <w:rsid w:val="00E22666"/>
    <w:rPr>
      <w:rFonts w:ascii="Times New Roman" w:hAnsi="Times New Roman" w:cs="Times New Roman"/>
      <w:sz w:val="20"/>
      <w:szCs w:val="20"/>
    </w:rPr>
  </w:style>
  <w:style w:type="paragraph" w:styleId="Textodenotaderodap">
    <w:name w:val="footnote text"/>
    <w:aliases w:val="5_G,Footnote Text Char Char Char Char Char,Footnote Text Char Char Char Char,Footnote reference,FA Fu,Footnote Text Char Char Char,Char,Footnote Text Char Char Char Char Char Char Char,Footnote Text Char Char Char Char Ch Char"/>
    <w:basedOn w:val="Normal"/>
    <w:link w:val="TextodenotaderodapChar"/>
    <w:uiPriority w:val="99"/>
    <w:unhideWhenUsed/>
    <w:qFormat/>
    <w:rsid w:val="00E22666"/>
    <w:rPr>
      <w:rFonts w:ascii="Times New Roman" w:hAnsi="Times New Roman" w:cs="Times New Roman"/>
      <w:sz w:val="20"/>
      <w:szCs w:val="20"/>
    </w:rPr>
  </w:style>
  <w:style w:type="character" w:customStyle="1" w:styleId="FootnoteTextChar">
    <w:name w:val="Footnote Text Char"/>
    <w:basedOn w:val="Fontepargpadro"/>
    <w:uiPriority w:val="99"/>
    <w:semiHidden/>
    <w:rsid w:val="00E22666"/>
    <w:rPr>
      <w:sz w:val="20"/>
      <w:szCs w:val="20"/>
    </w:rPr>
  </w:style>
  <w:style w:type="character" w:styleId="Refdenotaderodap">
    <w:name w:val="footnote reference"/>
    <w:aliases w:val="4_G,16 Point,Superscript 6 Point,BVI fnr,ftref,nota pié di pagina,Footnote symbol,Footnote reference number,Times 10 Point,Exposant 3 Point,EN Footnote Reference,note TESI,Footnote Reference Char Char Char,Footnotes ref,Re,f"/>
    <w:basedOn w:val="Fontepargpadro"/>
    <w:link w:val="Ref"/>
    <w:uiPriority w:val="99"/>
    <w:unhideWhenUsed/>
    <w:qFormat/>
    <w:rsid w:val="00E22666"/>
    <w:rPr>
      <w:vertAlign w:val="superscript"/>
    </w:rPr>
  </w:style>
  <w:style w:type="paragraph" w:customStyle="1" w:styleId="Ref">
    <w:name w:val="Ref"/>
    <w:aliases w:val="Footnotes refs"/>
    <w:basedOn w:val="Normal"/>
    <w:link w:val="Refdenotaderodap"/>
    <w:uiPriority w:val="99"/>
    <w:rsid w:val="00E22666"/>
    <w:pPr>
      <w:spacing w:line="240" w:lineRule="exact"/>
    </w:pPr>
    <w:rPr>
      <w:vertAlign w:val="superscript"/>
    </w:rPr>
  </w:style>
  <w:style w:type="character" w:styleId="Forte">
    <w:name w:val="Strong"/>
    <w:basedOn w:val="Fontepargpadro"/>
    <w:uiPriority w:val="22"/>
    <w:qFormat/>
    <w:rsid w:val="00E22666"/>
    <w:rPr>
      <w:b/>
      <w:bCs/>
    </w:rPr>
  </w:style>
  <w:style w:type="character" w:customStyle="1" w:styleId="ui-provider">
    <w:name w:val="ui-provider"/>
    <w:basedOn w:val="Fontepargpadro"/>
    <w:rsid w:val="00511A46"/>
  </w:style>
  <w:style w:type="character" w:customStyle="1" w:styleId="Ttulo3Char">
    <w:name w:val="Título 3 Char"/>
    <w:basedOn w:val="Fontepargpadro"/>
    <w:link w:val="Ttulo3"/>
    <w:uiPriority w:val="9"/>
    <w:rsid w:val="00056A71"/>
    <w:rPr>
      <w:rFonts w:asciiTheme="majorHAnsi" w:eastAsiaTheme="majorEastAsia" w:hAnsiTheme="majorHAnsi" w:cstheme="majorBidi"/>
      <w:b/>
      <w:bCs/>
      <w:color w:val="4472C4" w:themeColor="accent1"/>
    </w:rPr>
  </w:style>
  <w:style w:type="character" w:customStyle="1" w:styleId="MenoPendente1">
    <w:name w:val="Menção Pendente1"/>
    <w:basedOn w:val="Fontepargpadro"/>
    <w:uiPriority w:val="99"/>
    <w:semiHidden/>
    <w:unhideWhenUsed/>
    <w:rsid w:val="00A71D2E"/>
    <w:rPr>
      <w:color w:val="605E5C"/>
      <w:shd w:val="clear" w:color="auto" w:fill="E1DFDD"/>
    </w:rPr>
  </w:style>
  <w:style w:type="paragraph" w:styleId="NormalWeb">
    <w:name w:val="Normal (Web)"/>
    <w:basedOn w:val="Normal"/>
    <w:uiPriority w:val="99"/>
    <w:unhideWhenUsed/>
    <w:rsid w:val="005C21A8"/>
    <w:pPr>
      <w:spacing w:before="100" w:beforeAutospacing="1" w:after="100" w:afterAutospacing="1"/>
    </w:pPr>
    <w:rPr>
      <w:rFonts w:ascii="Times New Roman" w:eastAsia="Times New Roman" w:hAnsi="Times New Roman" w:cs="Times New Roman"/>
      <w:lang w:eastAsia="es-ES_tradnl"/>
    </w:rPr>
  </w:style>
  <w:style w:type="paragraph" w:customStyle="1" w:styleId="pf0">
    <w:name w:val="pf0"/>
    <w:basedOn w:val="Normal"/>
    <w:rsid w:val="003B75B7"/>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Fontepargpadro"/>
    <w:rsid w:val="003B75B7"/>
    <w:rPr>
      <w:rFonts w:ascii="Segoe UI" w:hAnsi="Segoe UI" w:cs="Segoe UI" w:hint="default"/>
      <w:sz w:val="18"/>
      <w:szCs w:val="18"/>
    </w:rPr>
  </w:style>
  <w:style w:type="character" w:customStyle="1" w:styleId="normaltextrun">
    <w:name w:val="normaltextrun"/>
    <w:basedOn w:val="Fontepargpadro"/>
    <w:rsid w:val="00EB11B6"/>
  </w:style>
  <w:style w:type="character" w:styleId="MenoPendente">
    <w:name w:val="Unresolved Mention"/>
    <w:basedOn w:val="Fontepargpadro"/>
    <w:uiPriority w:val="99"/>
    <w:semiHidden/>
    <w:unhideWhenUsed/>
    <w:rsid w:val="00113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0556">
      <w:bodyDiv w:val="1"/>
      <w:marLeft w:val="0"/>
      <w:marRight w:val="0"/>
      <w:marTop w:val="0"/>
      <w:marBottom w:val="0"/>
      <w:divBdr>
        <w:top w:val="none" w:sz="0" w:space="0" w:color="auto"/>
        <w:left w:val="none" w:sz="0" w:space="0" w:color="auto"/>
        <w:bottom w:val="none" w:sz="0" w:space="0" w:color="auto"/>
        <w:right w:val="none" w:sz="0" w:space="0" w:color="auto"/>
      </w:divBdr>
      <w:divsChild>
        <w:div w:id="2113815884">
          <w:marLeft w:val="0"/>
          <w:marRight w:val="0"/>
          <w:marTop w:val="0"/>
          <w:marBottom w:val="0"/>
          <w:divBdr>
            <w:top w:val="none" w:sz="0" w:space="0" w:color="auto"/>
            <w:left w:val="none" w:sz="0" w:space="0" w:color="auto"/>
            <w:bottom w:val="none" w:sz="0" w:space="0" w:color="auto"/>
            <w:right w:val="none" w:sz="0" w:space="0" w:color="auto"/>
          </w:divBdr>
        </w:div>
        <w:div w:id="173424373">
          <w:marLeft w:val="0"/>
          <w:marRight w:val="0"/>
          <w:marTop w:val="0"/>
          <w:marBottom w:val="0"/>
          <w:divBdr>
            <w:top w:val="none" w:sz="0" w:space="0" w:color="auto"/>
            <w:left w:val="none" w:sz="0" w:space="0" w:color="auto"/>
            <w:bottom w:val="none" w:sz="0" w:space="0" w:color="auto"/>
            <w:right w:val="none" w:sz="0" w:space="0" w:color="auto"/>
          </w:divBdr>
        </w:div>
        <w:div w:id="1486822523">
          <w:marLeft w:val="0"/>
          <w:marRight w:val="0"/>
          <w:marTop w:val="0"/>
          <w:marBottom w:val="0"/>
          <w:divBdr>
            <w:top w:val="none" w:sz="0" w:space="0" w:color="auto"/>
            <w:left w:val="none" w:sz="0" w:space="0" w:color="auto"/>
            <w:bottom w:val="none" w:sz="0" w:space="0" w:color="auto"/>
            <w:right w:val="none" w:sz="0" w:space="0" w:color="auto"/>
          </w:divBdr>
        </w:div>
        <w:div w:id="855773624">
          <w:marLeft w:val="0"/>
          <w:marRight w:val="0"/>
          <w:marTop w:val="0"/>
          <w:marBottom w:val="0"/>
          <w:divBdr>
            <w:top w:val="none" w:sz="0" w:space="0" w:color="auto"/>
            <w:left w:val="none" w:sz="0" w:space="0" w:color="auto"/>
            <w:bottom w:val="none" w:sz="0" w:space="0" w:color="auto"/>
            <w:right w:val="none" w:sz="0" w:space="0" w:color="auto"/>
          </w:divBdr>
        </w:div>
        <w:div w:id="1226062981">
          <w:marLeft w:val="0"/>
          <w:marRight w:val="0"/>
          <w:marTop w:val="0"/>
          <w:marBottom w:val="0"/>
          <w:divBdr>
            <w:top w:val="none" w:sz="0" w:space="0" w:color="auto"/>
            <w:left w:val="none" w:sz="0" w:space="0" w:color="auto"/>
            <w:bottom w:val="none" w:sz="0" w:space="0" w:color="auto"/>
            <w:right w:val="none" w:sz="0" w:space="0" w:color="auto"/>
          </w:divBdr>
        </w:div>
        <w:div w:id="1473134231">
          <w:marLeft w:val="0"/>
          <w:marRight w:val="0"/>
          <w:marTop w:val="0"/>
          <w:marBottom w:val="0"/>
          <w:divBdr>
            <w:top w:val="none" w:sz="0" w:space="0" w:color="auto"/>
            <w:left w:val="none" w:sz="0" w:space="0" w:color="auto"/>
            <w:bottom w:val="none" w:sz="0" w:space="0" w:color="auto"/>
            <w:right w:val="none" w:sz="0" w:space="0" w:color="auto"/>
          </w:divBdr>
        </w:div>
        <w:div w:id="1083526832">
          <w:marLeft w:val="0"/>
          <w:marRight w:val="0"/>
          <w:marTop w:val="0"/>
          <w:marBottom w:val="0"/>
          <w:divBdr>
            <w:top w:val="none" w:sz="0" w:space="0" w:color="auto"/>
            <w:left w:val="none" w:sz="0" w:space="0" w:color="auto"/>
            <w:bottom w:val="none" w:sz="0" w:space="0" w:color="auto"/>
            <w:right w:val="none" w:sz="0" w:space="0" w:color="auto"/>
          </w:divBdr>
        </w:div>
        <w:div w:id="1556769848">
          <w:marLeft w:val="0"/>
          <w:marRight w:val="0"/>
          <w:marTop w:val="0"/>
          <w:marBottom w:val="0"/>
          <w:divBdr>
            <w:top w:val="none" w:sz="0" w:space="0" w:color="auto"/>
            <w:left w:val="none" w:sz="0" w:space="0" w:color="auto"/>
            <w:bottom w:val="none" w:sz="0" w:space="0" w:color="auto"/>
            <w:right w:val="none" w:sz="0" w:space="0" w:color="auto"/>
          </w:divBdr>
        </w:div>
        <w:div w:id="1447506125">
          <w:marLeft w:val="0"/>
          <w:marRight w:val="0"/>
          <w:marTop w:val="0"/>
          <w:marBottom w:val="0"/>
          <w:divBdr>
            <w:top w:val="none" w:sz="0" w:space="0" w:color="auto"/>
            <w:left w:val="none" w:sz="0" w:space="0" w:color="auto"/>
            <w:bottom w:val="none" w:sz="0" w:space="0" w:color="auto"/>
            <w:right w:val="none" w:sz="0" w:space="0" w:color="auto"/>
          </w:divBdr>
        </w:div>
      </w:divsChild>
    </w:div>
    <w:div w:id="991062713">
      <w:bodyDiv w:val="1"/>
      <w:marLeft w:val="0"/>
      <w:marRight w:val="0"/>
      <w:marTop w:val="0"/>
      <w:marBottom w:val="0"/>
      <w:divBdr>
        <w:top w:val="none" w:sz="0" w:space="0" w:color="auto"/>
        <w:left w:val="none" w:sz="0" w:space="0" w:color="auto"/>
        <w:bottom w:val="none" w:sz="0" w:space="0" w:color="auto"/>
        <w:right w:val="none" w:sz="0" w:space="0" w:color="auto"/>
      </w:divBdr>
    </w:div>
    <w:div w:id="1310130853">
      <w:bodyDiv w:val="1"/>
      <w:marLeft w:val="0"/>
      <w:marRight w:val="0"/>
      <w:marTop w:val="0"/>
      <w:marBottom w:val="0"/>
      <w:divBdr>
        <w:top w:val="none" w:sz="0" w:space="0" w:color="auto"/>
        <w:left w:val="none" w:sz="0" w:space="0" w:color="auto"/>
        <w:bottom w:val="none" w:sz="0" w:space="0" w:color="auto"/>
        <w:right w:val="none" w:sz="0" w:space="0" w:color="auto"/>
      </w:divBdr>
    </w:div>
    <w:div w:id="1412583681">
      <w:bodyDiv w:val="1"/>
      <w:marLeft w:val="0"/>
      <w:marRight w:val="0"/>
      <w:marTop w:val="0"/>
      <w:marBottom w:val="0"/>
      <w:divBdr>
        <w:top w:val="none" w:sz="0" w:space="0" w:color="auto"/>
        <w:left w:val="none" w:sz="0" w:space="0" w:color="auto"/>
        <w:bottom w:val="none" w:sz="0" w:space="0" w:color="auto"/>
        <w:right w:val="none" w:sz="0" w:space="0" w:color="auto"/>
      </w:divBdr>
      <w:divsChild>
        <w:div w:id="751857290">
          <w:marLeft w:val="0"/>
          <w:marRight w:val="0"/>
          <w:marTop w:val="0"/>
          <w:marBottom w:val="0"/>
          <w:divBdr>
            <w:top w:val="none" w:sz="0" w:space="0" w:color="auto"/>
            <w:left w:val="none" w:sz="0" w:space="0" w:color="auto"/>
            <w:bottom w:val="none" w:sz="0" w:space="0" w:color="auto"/>
            <w:right w:val="none" w:sz="0" w:space="0" w:color="auto"/>
          </w:divBdr>
          <w:divsChild>
            <w:div w:id="936718954">
              <w:marLeft w:val="0"/>
              <w:marRight w:val="0"/>
              <w:marTop w:val="0"/>
              <w:marBottom w:val="0"/>
              <w:divBdr>
                <w:top w:val="none" w:sz="0" w:space="0" w:color="auto"/>
                <w:left w:val="none" w:sz="0" w:space="0" w:color="auto"/>
                <w:bottom w:val="none" w:sz="0" w:space="0" w:color="auto"/>
                <w:right w:val="none" w:sz="0" w:space="0" w:color="auto"/>
              </w:divBdr>
              <w:divsChild>
                <w:div w:id="1771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5873">
      <w:bodyDiv w:val="1"/>
      <w:marLeft w:val="0"/>
      <w:marRight w:val="0"/>
      <w:marTop w:val="0"/>
      <w:marBottom w:val="0"/>
      <w:divBdr>
        <w:top w:val="none" w:sz="0" w:space="0" w:color="auto"/>
        <w:left w:val="none" w:sz="0" w:space="0" w:color="auto"/>
        <w:bottom w:val="none" w:sz="0" w:space="0" w:color="auto"/>
        <w:right w:val="none" w:sz="0" w:space="0" w:color="auto"/>
      </w:divBdr>
    </w:div>
    <w:div w:id="1850174457">
      <w:bodyDiv w:val="1"/>
      <w:marLeft w:val="0"/>
      <w:marRight w:val="0"/>
      <w:marTop w:val="0"/>
      <w:marBottom w:val="0"/>
      <w:divBdr>
        <w:top w:val="none" w:sz="0" w:space="0" w:color="auto"/>
        <w:left w:val="none" w:sz="0" w:space="0" w:color="auto"/>
        <w:bottom w:val="none" w:sz="0" w:space="0" w:color="auto"/>
        <w:right w:val="none" w:sz="0" w:space="0" w:color="auto"/>
      </w:divBdr>
    </w:div>
    <w:div w:id="1968242833">
      <w:bodyDiv w:val="1"/>
      <w:marLeft w:val="0"/>
      <w:marRight w:val="0"/>
      <w:marTop w:val="0"/>
      <w:marBottom w:val="0"/>
      <w:divBdr>
        <w:top w:val="none" w:sz="0" w:space="0" w:color="auto"/>
        <w:left w:val="none" w:sz="0" w:space="0" w:color="auto"/>
        <w:bottom w:val="none" w:sz="0" w:space="0" w:color="auto"/>
        <w:right w:val="none" w:sz="0" w:space="0" w:color="auto"/>
      </w:divBdr>
    </w:div>
    <w:div w:id="2137139690">
      <w:bodyDiv w:val="1"/>
      <w:marLeft w:val="0"/>
      <w:marRight w:val="0"/>
      <w:marTop w:val="0"/>
      <w:marBottom w:val="0"/>
      <w:divBdr>
        <w:top w:val="none" w:sz="0" w:space="0" w:color="auto"/>
        <w:left w:val="none" w:sz="0" w:space="0" w:color="auto"/>
        <w:bottom w:val="none" w:sz="0" w:space="0" w:color="auto"/>
        <w:right w:val="none" w:sz="0" w:space="0" w:color="auto"/>
      </w:divBdr>
      <w:divsChild>
        <w:div w:id="1112895994">
          <w:marLeft w:val="0"/>
          <w:marRight w:val="0"/>
          <w:marTop w:val="0"/>
          <w:marBottom w:val="0"/>
          <w:divBdr>
            <w:top w:val="none" w:sz="0" w:space="0" w:color="auto"/>
            <w:left w:val="none" w:sz="0" w:space="0" w:color="auto"/>
            <w:bottom w:val="none" w:sz="0" w:space="0" w:color="auto"/>
            <w:right w:val="none" w:sz="0" w:space="0" w:color="auto"/>
          </w:divBdr>
        </w:div>
        <w:div w:id="489908747">
          <w:marLeft w:val="0"/>
          <w:marRight w:val="0"/>
          <w:marTop w:val="0"/>
          <w:marBottom w:val="0"/>
          <w:divBdr>
            <w:top w:val="none" w:sz="0" w:space="0" w:color="auto"/>
            <w:left w:val="none" w:sz="0" w:space="0" w:color="auto"/>
            <w:bottom w:val="none" w:sz="0" w:space="0" w:color="auto"/>
            <w:right w:val="none" w:sz="0" w:space="0" w:color="auto"/>
          </w:divBdr>
        </w:div>
        <w:div w:id="1580627693">
          <w:marLeft w:val="0"/>
          <w:marRight w:val="0"/>
          <w:marTop w:val="0"/>
          <w:marBottom w:val="0"/>
          <w:divBdr>
            <w:top w:val="none" w:sz="0" w:space="0" w:color="auto"/>
            <w:left w:val="none" w:sz="0" w:space="0" w:color="auto"/>
            <w:bottom w:val="none" w:sz="0" w:space="0" w:color="auto"/>
            <w:right w:val="none" w:sz="0" w:space="0" w:color="auto"/>
          </w:divBdr>
        </w:div>
        <w:div w:id="148519131">
          <w:marLeft w:val="0"/>
          <w:marRight w:val="0"/>
          <w:marTop w:val="0"/>
          <w:marBottom w:val="0"/>
          <w:divBdr>
            <w:top w:val="none" w:sz="0" w:space="0" w:color="auto"/>
            <w:left w:val="none" w:sz="0" w:space="0" w:color="auto"/>
            <w:bottom w:val="none" w:sz="0" w:space="0" w:color="auto"/>
            <w:right w:val="none" w:sz="0" w:space="0" w:color="auto"/>
          </w:divBdr>
        </w:div>
        <w:div w:id="1426808391">
          <w:marLeft w:val="0"/>
          <w:marRight w:val="0"/>
          <w:marTop w:val="0"/>
          <w:marBottom w:val="0"/>
          <w:divBdr>
            <w:top w:val="none" w:sz="0" w:space="0" w:color="auto"/>
            <w:left w:val="none" w:sz="0" w:space="0" w:color="auto"/>
            <w:bottom w:val="none" w:sz="0" w:space="0" w:color="auto"/>
            <w:right w:val="none" w:sz="0" w:space="0" w:color="auto"/>
          </w:divBdr>
        </w:div>
        <w:div w:id="1541089164">
          <w:marLeft w:val="0"/>
          <w:marRight w:val="0"/>
          <w:marTop w:val="0"/>
          <w:marBottom w:val="0"/>
          <w:divBdr>
            <w:top w:val="none" w:sz="0" w:space="0" w:color="auto"/>
            <w:left w:val="none" w:sz="0" w:space="0" w:color="auto"/>
            <w:bottom w:val="none" w:sz="0" w:space="0" w:color="auto"/>
            <w:right w:val="none" w:sz="0" w:space="0" w:color="auto"/>
          </w:divBdr>
        </w:div>
        <w:div w:id="1105921375">
          <w:marLeft w:val="0"/>
          <w:marRight w:val="0"/>
          <w:marTop w:val="0"/>
          <w:marBottom w:val="0"/>
          <w:divBdr>
            <w:top w:val="none" w:sz="0" w:space="0" w:color="auto"/>
            <w:left w:val="none" w:sz="0" w:space="0" w:color="auto"/>
            <w:bottom w:val="none" w:sz="0" w:space="0" w:color="auto"/>
            <w:right w:val="none" w:sz="0" w:space="0" w:color="auto"/>
          </w:divBdr>
        </w:div>
        <w:div w:id="644167080">
          <w:marLeft w:val="0"/>
          <w:marRight w:val="0"/>
          <w:marTop w:val="0"/>
          <w:marBottom w:val="0"/>
          <w:divBdr>
            <w:top w:val="none" w:sz="0" w:space="0" w:color="auto"/>
            <w:left w:val="none" w:sz="0" w:space="0" w:color="auto"/>
            <w:bottom w:val="none" w:sz="0" w:space="0" w:color="auto"/>
            <w:right w:val="none" w:sz="0" w:space="0" w:color="auto"/>
          </w:divBdr>
        </w:div>
        <w:div w:id="17137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8%2F296&amp;Language=E&amp;DeviceType=Desktop&amp;LangRequested=False" TargetMode="External"/><Relationship Id="rId1" Type="http://schemas.openxmlformats.org/officeDocument/2006/relationships/hyperlink" Target="https://www.undocs.org/Home/Mobile?FinalSymbol=A%2FHRC%2F45%2F45&amp;Language=E&amp;DeviceType=Desktop&amp;LangRequested=Fal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5A4F-2523-2B4F-909A-ABAE4BCF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3057</Words>
  <Characters>16509</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Miklos</dc:creator>
  <cp:keywords/>
  <dc:description/>
  <cp:lastModifiedBy>Anonimo</cp:lastModifiedBy>
  <cp:revision>14</cp:revision>
  <cp:lastPrinted>2023-06-05T10:09:00Z</cp:lastPrinted>
  <dcterms:created xsi:type="dcterms:W3CDTF">2024-05-12T20:00:00Z</dcterms:created>
  <dcterms:modified xsi:type="dcterms:W3CDTF">2024-05-27T15:33:00Z</dcterms:modified>
</cp:coreProperties>
</file>