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91A9" w14:textId="184980FF" w:rsidR="00FF645C" w:rsidRPr="00FA02B6" w:rsidRDefault="00FF645C" w:rsidP="00FA02B6">
      <w:pPr>
        <w:pStyle w:val="Title"/>
        <w:rPr>
          <w:sz w:val="30"/>
          <w:szCs w:val="30"/>
        </w:rPr>
      </w:pPr>
    </w:p>
    <w:p w14:paraId="54B1F5E6" w14:textId="77777777" w:rsidR="00A307D2" w:rsidRDefault="00A307D2" w:rsidP="00A307D2">
      <w:pPr>
        <w:spacing w:after="0" w:line="240" w:lineRule="auto"/>
        <w:jc w:val="center"/>
        <w:rPr>
          <w:rFonts w:ascii="Arial" w:eastAsia="Arial" w:hAnsi="Arial" w:cs="Arial"/>
          <w:b/>
          <w:color w:val="0070C0"/>
          <w:sz w:val="32"/>
          <w:szCs w:val="32"/>
          <w:u w:val="single"/>
        </w:rPr>
      </w:pPr>
      <w:r>
        <w:rPr>
          <w:rFonts w:ascii="Arial" w:eastAsia="Arial" w:hAnsi="Arial" w:cs="Arial"/>
          <w:b/>
          <w:color w:val="0070C0"/>
          <w:sz w:val="32"/>
          <w:szCs w:val="32"/>
          <w:u w:val="single"/>
        </w:rPr>
        <w:t>Tell us your views:</w:t>
      </w:r>
    </w:p>
    <w:p w14:paraId="4A335EAF" w14:textId="77777777" w:rsidR="00A307D2" w:rsidRDefault="00A307D2" w:rsidP="00A307D2">
      <w:pPr>
        <w:spacing w:after="0" w:line="240" w:lineRule="auto"/>
        <w:jc w:val="center"/>
        <w:rPr>
          <w:rFonts w:ascii="Arial" w:eastAsia="Arial" w:hAnsi="Arial" w:cs="Arial"/>
          <w:b/>
          <w:color w:val="0070C0"/>
          <w:sz w:val="32"/>
          <w:szCs w:val="32"/>
          <w:u w:val="single"/>
        </w:rPr>
      </w:pPr>
      <w:bookmarkStart w:id="0" w:name="_heading=h.30j0zll" w:colFirst="0" w:colLast="0"/>
      <w:bookmarkEnd w:id="0"/>
      <w:r>
        <w:rPr>
          <w:rFonts w:ascii="Arial" w:eastAsia="Arial" w:hAnsi="Arial" w:cs="Arial"/>
          <w:b/>
          <w:color w:val="0070C0"/>
          <w:sz w:val="32"/>
          <w:szCs w:val="32"/>
          <w:u w:val="single"/>
        </w:rPr>
        <w:t>Children’s rights in care and support</w:t>
      </w:r>
    </w:p>
    <w:p w14:paraId="697844B7" w14:textId="77777777" w:rsidR="00FF645C" w:rsidRDefault="00FF645C" w:rsidP="00FA02B6"/>
    <w:p w14:paraId="0386D5A2" w14:textId="66BE54F5" w:rsidR="00DF5E59" w:rsidRDefault="00DF5E59" w:rsidP="00E73C83">
      <w:pPr>
        <w:spacing w:after="0" w:line="240" w:lineRule="auto"/>
      </w:pPr>
      <w:r w:rsidRPr="00DF5E59">
        <w:t>The United Nations is writing a report to governments about human rights, including child rights. It will tell governments how they can make sure that people in their countries have what they need to live a happy and healthy life and get all the support they need to develop. We want to hear from you!</w:t>
      </w:r>
    </w:p>
    <w:p w14:paraId="3E0C6777" w14:textId="77777777" w:rsidR="00E73C83" w:rsidRPr="00FA02B6" w:rsidRDefault="00E73C83" w:rsidP="00E73C83">
      <w:pPr>
        <w:spacing w:after="0" w:line="240" w:lineRule="auto"/>
      </w:pPr>
    </w:p>
    <w:p w14:paraId="47DB3988" w14:textId="77777777" w:rsidR="00DF5E59" w:rsidRDefault="00FF645C" w:rsidP="00E73C83">
      <w:pPr>
        <w:spacing w:after="0" w:line="240" w:lineRule="auto"/>
        <w:rPr>
          <w:rFonts w:ascii="Arial" w:eastAsia="Arial" w:hAnsi="Arial" w:cs="Arial"/>
          <w:color w:val="000000"/>
          <w:sz w:val="24"/>
          <w:szCs w:val="24"/>
        </w:rPr>
      </w:pPr>
      <w:r w:rsidRPr="00FA02B6">
        <w:t xml:space="preserve">This is a child-friendly version of the </w:t>
      </w:r>
      <w:r w:rsidRPr="00FA02B6">
        <w:rPr>
          <w:b/>
          <w:bCs/>
          <w:color w:val="0070C0"/>
        </w:rPr>
        <w:t>c</w:t>
      </w:r>
      <w:r w:rsidR="00ED5981">
        <w:rPr>
          <w:b/>
          <w:bCs/>
          <w:color w:val="0070C0"/>
        </w:rPr>
        <w:t>all for input</w:t>
      </w:r>
      <w:r w:rsidRPr="00FA02B6">
        <w:rPr>
          <w:color w:val="0070C0"/>
        </w:rPr>
        <w:t xml:space="preserve"> </w:t>
      </w:r>
      <w:r w:rsidRPr="00FA02B6">
        <w:t xml:space="preserve">for the </w:t>
      </w:r>
      <w:r w:rsidR="00ED5981">
        <w:rPr>
          <w:b/>
          <w:bCs/>
          <w:color w:val="0070C0"/>
        </w:rPr>
        <w:t xml:space="preserve">expert workshop </w:t>
      </w:r>
      <w:r w:rsidR="00ED5981" w:rsidRPr="00706B0B">
        <w:t>and</w:t>
      </w:r>
      <w:r w:rsidR="00ED5981">
        <w:rPr>
          <w:b/>
          <w:bCs/>
          <w:color w:val="0070C0"/>
        </w:rPr>
        <w:t xml:space="preserve"> the </w:t>
      </w:r>
      <w:r w:rsidR="00706B0B">
        <w:rPr>
          <w:b/>
          <w:bCs/>
          <w:color w:val="0070C0"/>
        </w:rPr>
        <w:t>report</w:t>
      </w:r>
      <w:r w:rsidRPr="00FA02B6">
        <w:rPr>
          <w:b/>
          <w:bCs/>
        </w:rPr>
        <w:t xml:space="preserve"> </w:t>
      </w:r>
      <w:r w:rsidRPr="00FA02B6">
        <w:t xml:space="preserve">on </w:t>
      </w:r>
      <w:r w:rsidR="00706B0B">
        <w:t>human rights and “</w:t>
      </w:r>
      <w:r w:rsidR="00706B0B" w:rsidRPr="00323FD9">
        <w:rPr>
          <w:b/>
          <w:bCs/>
          <w:color w:val="0070C0"/>
        </w:rPr>
        <w:t>care and support</w:t>
      </w:r>
      <w:r w:rsidR="00706B0B">
        <w:t>”</w:t>
      </w:r>
      <w:r w:rsidR="00732E58">
        <w:t xml:space="preserve">. </w:t>
      </w:r>
    </w:p>
    <w:p w14:paraId="3BA0BA17" w14:textId="77777777" w:rsidR="00E73C83" w:rsidRDefault="00E73C83" w:rsidP="00DF5E59">
      <w:pPr>
        <w:spacing w:after="0" w:line="240" w:lineRule="auto"/>
      </w:pPr>
    </w:p>
    <w:p w14:paraId="4DA53513" w14:textId="1C948793" w:rsidR="00E8690A" w:rsidRPr="00FA02B6" w:rsidRDefault="00E73C83" w:rsidP="00FA02B6">
      <w:r w:rsidRPr="00FA02B6">
        <w:rPr>
          <w:noProof/>
        </w:rPr>
        <w:drawing>
          <wp:anchor distT="0" distB="0" distL="114300" distR="114300" simplePos="0" relativeHeight="251658240" behindDoc="0" locked="0" layoutInCell="1" allowOverlap="1" wp14:anchorId="576D39C9" wp14:editId="120BDDBB">
            <wp:simplePos x="0" y="0"/>
            <wp:positionH relativeFrom="margin">
              <wp:posOffset>-22860</wp:posOffset>
            </wp:positionH>
            <wp:positionV relativeFrom="paragraph">
              <wp:posOffset>130810</wp:posOffset>
            </wp:positionV>
            <wp:extent cx="1023620" cy="1328420"/>
            <wp:effectExtent l="0" t="0" r="5080" b="5080"/>
            <wp:wrapSquare wrapText="bothSides"/>
            <wp:docPr id="1476435919" name="Picture 2" descr="Letterhead official document color icon busines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official document color icon business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71" t="7683" r="17295" b="14430"/>
                    <a:stretch/>
                  </pic:blipFill>
                  <pic:spPr bwMode="auto">
                    <a:xfrm>
                      <a:off x="0" y="0"/>
                      <a:ext cx="1023620" cy="132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4554D" w:rsidRPr="00FA02B6">
        <w:t xml:space="preserve"> </w:t>
      </w:r>
    </w:p>
    <w:p w14:paraId="55F1F996" w14:textId="3B0526C8" w:rsidR="000932D6" w:rsidRPr="00FA02B6" w:rsidRDefault="000932D6" w:rsidP="00FA02B6">
      <w:r w:rsidRPr="00FA02B6">
        <w:t xml:space="preserve">A </w:t>
      </w:r>
      <w:r w:rsidRPr="00FA02B6">
        <w:rPr>
          <w:b/>
          <w:bCs/>
        </w:rPr>
        <w:t>c</w:t>
      </w:r>
      <w:r w:rsidR="00732E58">
        <w:rPr>
          <w:b/>
          <w:bCs/>
        </w:rPr>
        <w:t xml:space="preserve">all for input </w:t>
      </w:r>
      <w:r w:rsidRPr="00FA02B6">
        <w:t xml:space="preserve">is a </w:t>
      </w:r>
      <w:r w:rsidR="00732E58">
        <w:t xml:space="preserve">request for information from </w:t>
      </w:r>
      <w:r w:rsidR="005B1295">
        <w:t>people</w:t>
      </w:r>
      <w:r w:rsidR="00732E58">
        <w:t xml:space="preserve"> who are interested</w:t>
      </w:r>
      <w:r w:rsidR="005B1295">
        <w:t xml:space="preserve"> or know a lot about a topic</w:t>
      </w:r>
      <w:r w:rsidR="00732E58">
        <w:t>, including children</w:t>
      </w:r>
      <w:r w:rsidRPr="00FA02B6">
        <w:t>.</w:t>
      </w:r>
      <w:r w:rsidR="00651EC8">
        <w:t xml:space="preserve"> </w:t>
      </w:r>
      <w:r w:rsidR="005B1295">
        <w:t>We use t</w:t>
      </w:r>
      <w:r w:rsidR="000E137F">
        <w:t xml:space="preserve">he </w:t>
      </w:r>
      <w:r w:rsidR="00651EC8">
        <w:t xml:space="preserve">information </w:t>
      </w:r>
      <w:r w:rsidR="000E137F">
        <w:t xml:space="preserve">we receive </w:t>
      </w:r>
      <w:r w:rsidR="00651EC8">
        <w:t>to prepare events or reports.</w:t>
      </w:r>
      <w:r w:rsidRPr="00FA02B6">
        <w:t xml:space="preserve"> </w:t>
      </w:r>
    </w:p>
    <w:p w14:paraId="1BF67687" w14:textId="71A9B1BA" w:rsidR="00E8690A" w:rsidRDefault="00E8690A" w:rsidP="00FA02B6"/>
    <w:p w14:paraId="01E3754C" w14:textId="77777777" w:rsidR="00447CA3" w:rsidRPr="00FA02B6" w:rsidRDefault="00447CA3" w:rsidP="00447CA3">
      <w:r w:rsidRPr="00FA02B6">
        <w:t>This c</w:t>
      </w:r>
      <w:r>
        <w:t xml:space="preserve">all for input </w:t>
      </w:r>
      <w:r w:rsidRPr="00FA02B6">
        <w:t xml:space="preserve">explains: </w:t>
      </w:r>
    </w:p>
    <w:p w14:paraId="397A2330" w14:textId="77777777" w:rsidR="0059429B" w:rsidRPr="00FA02B6" w:rsidRDefault="0059429B" w:rsidP="0059429B">
      <w:pPr>
        <w:pStyle w:val="ListParagraph"/>
        <w:numPr>
          <w:ilvl w:val="0"/>
          <w:numId w:val="1"/>
        </w:numPr>
      </w:pPr>
      <w:r>
        <w:t xml:space="preserve">What kind of information </w:t>
      </w:r>
      <w:proofErr w:type="gramStart"/>
      <w:r>
        <w:t>they need;</w:t>
      </w:r>
      <w:proofErr w:type="gramEnd"/>
    </w:p>
    <w:p w14:paraId="0E17A739" w14:textId="77777777" w:rsidR="00447CA3" w:rsidRPr="00FA02B6" w:rsidRDefault="00447CA3" w:rsidP="00447CA3">
      <w:pPr>
        <w:pStyle w:val="ListParagraph"/>
        <w:numPr>
          <w:ilvl w:val="0"/>
          <w:numId w:val="1"/>
        </w:numPr>
      </w:pPr>
      <w:r w:rsidRPr="00FA02B6">
        <w:t>Wh</w:t>
      </w:r>
      <w:r>
        <w:t xml:space="preserve">y the United Nations is asking </w:t>
      </w:r>
      <w:proofErr w:type="gramStart"/>
      <w:r>
        <w:t>for information;</w:t>
      </w:r>
      <w:proofErr w:type="gramEnd"/>
    </w:p>
    <w:p w14:paraId="3B9CD911" w14:textId="77777777" w:rsidR="00447CA3" w:rsidRPr="00FA02B6" w:rsidRDefault="00447CA3" w:rsidP="00447CA3">
      <w:pPr>
        <w:pStyle w:val="ListParagraph"/>
        <w:numPr>
          <w:ilvl w:val="0"/>
          <w:numId w:val="1"/>
        </w:numPr>
      </w:pPr>
      <w:r>
        <w:t>How you can send information to the United Nations; and</w:t>
      </w:r>
      <w:r w:rsidRPr="00FA02B6">
        <w:t xml:space="preserve"> </w:t>
      </w:r>
    </w:p>
    <w:p w14:paraId="0B40254A" w14:textId="77777777" w:rsidR="00447CA3" w:rsidRPr="00FA02B6" w:rsidRDefault="00447CA3" w:rsidP="00447CA3">
      <w:pPr>
        <w:pStyle w:val="ListParagraph"/>
        <w:numPr>
          <w:ilvl w:val="0"/>
          <w:numId w:val="1"/>
        </w:numPr>
      </w:pPr>
      <w:r w:rsidRPr="00FA02B6">
        <w:t xml:space="preserve">What happens after </w:t>
      </w:r>
      <w:r>
        <w:t>sending the information.</w:t>
      </w:r>
    </w:p>
    <w:p w14:paraId="36EA5A54" w14:textId="77777777" w:rsidR="009050AE" w:rsidRDefault="009050AE" w:rsidP="00A70BD2">
      <w:r>
        <w:rPr>
          <w:noProof/>
        </w:rPr>
        <w:drawing>
          <wp:anchor distT="0" distB="0" distL="114300" distR="114300" simplePos="0" relativeHeight="251658243" behindDoc="0" locked="0" layoutInCell="1" allowOverlap="1" wp14:anchorId="3438A72B" wp14:editId="65374562">
            <wp:simplePos x="0" y="0"/>
            <wp:positionH relativeFrom="margin">
              <wp:align>left</wp:align>
            </wp:positionH>
            <wp:positionV relativeFrom="paragraph">
              <wp:posOffset>36195</wp:posOffset>
            </wp:positionV>
            <wp:extent cx="1484630" cy="1484630"/>
            <wp:effectExtent l="0" t="0" r="1270" b="1270"/>
            <wp:wrapSquare wrapText="bothSides"/>
            <wp:docPr id="6" name="Picture 10" descr="11,800+ Child Question Illustrations, Royalty-Free Vecto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11,800+ Child Question Illustrations, Royalty-Free Vector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30" cy="1484630"/>
                    </a:xfrm>
                    <a:prstGeom prst="rect">
                      <a:avLst/>
                    </a:prstGeom>
                    <a:noFill/>
                    <a:ln>
                      <a:noFill/>
                    </a:ln>
                  </pic:spPr>
                </pic:pic>
              </a:graphicData>
            </a:graphic>
          </wp:anchor>
        </w:drawing>
      </w:r>
    </w:p>
    <w:p w14:paraId="2A7B9E32" w14:textId="4B1D1CE5" w:rsidR="00A70BD2" w:rsidRPr="00FA02B6" w:rsidRDefault="00A70BD2" w:rsidP="00A70BD2">
      <w:r>
        <w:t>S</w:t>
      </w:r>
      <w:r w:rsidRPr="00FA02B6">
        <w:t xml:space="preserve">ome of the </w:t>
      </w:r>
      <w:r w:rsidRPr="00FA02B6">
        <w:rPr>
          <w:b/>
          <w:bCs/>
        </w:rPr>
        <w:t>difficult words</w:t>
      </w:r>
      <w:r w:rsidRPr="00FA02B6">
        <w:t xml:space="preserve"> are in </w:t>
      </w:r>
      <w:r w:rsidRPr="00FA02B6">
        <w:rPr>
          <w:b/>
          <w:bCs/>
          <w:color w:val="0070C0"/>
        </w:rPr>
        <w:t>blue</w:t>
      </w:r>
      <w:r w:rsidRPr="00FA02B6">
        <w:t xml:space="preserve"> and are explained at the bottom of the document. </w:t>
      </w:r>
    </w:p>
    <w:p w14:paraId="44A1CE7C" w14:textId="77777777" w:rsidR="00A70BD2" w:rsidRPr="00FA02B6" w:rsidRDefault="00A70BD2" w:rsidP="00FA02B6"/>
    <w:p w14:paraId="15A6869C" w14:textId="6FFBBA93" w:rsidR="00E8690A" w:rsidRPr="00FA02B6" w:rsidRDefault="00E8690A" w:rsidP="00FA02B6"/>
    <w:p w14:paraId="52ACD1A6" w14:textId="77777777" w:rsidR="00F002DE" w:rsidRDefault="00F002DE" w:rsidP="00FA02B6"/>
    <w:p w14:paraId="3AEC8E8F" w14:textId="77777777" w:rsidR="00E8690A" w:rsidRPr="00FA02B6" w:rsidRDefault="00E8690A" w:rsidP="00FA02B6"/>
    <w:p w14:paraId="2025DD57" w14:textId="77777777" w:rsidR="00E8690A" w:rsidRDefault="00E8690A" w:rsidP="00FA02B6"/>
    <w:p w14:paraId="1CC3C1E4" w14:textId="434D0970" w:rsidR="00FF645C" w:rsidRPr="00FA02B6" w:rsidRDefault="00A4554D" w:rsidP="00375DA2">
      <w:r w:rsidRPr="00FA02B6">
        <w:lastRenderedPageBreak/>
        <w:t xml:space="preserve"> </w:t>
      </w:r>
    </w:p>
    <w:p w14:paraId="4239C2CA" w14:textId="62CADCD0" w:rsidR="00677DA1" w:rsidRPr="00C66D3D" w:rsidRDefault="00677DA1" w:rsidP="00677DA1">
      <w:pPr>
        <w:pStyle w:val="Heading1"/>
        <w:rPr>
          <w:sz w:val="32"/>
          <w:szCs w:val="32"/>
        </w:rPr>
      </w:pPr>
      <w:r w:rsidRPr="00C66D3D">
        <w:rPr>
          <w:sz w:val="32"/>
          <w:szCs w:val="32"/>
        </w:rPr>
        <w:t xml:space="preserve">What kind of information </w:t>
      </w:r>
      <w:r w:rsidR="00986758">
        <w:rPr>
          <w:sz w:val="32"/>
          <w:szCs w:val="32"/>
        </w:rPr>
        <w:t>do we need?</w:t>
      </w:r>
    </w:p>
    <w:p w14:paraId="1AD161C1" w14:textId="77777777" w:rsidR="00766BE4" w:rsidRPr="00766BE4" w:rsidRDefault="00766BE4" w:rsidP="00766BE4">
      <w:pPr>
        <w:spacing w:before="100" w:beforeAutospacing="1" w:after="100" w:afterAutospacing="1" w:line="240" w:lineRule="auto"/>
        <w:ind w:left="357"/>
      </w:pPr>
      <w:r w:rsidRPr="00766BE4">
        <w:t xml:space="preserve">Here are some key questions to help you in your thinking. </w:t>
      </w:r>
    </w:p>
    <w:p w14:paraId="609297C3" w14:textId="65E1552C" w:rsidR="00E100AE" w:rsidRPr="00181503" w:rsidRDefault="00E100AE" w:rsidP="00E100AE">
      <w:pPr>
        <w:spacing w:before="100" w:beforeAutospacing="1" w:after="100" w:afterAutospacing="1" w:line="240" w:lineRule="auto"/>
        <w:ind w:left="357"/>
      </w:pPr>
      <w:r w:rsidRPr="00181503">
        <w:t>We would like to hear from you:</w:t>
      </w:r>
    </w:p>
    <w:p w14:paraId="34D45627" w14:textId="71CCE65C" w:rsidR="0014055A" w:rsidRDefault="0014055A" w:rsidP="00FD0621">
      <w:pPr>
        <w:numPr>
          <w:ilvl w:val="0"/>
          <w:numId w:val="6"/>
        </w:numPr>
        <w:tabs>
          <w:tab w:val="clear" w:pos="720"/>
          <w:tab w:val="num" w:pos="1083"/>
        </w:tabs>
        <w:spacing w:before="100" w:beforeAutospacing="1" w:after="120" w:line="240" w:lineRule="auto"/>
        <w:ind w:left="1077" w:hanging="357"/>
        <w:rPr>
          <w:rFonts w:ascii="Roboto" w:hAnsi="Roboto"/>
          <w:sz w:val="24"/>
          <w:szCs w:val="24"/>
          <w:lang w:val="en-GB"/>
        </w:rPr>
      </w:pPr>
      <w:r>
        <w:rPr>
          <w:rFonts w:ascii="Roboto" w:hAnsi="Roboto"/>
        </w:rPr>
        <w:t xml:space="preserve">In your country, </w:t>
      </w:r>
      <w:r w:rsidR="009231CC" w:rsidRPr="00B10416">
        <w:rPr>
          <w:rFonts w:ascii="Roboto" w:hAnsi="Roboto"/>
          <w:b/>
          <w:bCs/>
        </w:rPr>
        <w:t xml:space="preserve">how </w:t>
      </w:r>
      <w:r w:rsidR="0022072B">
        <w:rPr>
          <w:rFonts w:ascii="Roboto" w:hAnsi="Roboto"/>
          <w:b/>
          <w:bCs/>
        </w:rPr>
        <w:t>are children’s</w:t>
      </w:r>
      <w:r w:rsidR="0022072B" w:rsidRPr="00B10416">
        <w:rPr>
          <w:rFonts w:ascii="Roboto" w:hAnsi="Roboto"/>
          <w:b/>
          <w:bCs/>
        </w:rPr>
        <w:t xml:space="preserve"> </w:t>
      </w:r>
      <w:r w:rsidR="00B25522" w:rsidRPr="00B10416">
        <w:rPr>
          <w:rFonts w:ascii="Roboto" w:hAnsi="Roboto"/>
          <w:b/>
          <w:bCs/>
        </w:rPr>
        <w:t xml:space="preserve">rights </w:t>
      </w:r>
      <w:r w:rsidRPr="00B10416">
        <w:rPr>
          <w:rStyle w:val="Strong"/>
          <w:rFonts w:ascii="Roboto" w:hAnsi="Roboto"/>
        </w:rPr>
        <w:t xml:space="preserve">recognized and protected </w:t>
      </w:r>
      <w:r w:rsidR="00874713" w:rsidRPr="00B10416">
        <w:rPr>
          <w:rStyle w:val="Strong"/>
          <w:rFonts w:ascii="Roboto" w:hAnsi="Roboto"/>
        </w:rPr>
        <w:t>when</w:t>
      </w:r>
      <w:r w:rsidR="00A24E0A">
        <w:rPr>
          <w:rStyle w:val="Strong"/>
          <w:rFonts w:ascii="Roboto" w:hAnsi="Roboto"/>
        </w:rPr>
        <w:t xml:space="preserve"> they are</w:t>
      </w:r>
      <w:r w:rsidR="00874713" w:rsidRPr="00B10416">
        <w:rPr>
          <w:rStyle w:val="Strong"/>
          <w:rFonts w:ascii="Roboto" w:hAnsi="Roboto"/>
        </w:rPr>
        <w:t xml:space="preserve"> giving or receiving care and support?</w:t>
      </w:r>
      <w:r>
        <w:rPr>
          <w:rFonts w:ascii="Roboto" w:hAnsi="Roboto"/>
        </w:rPr>
        <w:t xml:space="preserve"> Please </w:t>
      </w:r>
      <w:r w:rsidR="00134824">
        <w:rPr>
          <w:rFonts w:ascii="Roboto" w:hAnsi="Roboto"/>
        </w:rPr>
        <w:t>explain, with concrete examples</w:t>
      </w:r>
      <w:r>
        <w:rPr>
          <w:rFonts w:ascii="Roboto" w:hAnsi="Roboto"/>
        </w:rPr>
        <w:t>:</w:t>
      </w:r>
    </w:p>
    <w:p w14:paraId="50F9E751" w14:textId="49A23C0C" w:rsidR="0014055A" w:rsidRDefault="006F39F2" w:rsidP="00FD0621">
      <w:pPr>
        <w:numPr>
          <w:ilvl w:val="1"/>
          <w:numId w:val="6"/>
        </w:numPr>
        <w:tabs>
          <w:tab w:val="clear" w:pos="1440"/>
          <w:tab w:val="num" w:pos="1803"/>
        </w:tabs>
        <w:spacing w:before="100" w:beforeAutospacing="1" w:after="100" w:afterAutospacing="1" w:line="240" w:lineRule="auto"/>
        <w:ind w:left="1803"/>
        <w:rPr>
          <w:rFonts w:ascii="Roboto" w:hAnsi="Roboto"/>
        </w:rPr>
      </w:pPr>
      <w:r>
        <w:rPr>
          <w:rStyle w:val="Strong"/>
          <w:rFonts w:ascii="Roboto" w:hAnsi="Roboto"/>
        </w:rPr>
        <w:t>R</w:t>
      </w:r>
      <w:r w:rsidR="0014055A">
        <w:rPr>
          <w:rStyle w:val="Strong"/>
          <w:rFonts w:ascii="Roboto" w:hAnsi="Roboto"/>
        </w:rPr>
        <w:t xml:space="preserve">ights of </w:t>
      </w:r>
      <w:r w:rsidR="00D255CE">
        <w:rPr>
          <w:rStyle w:val="Strong"/>
          <w:rFonts w:ascii="Roboto" w:hAnsi="Roboto"/>
        </w:rPr>
        <w:t>people caring for or supporting others</w:t>
      </w:r>
      <w:r w:rsidR="00C50533">
        <w:rPr>
          <w:rFonts w:ascii="Roboto" w:hAnsi="Roboto"/>
        </w:rPr>
        <w:t xml:space="preserve"> </w:t>
      </w:r>
      <w:r w:rsidR="0014055A">
        <w:rPr>
          <w:rFonts w:ascii="Roboto" w:hAnsi="Roboto"/>
        </w:rPr>
        <w:t xml:space="preserve"> </w:t>
      </w:r>
    </w:p>
    <w:p w14:paraId="1E2BDD67" w14:textId="245DDF9D" w:rsidR="0014055A" w:rsidRDefault="00C50533" w:rsidP="00FD0621">
      <w:pPr>
        <w:numPr>
          <w:ilvl w:val="1"/>
          <w:numId w:val="6"/>
        </w:numPr>
        <w:tabs>
          <w:tab w:val="clear" w:pos="1440"/>
          <w:tab w:val="num" w:pos="1803"/>
        </w:tabs>
        <w:spacing w:before="100" w:beforeAutospacing="1" w:after="100" w:afterAutospacing="1" w:line="240" w:lineRule="auto"/>
        <w:ind w:left="1803"/>
        <w:rPr>
          <w:rFonts w:ascii="Roboto" w:hAnsi="Roboto"/>
        </w:rPr>
      </w:pPr>
      <w:r>
        <w:rPr>
          <w:rStyle w:val="Strong"/>
          <w:rFonts w:ascii="Roboto" w:hAnsi="Roboto"/>
        </w:rPr>
        <w:t xml:space="preserve">Rights of people receiving </w:t>
      </w:r>
      <w:r w:rsidR="0014055A">
        <w:rPr>
          <w:rStyle w:val="Strong"/>
          <w:rFonts w:ascii="Roboto" w:hAnsi="Roboto"/>
        </w:rPr>
        <w:t>care and support</w:t>
      </w:r>
      <w:r w:rsidR="001A6A0B">
        <w:rPr>
          <w:rStyle w:val="Strong"/>
          <w:rFonts w:ascii="Roboto" w:hAnsi="Roboto"/>
        </w:rPr>
        <w:t xml:space="preserve"> </w:t>
      </w:r>
    </w:p>
    <w:p w14:paraId="13D97D21" w14:textId="405853B1" w:rsidR="0014055A" w:rsidRDefault="00556BDA" w:rsidP="00FD0621">
      <w:pPr>
        <w:numPr>
          <w:ilvl w:val="1"/>
          <w:numId w:val="6"/>
        </w:numPr>
        <w:tabs>
          <w:tab w:val="clear" w:pos="1440"/>
          <w:tab w:val="num" w:pos="1803"/>
        </w:tabs>
        <w:spacing w:before="100" w:beforeAutospacing="1" w:after="100" w:afterAutospacing="1" w:line="240" w:lineRule="auto"/>
        <w:ind w:left="1803"/>
        <w:rPr>
          <w:rFonts w:ascii="Roboto" w:hAnsi="Roboto"/>
        </w:rPr>
      </w:pPr>
      <w:r>
        <w:rPr>
          <w:rStyle w:val="Strong"/>
          <w:rFonts w:ascii="Roboto" w:hAnsi="Roboto"/>
        </w:rPr>
        <w:t>Rights</w:t>
      </w:r>
      <w:r w:rsidR="0014055A">
        <w:rPr>
          <w:rStyle w:val="Strong"/>
          <w:rFonts w:ascii="Roboto" w:hAnsi="Roboto"/>
        </w:rPr>
        <w:t xml:space="preserve"> relevant to </w:t>
      </w:r>
      <w:r>
        <w:rPr>
          <w:rStyle w:val="Strong"/>
          <w:rFonts w:ascii="Roboto" w:hAnsi="Roboto"/>
        </w:rPr>
        <w:t>taking care of yourself</w:t>
      </w:r>
    </w:p>
    <w:p w14:paraId="2F402251" w14:textId="77777777" w:rsidR="000143B2" w:rsidRDefault="00F70668" w:rsidP="00FD0621">
      <w:pPr>
        <w:pStyle w:val="NormalWeb"/>
        <w:ind w:left="1083"/>
        <w:rPr>
          <w:rFonts w:ascii="Roboto" w:hAnsi="Roboto"/>
          <w:sz w:val="28"/>
          <w:szCs w:val="28"/>
        </w:rPr>
      </w:pPr>
      <w:r>
        <w:rPr>
          <w:rFonts w:ascii="Roboto" w:hAnsi="Roboto"/>
          <w:sz w:val="28"/>
          <w:szCs w:val="28"/>
        </w:rPr>
        <w:t>For example</w:t>
      </w:r>
      <w:r w:rsidR="000143B2">
        <w:rPr>
          <w:rFonts w:ascii="Roboto" w:hAnsi="Roboto"/>
          <w:sz w:val="28"/>
          <w:szCs w:val="28"/>
        </w:rPr>
        <w:t>:</w:t>
      </w:r>
    </w:p>
    <w:p w14:paraId="46BA1543" w14:textId="23149889" w:rsidR="00D72DAC" w:rsidRDefault="000143B2" w:rsidP="00D72DAC">
      <w:pPr>
        <w:pStyle w:val="NormalWeb"/>
        <w:numPr>
          <w:ilvl w:val="0"/>
          <w:numId w:val="9"/>
        </w:numPr>
        <w:spacing w:after="120" w:afterAutospacing="0"/>
        <w:ind w:left="2154" w:hanging="357"/>
        <w:rPr>
          <w:rFonts w:ascii="Roboto" w:hAnsi="Roboto"/>
          <w:sz w:val="28"/>
          <w:szCs w:val="28"/>
        </w:rPr>
      </w:pPr>
      <w:r>
        <w:rPr>
          <w:rFonts w:ascii="Roboto" w:hAnsi="Roboto"/>
          <w:sz w:val="28"/>
          <w:szCs w:val="28"/>
        </w:rPr>
        <w:t>H</w:t>
      </w:r>
      <w:r w:rsidR="00655855" w:rsidRPr="00181503">
        <w:rPr>
          <w:rFonts w:ascii="Roboto" w:hAnsi="Roboto"/>
          <w:sz w:val="28"/>
          <w:szCs w:val="28"/>
        </w:rPr>
        <w:t xml:space="preserve">ow </w:t>
      </w:r>
      <w:r w:rsidR="00293F06">
        <w:rPr>
          <w:rFonts w:ascii="Roboto" w:hAnsi="Roboto"/>
          <w:sz w:val="28"/>
          <w:szCs w:val="28"/>
        </w:rPr>
        <w:t xml:space="preserve">are </w:t>
      </w:r>
      <w:r w:rsidR="00655855" w:rsidRPr="00181503">
        <w:rPr>
          <w:rFonts w:ascii="Roboto" w:hAnsi="Roboto"/>
          <w:sz w:val="28"/>
          <w:szCs w:val="28"/>
        </w:rPr>
        <w:t xml:space="preserve">these rights </w:t>
      </w:r>
      <w:r w:rsidR="00231C4A" w:rsidRPr="00181503">
        <w:rPr>
          <w:rFonts w:ascii="Roboto" w:hAnsi="Roboto"/>
          <w:sz w:val="28"/>
          <w:szCs w:val="28"/>
        </w:rPr>
        <w:t xml:space="preserve">recognized and protected at home, at </w:t>
      </w:r>
      <w:r w:rsidR="00CA629F" w:rsidRPr="00181503">
        <w:rPr>
          <w:rFonts w:ascii="Roboto" w:eastAsiaTheme="minorEastAsia" w:hAnsi="Roboto" w:cstheme="minorBidi"/>
          <w:b/>
          <w:bCs/>
          <w:color w:val="0070C0"/>
          <w:kern w:val="2"/>
          <w:sz w:val="28"/>
          <w:szCs w:val="28"/>
          <w:lang w:val="en-US" w:eastAsia="en-US"/>
          <w14:ligatures w14:val="standardContextual"/>
        </w:rPr>
        <w:t>childcare facilities</w:t>
      </w:r>
      <w:r w:rsidR="00231C4A" w:rsidRPr="00181503">
        <w:rPr>
          <w:rFonts w:ascii="Roboto" w:hAnsi="Roboto"/>
          <w:sz w:val="28"/>
          <w:szCs w:val="28"/>
        </w:rPr>
        <w:t xml:space="preserve"> and schools, at hospitals, </w:t>
      </w:r>
      <w:r w:rsidR="006D038F" w:rsidRPr="00181503">
        <w:rPr>
          <w:rFonts w:ascii="Roboto" w:hAnsi="Roboto"/>
          <w:sz w:val="28"/>
          <w:szCs w:val="28"/>
        </w:rPr>
        <w:t xml:space="preserve">at work, </w:t>
      </w:r>
      <w:r w:rsidR="00231C4A" w:rsidRPr="00181503">
        <w:rPr>
          <w:rFonts w:ascii="Roboto" w:hAnsi="Roboto"/>
          <w:sz w:val="28"/>
          <w:szCs w:val="28"/>
        </w:rPr>
        <w:t>in the community</w:t>
      </w:r>
      <w:r w:rsidR="00EA1024" w:rsidRPr="00181503">
        <w:rPr>
          <w:rFonts w:ascii="Roboto" w:hAnsi="Roboto"/>
          <w:sz w:val="28"/>
          <w:szCs w:val="28"/>
        </w:rPr>
        <w:t>, at the court</w:t>
      </w:r>
      <w:r w:rsidR="00231C4A" w:rsidRPr="00181503">
        <w:rPr>
          <w:rFonts w:ascii="Roboto" w:hAnsi="Roboto"/>
          <w:sz w:val="28"/>
          <w:szCs w:val="28"/>
        </w:rPr>
        <w:t>?</w:t>
      </w:r>
    </w:p>
    <w:p w14:paraId="0FCC07A0" w14:textId="77777777" w:rsidR="00D72DAC" w:rsidRDefault="003637AD" w:rsidP="00D72DAC">
      <w:pPr>
        <w:pStyle w:val="NormalWeb"/>
        <w:numPr>
          <w:ilvl w:val="0"/>
          <w:numId w:val="9"/>
        </w:numPr>
        <w:spacing w:after="120" w:afterAutospacing="0"/>
        <w:ind w:left="2154" w:hanging="357"/>
        <w:rPr>
          <w:rFonts w:ascii="Roboto" w:hAnsi="Roboto"/>
          <w:sz w:val="28"/>
          <w:szCs w:val="28"/>
        </w:rPr>
      </w:pPr>
      <w:r w:rsidRPr="00D72DAC">
        <w:rPr>
          <w:rFonts w:ascii="Roboto" w:hAnsi="Roboto"/>
          <w:sz w:val="28"/>
          <w:szCs w:val="28"/>
        </w:rPr>
        <w:t>Are your house</w:t>
      </w:r>
      <w:r w:rsidR="00896CA8" w:rsidRPr="00D72DAC">
        <w:rPr>
          <w:rFonts w:ascii="Roboto" w:hAnsi="Roboto"/>
          <w:sz w:val="28"/>
          <w:szCs w:val="28"/>
        </w:rPr>
        <w:t>s</w:t>
      </w:r>
      <w:r w:rsidRPr="00D72DAC">
        <w:rPr>
          <w:rFonts w:ascii="Roboto" w:hAnsi="Roboto"/>
          <w:sz w:val="28"/>
          <w:szCs w:val="28"/>
        </w:rPr>
        <w:t xml:space="preserve">, </w:t>
      </w:r>
      <w:r w:rsidRPr="00D72DAC">
        <w:rPr>
          <w:rFonts w:ascii="Roboto" w:eastAsiaTheme="minorEastAsia" w:hAnsi="Roboto" w:cstheme="minorBidi"/>
          <w:b/>
          <w:bCs/>
          <w:color w:val="0070C0"/>
          <w:kern w:val="2"/>
          <w:sz w:val="28"/>
          <w:szCs w:val="28"/>
          <w:lang w:val="en-US" w:eastAsia="en-US"/>
          <w14:ligatures w14:val="standardContextual"/>
        </w:rPr>
        <w:t>public transports</w:t>
      </w:r>
      <w:r w:rsidR="00F51C96" w:rsidRPr="00D72DAC">
        <w:rPr>
          <w:rFonts w:ascii="Roboto" w:eastAsiaTheme="minorEastAsia" w:hAnsi="Roboto" w:cstheme="minorBidi"/>
          <w:b/>
          <w:bCs/>
          <w:color w:val="0070C0"/>
          <w:kern w:val="2"/>
          <w:sz w:val="28"/>
          <w:szCs w:val="28"/>
          <w:lang w:val="en-US" w:eastAsia="en-US"/>
          <w14:ligatures w14:val="standardContextual"/>
        </w:rPr>
        <w:t xml:space="preserve"> and infrastructure</w:t>
      </w:r>
      <w:r w:rsidR="00D74565" w:rsidRPr="00D72DAC">
        <w:rPr>
          <w:rFonts w:ascii="Roboto" w:hAnsi="Roboto"/>
          <w:sz w:val="28"/>
          <w:szCs w:val="28"/>
        </w:rPr>
        <w:t xml:space="preserve">, </w:t>
      </w:r>
      <w:r w:rsidR="00896CA8" w:rsidRPr="00D72DAC">
        <w:rPr>
          <w:rFonts w:ascii="Roboto" w:hAnsi="Roboto"/>
          <w:sz w:val="28"/>
          <w:szCs w:val="28"/>
        </w:rPr>
        <w:t xml:space="preserve">places to get water, </w:t>
      </w:r>
      <w:proofErr w:type="gramStart"/>
      <w:r w:rsidR="00896CA8" w:rsidRPr="00D72DAC">
        <w:rPr>
          <w:rFonts w:ascii="Roboto" w:hAnsi="Roboto"/>
          <w:sz w:val="28"/>
          <w:szCs w:val="28"/>
        </w:rPr>
        <w:t>toilets</w:t>
      </w:r>
      <w:proofErr w:type="gramEnd"/>
      <w:r w:rsidR="00896CA8" w:rsidRPr="00D72DAC">
        <w:rPr>
          <w:rFonts w:ascii="Roboto" w:hAnsi="Roboto"/>
          <w:sz w:val="28"/>
          <w:szCs w:val="28"/>
        </w:rPr>
        <w:t xml:space="preserve"> and bathes, </w:t>
      </w:r>
      <w:r w:rsidR="00E80F63" w:rsidRPr="00D72DAC">
        <w:rPr>
          <w:rFonts w:ascii="Roboto" w:hAnsi="Roboto"/>
          <w:sz w:val="28"/>
          <w:szCs w:val="28"/>
        </w:rPr>
        <w:t xml:space="preserve">easy to use </w:t>
      </w:r>
      <w:r w:rsidR="00C451C0" w:rsidRPr="00D72DAC">
        <w:rPr>
          <w:rFonts w:ascii="Roboto" w:hAnsi="Roboto"/>
          <w:sz w:val="28"/>
          <w:szCs w:val="28"/>
        </w:rPr>
        <w:t>for people caring or supporting you, or when you</w:t>
      </w:r>
      <w:r w:rsidR="00D74565" w:rsidRPr="00D72DAC">
        <w:rPr>
          <w:rFonts w:ascii="Roboto" w:hAnsi="Roboto"/>
          <w:sz w:val="28"/>
          <w:szCs w:val="28"/>
        </w:rPr>
        <w:t xml:space="preserve"> </w:t>
      </w:r>
      <w:r w:rsidR="00C451C0" w:rsidRPr="00D72DAC">
        <w:rPr>
          <w:rFonts w:ascii="Roboto" w:hAnsi="Roboto"/>
          <w:sz w:val="28"/>
          <w:szCs w:val="28"/>
        </w:rPr>
        <w:t>care and support others, or when you need to take care of yourself?</w:t>
      </w:r>
    </w:p>
    <w:p w14:paraId="10BF9AC1" w14:textId="77777777" w:rsidR="00D72DAC" w:rsidRDefault="00C62B7D" w:rsidP="00D72DAC">
      <w:pPr>
        <w:pStyle w:val="NormalWeb"/>
        <w:numPr>
          <w:ilvl w:val="0"/>
          <w:numId w:val="9"/>
        </w:numPr>
        <w:spacing w:after="120" w:afterAutospacing="0"/>
        <w:ind w:left="2154" w:hanging="357"/>
        <w:rPr>
          <w:rFonts w:ascii="Roboto" w:hAnsi="Roboto"/>
          <w:sz w:val="28"/>
          <w:szCs w:val="28"/>
        </w:rPr>
      </w:pPr>
      <w:r w:rsidRPr="00D72DAC">
        <w:rPr>
          <w:rFonts w:ascii="Roboto" w:hAnsi="Roboto"/>
          <w:sz w:val="28"/>
          <w:szCs w:val="28"/>
        </w:rPr>
        <w:t xml:space="preserve">Do you or people caring or supporting you have access to </w:t>
      </w:r>
      <w:r w:rsidR="007E4272" w:rsidRPr="00D72DAC">
        <w:rPr>
          <w:rFonts w:ascii="Roboto" w:eastAsiaTheme="minorEastAsia" w:hAnsi="Roboto" w:cstheme="minorBidi"/>
          <w:b/>
          <w:bCs/>
          <w:color w:val="0070C0"/>
          <w:kern w:val="2"/>
          <w:sz w:val="28"/>
          <w:szCs w:val="28"/>
          <w:lang w:val="en-US" w:eastAsia="en-US"/>
          <w14:ligatures w14:val="standardContextual"/>
        </w:rPr>
        <w:t>assistive devices</w:t>
      </w:r>
      <w:r w:rsidR="00E3358F" w:rsidRPr="00D72DAC">
        <w:rPr>
          <w:rFonts w:ascii="Roboto" w:hAnsi="Roboto"/>
          <w:sz w:val="28"/>
          <w:szCs w:val="28"/>
        </w:rPr>
        <w:t xml:space="preserve"> </w:t>
      </w:r>
      <w:r w:rsidR="00BB2FE2" w:rsidRPr="00D72DAC">
        <w:rPr>
          <w:rFonts w:ascii="Roboto" w:eastAsiaTheme="minorEastAsia" w:hAnsi="Roboto" w:cstheme="minorBidi"/>
          <w:b/>
          <w:bCs/>
          <w:color w:val="0070C0"/>
          <w:kern w:val="2"/>
          <w:sz w:val="28"/>
          <w:szCs w:val="28"/>
          <w:lang w:val="en-US" w:eastAsia="en-US"/>
          <w14:ligatures w14:val="standardContextual"/>
        </w:rPr>
        <w:t>and</w:t>
      </w:r>
      <w:r w:rsidR="0011700E" w:rsidRPr="00D72DAC">
        <w:rPr>
          <w:rFonts w:ascii="Roboto" w:eastAsiaTheme="minorEastAsia" w:hAnsi="Roboto" w:cstheme="minorBidi"/>
          <w:b/>
          <w:bCs/>
          <w:color w:val="0070C0"/>
          <w:kern w:val="2"/>
          <w:sz w:val="28"/>
          <w:szCs w:val="28"/>
          <w:lang w:val="en-US" w:eastAsia="en-US"/>
          <w14:ligatures w14:val="standardContextual"/>
        </w:rPr>
        <w:t xml:space="preserve"> </w:t>
      </w:r>
      <w:r w:rsidR="00A853BE" w:rsidRPr="00D72DAC">
        <w:rPr>
          <w:rFonts w:ascii="Roboto" w:eastAsiaTheme="minorEastAsia" w:hAnsi="Roboto" w:cstheme="minorBidi"/>
          <w:b/>
          <w:bCs/>
          <w:color w:val="0070C0"/>
          <w:kern w:val="2"/>
          <w:sz w:val="28"/>
          <w:szCs w:val="28"/>
          <w:lang w:val="en-US" w:eastAsia="en-US"/>
          <w14:ligatures w14:val="standardContextual"/>
        </w:rPr>
        <w:t xml:space="preserve">technologies </w:t>
      </w:r>
      <w:r w:rsidR="00BA2B11" w:rsidRPr="00D72DAC">
        <w:rPr>
          <w:rFonts w:ascii="Roboto" w:hAnsi="Roboto"/>
          <w:sz w:val="28"/>
          <w:szCs w:val="28"/>
        </w:rPr>
        <w:t>if they need them?</w:t>
      </w:r>
      <w:r w:rsidR="00D74565" w:rsidRPr="00D72DAC">
        <w:rPr>
          <w:rFonts w:ascii="Roboto" w:hAnsi="Roboto"/>
          <w:sz w:val="28"/>
          <w:szCs w:val="28"/>
        </w:rPr>
        <w:t xml:space="preserve"> </w:t>
      </w:r>
    </w:p>
    <w:p w14:paraId="383B9895" w14:textId="12D2A374" w:rsidR="003C2C61" w:rsidRDefault="0085023D" w:rsidP="00D72DAC">
      <w:pPr>
        <w:pStyle w:val="NormalWeb"/>
        <w:numPr>
          <w:ilvl w:val="0"/>
          <w:numId w:val="9"/>
        </w:numPr>
        <w:spacing w:after="120" w:afterAutospacing="0"/>
        <w:ind w:left="2154" w:hanging="357"/>
        <w:rPr>
          <w:rFonts w:ascii="Roboto" w:hAnsi="Roboto"/>
          <w:sz w:val="28"/>
          <w:szCs w:val="28"/>
        </w:rPr>
      </w:pPr>
      <w:r>
        <w:rPr>
          <w:rFonts w:ascii="Roboto" w:hAnsi="Roboto"/>
          <w:sz w:val="28"/>
          <w:szCs w:val="28"/>
        </w:rPr>
        <w:t>Are c</w:t>
      </w:r>
      <w:r w:rsidR="00692531" w:rsidRPr="00D72DAC">
        <w:rPr>
          <w:rFonts w:ascii="Roboto" w:hAnsi="Roboto"/>
          <w:sz w:val="28"/>
          <w:szCs w:val="28"/>
        </w:rPr>
        <w:t>hildren’s views heard</w:t>
      </w:r>
      <w:r w:rsidR="00231C4A" w:rsidRPr="00D72DAC">
        <w:rPr>
          <w:rFonts w:ascii="Roboto" w:hAnsi="Roboto"/>
          <w:sz w:val="28"/>
          <w:szCs w:val="28"/>
        </w:rPr>
        <w:t xml:space="preserve"> when decisions are made on</w:t>
      </w:r>
      <w:r w:rsidR="00011B3D">
        <w:rPr>
          <w:rFonts w:ascii="Roboto" w:hAnsi="Roboto"/>
          <w:sz w:val="28"/>
          <w:szCs w:val="28"/>
        </w:rPr>
        <w:t xml:space="preserve"> the following</w:t>
      </w:r>
      <w:r w:rsidR="00CD0FE2">
        <w:rPr>
          <w:rFonts w:ascii="Roboto" w:hAnsi="Roboto"/>
          <w:sz w:val="28"/>
          <w:szCs w:val="28"/>
        </w:rPr>
        <w:t>?</w:t>
      </w:r>
    </w:p>
    <w:p w14:paraId="0A6C5D5B" w14:textId="0692D5DE" w:rsidR="003C2C61" w:rsidRDefault="003C2C61" w:rsidP="003C2C61">
      <w:pPr>
        <w:pStyle w:val="NormalWeb"/>
        <w:numPr>
          <w:ilvl w:val="1"/>
          <w:numId w:val="9"/>
        </w:numPr>
        <w:spacing w:after="120" w:afterAutospacing="0"/>
        <w:rPr>
          <w:rFonts w:ascii="Roboto" w:hAnsi="Roboto"/>
          <w:sz w:val="28"/>
          <w:szCs w:val="28"/>
        </w:rPr>
      </w:pPr>
      <w:r>
        <w:rPr>
          <w:rFonts w:ascii="Roboto" w:hAnsi="Roboto"/>
          <w:sz w:val="28"/>
          <w:szCs w:val="28"/>
        </w:rPr>
        <w:t>How to care for children</w:t>
      </w:r>
    </w:p>
    <w:p w14:paraId="185BFD13" w14:textId="77777777" w:rsidR="003C2C61" w:rsidRDefault="003C2C61" w:rsidP="003C2C61">
      <w:pPr>
        <w:pStyle w:val="NormalWeb"/>
        <w:numPr>
          <w:ilvl w:val="1"/>
          <w:numId w:val="9"/>
        </w:numPr>
        <w:spacing w:after="120" w:afterAutospacing="0"/>
        <w:rPr>
          <w:rFonts w:ascii="Roboto" w:hAnsi="Roboto"/>
          <w:sz w:val="28"/>
          <w:szCs w:val="28"/>
        </w:rPr>
      </w:pPr>
      <w:r>
        <w:rPr>
          <w:rFonts w:ascii="Roboto" w:hAnsi="Roboto"/>
          <w:sz w:val="28"/>
          <w:szCs w:val="28"/>
        </w:rPr>
        <w:t>How to support children</w:t>
      </w:r>
    </w:p>
    <w:p w14:paraId="06FCE69F" w14:textId="77777777" w:rsidR="005507C3" w:rsidRDefault="003C2C61" w:rsidP="003C2C61">
      <w:pPr>
        <w:pStyle w:val="NormalWeb"/>
        <w:numPr>
          <w:ilvl w:val="1"/>
          <w:numId w:val="9"/>
        </w:numPr>
        <w:spacing w:after="120" w:afterAutospacing="0"/>
        <w:rPr>
          <w:rFonts w:ascii="Roboto" w:hAnsi="Roboto"/>
          <w:sz w:val="28"/>
          <w:szCs w:val="28"/>
        </w:rPr>
      </w:pPr>
      <w:r>
        <w:rPr>
          <w:rFonts w:ascii="Roboto" w:hAnsi="Roboto"/>
          <w:sz w:val="28"/>
          <w:szCs w:val="28"/>
        </w:rPr>
        <w:t>How children should care for others</w:t>
      </w:r>
    </w:p>
    <w:p w14:paraId="73E6D399" w14:textId="77777777" w:rsidR="004D3239" w:rsidRDefault="005507C3" w:rsidP="003C2C61">
      <w:pPr>
        <w:pStyle w:val="NormalWeb"/>
        <w:numPr>
          <w:ilvl w:val="1"/>
          <w:numId w:val="9"/>
        </w:numPr>
        <w:spacing w:after="120" w:afterAutospacing="0"/>
        <w:rPr>
          <w:rFonts w:ascii="Roboto" w:hAnsi="Roboto"/>
          <w:sz w:val="28"/>
          <w:szCs w:val="28"/>
        </w:rPr>
      </w:pPr>
      <w:r>
        <w:rPr>
          <w:rFonts w:ascii="Roboto" w:hAnsi="Roboto"/>
          <w:sz w:val="28"/>
          <w:szCs w:val="28"/>
        </w:rPr>
        <w:t>How children should support others</w:t>
      </w:r>
    </w:p>
    <w:p w14:paraId="2E5EA8C5" w14:textId="1863B53C" w:rsidR="00655855" w:rsidRPr="00D72DAC" w:rsidRDefault="004D3239" w:rsidP="0085023D">
      <w:pPr>
        <w:pStyle w:val="NormalWeb"/>
        <w:numPr>
          <w:ilvl w:val="1"/>
          <w:numId w:val="9"/>
        </w:numPr>
        <w:spacing w:after="120" w:afterAutospacing="0"/>
        <w:rPr>
          <w:rFonts w:ascii="Roboto" w:hAnsi="Roboto"/>
          <w:sz w:val="28"/>
          <w:szCs w:val="28"/>
        </w:rPr>
      </w:pPr>
      <w:r>
        <w:rPr>
          <w:rFonts w:ascii="Roboto" w:hAnsi="Roboto"/>
          <w:sz w:val="28"/>
          <w:szCs w:val="28"/>
        </w:rPr>
        <w:t>How children can care for themselves</w:t>
      </w:r>
    </w:p>
    <w:p w14:paraId="2AE006AD" w14:textId="711B355D" w:rsidR="0014055A" w:rsidRPr="00FD0621" w:rsidRDefault="000B0128" w:rsidP="00FD0621">
      <w:pPr>
        <w:numPr>
          <w:ilvl w:val="0"/>
          <w:numId w:val="6"/>
        </w:numPr>
        <w:tabs>
          <w:tab w:val="clear" w:pos="720"/>
          <w:tab w:val="num" w:pos="1083"/>
        </w:tabs>
        <w:snapToGrid w:val="0"/>
        <w:spacing w:before="100" w:beforeAutospacing="1" w:after="120" w:line="240" w:lineRule="auto"/>
        <w:ind w:left="1077" w:hanging="357"/>
        <w:rPr>
          <w:rStyle w:val="Strong"/>
          <w:rFonts w:ascii="Roboto" w:hAnsi="Roboto"/>
          <w:b w:val="0"/>
          <w:bCs w:val="0"/>
        </w:rPr>
      </w:pPr>
      <w:r w:rsidRPr="00FD0621">
        <w:rPr>
          <w:rStyle w:val="Strong"/>
          <w:rFonts w:ascii="Roboto" w:hAnsi="Roboto"/>
          <w:b w:val="0"/>
          <w:bCs w:val="0"/>
        </w:rPr>
        <w:t xml:space="preserve">When do you see </w:t>
      </w:r>
      <w:r w:rsidR="000D3472" w:rsidRPr="00FD0621">
        <w:rPr>
          <w:rStyle w:val="Strong"/>
          <w:rFonts w:ascii="Roboto" w:hAnsi="Roboto"/>
          <w:b w:val="0"/>
          <w:bCs w:val="0"/>
        </w:rPr>
        <w:t xml:space="preserve">these </w:t>
      </w:r>
      <w:r w:rsidR="000D3472" w:rsidRPr="00B10416">
        <w:rPr>
          <w:rStyle w:val="Strong"/>
          <w:rFonts w:ascii="Roboto" w:hAnsi="Roboto"/>
        </w:rPr>
        <w:t>rights are not recognized and protected</w:t>
      </w:r>
      <w:r w:rsidR="000D3472" w:rsidRPr="00FD0621">
        <w:rPr>
          <w:rStyle w:val="Strong"/>
          <w:rFonts w:ascii="Roboto" w:hAnsi="Roboto"/>
          <w:b w:val="0"/>
          <w:bCs w:val="0"/>
        </w:rPr>
        <w:t>, and why?</w:t>
      </w:r>
    </w:p>
    <w:p w14:paraId="44F7E38C" w14:textId="7D87AB71" w:rsidR="00F56C19" w:rsidRDefault="001A2C60" w:rsidP="00FD0621">
      <w:pPr>
        <w:numPr>
          <w:ilvl w:val="0"/>
          <w:numId w:val="6"/>
        </w:numPr>
        <w:tabs>
          <w:tab w:val="clear" w:pos="720"/>
          <w:tab w:val="num" w:pos="1083"/>
        </w:tabs>
        <w:spacing w:before="100" w:beforeAutospacing="1" w:after="100" w:afterAutospacing="1" w:line="240" w:lineRule="auto"/>
        <w:ind w:left="1083"/>
        <w:rPr>
          <w:rFonts w:ascii="Roboto" w:hAnsi="Roboto"/>
        </w:rPr>
      </w:pPr>
      <w:r w:rsidRPr="00B10416">
        <w:rPr>
          <w:rFonts w:ascii="Roboto" w:hAnsi="Roboto"/>
        </w:rPr>
        <w:t>Do you see</w:t>
      </w:r>
      <w:r w:rsidRPr="00A31EB7">
        <w:rPr>
          <w:rFonts w:ascii="Roboto" w:hAnsi="Roboto"/>
          <w:b/>
          <w:bCs/>
        </w:rPr>
        <w:t xml:space="preserve"> </w:t>
      </w:r>
      <w:r w:rsidR="00DF1D1A" w:rsidRPr="00A31EB7">
        <w:rPr>
          <w:rFonts w:ascii="Roboto" w:hAnsi="Roboto"/>
          <w:b/>
          <w:bCs/>
        </w:rPr>
        <w:t xml:space="preserve">different groups of children are not </w:t>
      </w:r>
      <w:r w:rsidR="009F2660" w:rsidRPr="00A31EB7">
        <w:rPr>
          <w:rFonts w:ascii="Roboto" w:hAnsi="Roboto"/>
          <w:b/>
          <w:bCs/>
        </w:rPr>
        <w:t xml:space="preserve">protected </w:t>
      </w:r>
      <w:r w:rsidR="00F75ED0" w:rsidRPr="00A31EB7">
        <w:rPr>
          <w:rFonts w:ascii="Roboto" w:hAnsi="Roboto"/>
          <w:b/>
          <w:bCs/>
        </w:rPr>
        <w:t xml:space="preserve">equally </w:t>
      </w:r>
      <w:r w:rsidR="00F56C19" w:rsidRPr="00C66D3D">
        <w:rPr>
          <w:rFonts w:ascii="Roboto" w:hAnsi="Roboto"/>
        </w:rPr>
        <w:t>when giving or receiving care and support? Why?</w:t>
      </w:r>
      <w:r w:rsidR="00F56C19">
        <w:rPr>
          <w:rFonts w:ascii="Roboto" w:hAnsi="Roboto"/>
        </w:rPr>
        <w:t xml:space="preserve"> How about…</w:t>
      </w:r>
    </w:p>
    <w:p w14:paraId="4C2732AA" w14:textId="4F5F7683" w:rsidR="001669C5" w:rsidRDefault="001669C5" w:rsidP="00FD0621">
      <w:pPr>
        <w:numPr>
          <w:ilvl w:val="1"/>
          <w:numId w:val="6"/>
        </w:numPr>
        <w:spacing w:before="100" w:beforeAutospacing="1" w:after="100" w:afterAutospacing="1" w:line="240" w:lineRule="auto"/>
        <w:ind w:left="1803"/>
        <w:rPr>
          <w:rFonts w:ascii="Roboto" w:hAnsi="Roboto"/>
        </w:rPr>
      </w:pPr>
      <w:r>
        <w:rPr>
          <w:rFonts w:ascii="Roboto" w:hAnsi="Roboto"/>
        </w:rPr>
        <w:t>Girls</w:t>
      </w:r>
      <w:r w:rsidR="00695BC6">
        <w:rPr>
          <w:rFonts w:ascii="Roboto" w:hAnsi="Roboto"/>
        </w:rPr>
        <w:t xml:space="preserve">, </w:t>
      </w:r>
      <w:r>
        <w:rPr>
          <w:rFonts w:ascii="Roboto" w:hAnsi="Roboto"/>
        </w:rPr>
        <w:t>boys</w:t>
      </w:r>
      <w:r w:rsidR="00695BC6">
        <w:rPr>
          <w:rFonts w:ascii="Roboto" w:hAnsi="Roboto"/>
        </w:rPr>
        <w:t xml:space="preserve"> and </w:t>
      </w:r>
      <w:r w:rsidR="00AB7971" w:rsidRPr="006461A2">
        <w:rPr>
          <w:b/>
          <w:bCs/>
          <w:color w:val="0070C0"/>
        </w:rPr>
        <w:t xml:space="preserve">LGBTIQ+ </w:t>
      </w:r>
      <w:r w:rsidR="00695BC6" w:rsidRPr="006461A2">
        <w:rPr>
          <w:b/>
          <w:bCs/>
          <w:color w:val="0070C0"/>
        </w:rPr>
        <w:t>children</w:t>
      </w:r>
      <w:r>
        <w:rPr>
          <w:rFonts w:ascii="Roboto" w:hAnsi="Roboto"/>
        </w:rPr>
        <w:t>?</w:t>
      </w:r>
    </w:p>
    <w:p w14:paraId="285319AD" w14:textId="09730C55" w:rsidR="00F56C19" w:rsidRDefault="00F56C19" w:rsidP="00FD0621">
      <w:pPr>
        <w:numPr>
          <w:ilvl w:val="1"/>
          <w:numId w:val="6"/>
        </w:numPr>
        <w:spacing w:before="100" w:beforeAutospacing="1" w:after="100" w:afterAutospacing="1" w:line="240" w:lineRule="auto"/>
        <w:ind w:left="1803"/>
        <w:rPr>
          <w:rFonts w:ascii="Roboto" w:hAnsi="Roboto"/>
        </w:rPr>
      </w:pPr>
      <w:r>
        <w:rPr>
          <w:rFonts w:ascii="Roboto" w:hAnsi="Roboto"/>
        </w:rPr>
        <w:t>Children with disabilities?</w:t>
      </w:r>
    </w:p>
    <w:p w14:paraId="3718177D" w14:textId="5AFAEABC" w:rsidR="00CB5046" w:rsidRDefault="00CB5046" w:rsidP="00FD0621">
      <w:pPr>
        <w:numPr>
          <w:ilvl w:val="1"/>
          <w:numId w:val="6"/>
        </w:numPr>
        <w:spacing w:before="100" w:beforeAutospacing="1" w:after="100" w:afterAutospacing="1" w:line="240" w:lineRule="auto"/>
        <w:ind w:left="1803"/>
        <w:rPr>
          <w:rFonts w:ascii="Roboto" w:hAnsi="Roboto"/>
        </w:rPr>
      </w:pPr>
      <w:r>
        <w:rPr>
          <w:rFonts w:ascii="Roboto" w:hAnsi="Roboto"/>
        </w:rPr>
        <w:t>Children who do not have</w:t>
      </w:r>
      <w:r w:rsidR="00F702BB">
        <w:rPr>
          <w:rFonts w:ascii="Roboto" w:hAnsi="Roboto"/>
        </w:rPr>
        <w:t xml:space="preserve"> or </w:t>
      </w:r>
      <w:r w:rsidR="00FD0621">
        <w:rPr>
          <w:rFonts w:ascii="Roboto" w:hAnsi="Roboto"/>
        </w:rPr>
        <w:t xml:space="preserve">do not </w:t>
      </w:r>
      <w:r w:rsidR="00F702BB">
        <w:rPr>
          <w:rFonts w:ascii="Roboto" w:hAnsi="Roboto"/>
        </w:rPr>
        <w:t>live with</w:t>
      </w:r>
      <w:r>
        <w:rPr>
          <w:rFonts w:ascii="Roboto" w:hAnsi="Roboto"/>
        </w:rPr>
        <w:t xml:space="preserve"> families?</w:t>
      </w:r>
    </w:p>
    <w:p w14:paraId="41184C3F" w14:textId="17DC2F82" w:rsidR="00FB0F33" w:rsidRPr="006461A2" w:rsidRDefault="00FB0F33" w:rsidP="00FD0621">
      <w:pPr>
        <w:numPr>
          <w:ilvl w:val="1"/>
          <w:numId w:val="6"/>
        </w:numPr>
        <w:spacing w:before="100" w:beforeAutospacing="1" w:after="100" w:afterAutospacing="1" w:line="240" w:lineRule="auto"/>
        <w:ind w:left="1803"/>
        <w:rPr>
          <w:rFonts w:ascii="Roboto" w:hAnsi="Roboto"/>
        </w:rPr>
      </w:pPr>
      <w:r>
        <w:t>Children who are parents?</w:t>
      </w:r>
    </w:p>
    <w:p w14:paraId="09C9DF98" w14:textId="40AF7E49" w:rsidR="005E55D7" w:rsidRDefault="005E55D7" w:rsidP="00FD0621">
      <w:pPr>
        <w:numPr>
          <w:ilvl w:val="1"/>
          <w:numId w:val="6"/>
        </w:numPr>
        <w:spacing w:before="100" w:beforeAutospacing="1" w:after="100" w:afterAutospacing="1" w:line="240" w:lineRule="auto"/>
        <w:ind w:left="1803"/>
        <w:rPr>
          <w:rFonts w:ascii="Roboto" w:hAnsi="Roboto"/>
        </w:rPr>
      </w:pPr>
      <w:r>
        <w:rPr>
          <w:rFonts w:ascii="Roboto" w:hAnsi="Roboto"/>
        </w:rPr>
        <w:t>Children living in poverty or living in rural areas?</w:t>
      </w:r>
    </w:p>
    <w:p w14:paraId="555758EE" w14:textId="64B0BCF2" w:rsidR="005E55D7" w:rsidRDefault="005E55D7" w:rsidP="00FD0621">
      <w:pPr>
        <w:numPr>
          <w:ilvl w:val="1"/>
          <w:numId w:val="6"/>
        </w:numPr>
        <w:spacing w:before="100" w:beforeAutospacing="1" w:after="100" w:afterAutospacing="1" w:line="240" w:lineRule="auto"/>
        <w:ind w:left="1803"/>
        <w:rPr>
          <w:rFonts w:ascii="Roboto" w:hAnsi="Roboto"/>
        </w:rPr>
      </w:pPr>
      <w:r>
        <w:rPr>
          <w:rFonts w:ascii="Roboto" w:hAnsi="Roboto"/>
        </w:rPr>
        <w:t>Children who belong to different ethnic groups, minor</w:t>
      </w:r>
      <w:r w:rsidR="00173A23">
        <w:rPr>
          <w:rFonts w:ascii="Roboto" w:hAnsi="Roboto"/>
        </w:rPr>
        <w:t>ity children, Indigenous children, migrant children?</w:t>
      </w:r>
    </w:p>
    <w:p w14:paraId="028E18F6" w14:textId="77777777" w:rsidR="008D2B0C" w:rsidRDefault="00FE1D19" w:rsidP="00FD0621">
      <w:pPr>
        <w:numPr>
          <w:ilvl w:val="1"/>
          <w:numId w:val="6"/>
        </w:numPr>
        <w:spacing w:before="100" w:beforeAutospacing="1" w:after="100" w:afterAutospacing="1" w:line="240" w:lineRule="auto"/>
        <w:ind w:left="1803"/>
        <w:rPr>
          <w:rFonts w:ascii="Roboto" w:hAnsi="Roboto"/>
        </w:rPr>
      </w:pPr>
      <w:r>
        <w:rPr>
          <w:rFonts w:ascii="Roboto" w:hAnsi="Roboto"/>
        </w:rPr>
        <w:t xml:space="preserve">Children who are affected by conflicts and </w:t>
      </w:r>
      <w:proofErr w:type="gramStart"/>
      <w:r>
        <w:rPr>
          <w:rFonts w:ascii="Roboto" w:hAnsi="Roboto"/>
        </w:rPr>
        <w:t>disasters?</w:t>
      </w:r>
      <w:proofErr w:type="gramEnd"/>
    </w:p>
    <w:p w14:paraId="3F4046C5" w14:textId="3D0CF262" w:rsidR="00453852" w:rsidRDefault="00933896" w:rsidP="00E02628">
      <w:pPr>
        <w:numPr>
          <w:ilvl w:val="1"/>
          <w:numId w:val="6"/>
        </w:numPr>
        <w:spacing w:before="100" w:beforeAutospacing="1" w:after="100" w:afterAutospacing="1" w:line="240" w:lineRule="auto"/>
        <w:ind w:left="1803"/>
        <w:rPr>
          <w:rFonts w:ascii="Roboto" w:hAnsi="Roboto"/>
        </w:rPr>
      </w:pPr>
      <w:r w:rsidRPr="006461A2">
        <w:rPr>
          <w:b/>
          <w:bCs/>
          <w:color w:val="0070C0"/>
        </w:rPr>
        <w:t>Refugees and asylum-see</w:t>
      </w:r>
      <w:r w:rsidR="005E7A46">
        <w:rPr>
          <w:b/>
          <w:bCs/>
          <w:color w:val="0070C0"/>
        </w:rPr>
        <w:t>k</w:t>
      </w:r>
      <w:r w:rsidRPr="006461A2">
        <w:rPr>
          <w:b/>
          <w:bCs/>
          <w:color w:val="0070C0"/>
        </w:rPr>
        <w:t>ing children</w:t>
      </w:r>
      <w:r>
        <w:rPr>
          <w:rFonts w:ascii="Roboto" w:hAnsi="Roboto"/>
        </w:rPr>
        <w:t>?</w:t>
      </w:r>
    </w:p>
    <w:p w14:paraId="14517E5C" w14:textId="296E8C39" w:rsidR="00E02628" w:rsidRPr="00E02628" w:rsidRDefault="00E02628" w:rsidP="00E02628">
      <w:pPr>
        <w:spacing w:before="100" w:beforeAutospacing="1" w:after="100" w:afterAutospacing="1" w:line="240" w:lineRule="auto"/>
        <w:rPr>
          <w:rFonts w:ascii="Roboto" w:hAnsi="Roboto"/>
          <w:b/>
          <w:bCs/>
          <w:i/>
          <w:iCs/>
        </w:rPr>
      </w:pPr>
      <w:r w:rsidRPr="00E02628">
        <w:rPr>
          <w:rFonts w:ascii="Roboto" w:hAnsi="Roboto"/>
          <w:b/>
          <w:bCs/>
          <w:i/>
          <w:iCs/>
        </w:rPr>
        <w:t>What are care and support?</w:t>
      </w:r>
    </w:p>
    <w:p w14:paraId="6F0093D2" w14:textId="1EF93EF8" w:rsidR="006172BC" w:rsidRPr="006172BC" w:rsidRDefault="006172BC" w:rsidP="00453852">
      <w:pPr>
        <w:pStyle w:val="ListParagraph"/>
        <w:rPr>
          <w:b/>
          <w:bCs/>
        </w:rPr>
      </w:pPr>
      <w:r w:rsidRPr="006172BC">
        <w:rPr>
          <w:b/>
          <w:bCs/>
        </w:rPr>
        <w:t>“</w:t>
      </w:r>
      <w:r w:rsidRPr="006172BC">
        <w:rPr>
          <w:b/>
          <w:bCs/>
          <w:color w:val="0070C0"/>
        </w:rPr>
        <w:t>Care</w:t>
      </w:r>
      <w:r w:rsidRPr="006172BC">
        <w:rPr>
          <w:b/>
          <w:bCs/>
        </w:rPr>
        <w:t>”</w:t>
      </w:r>
      <w:r w:rsidRPr="00150E14">
        <w:t xml:space="preserve"> is </w:t>
      </w:r>
      <w:r>
        <w:t xml:space="preserve">about </w:t>
      </w:r>
      <w:r w:rsidR="7E3076EB">
        <w:t>caring</w:t>
      </w:r>
      <w:r>
        <w:t xml:space="preserve"> for other people and do</w:t>
      </w:r>
      <w:r w:rsidR="7D9F98A1">
        <w:t>ing</w:t>
      </w:r>
      <w:r>
        <w:t xml:space="preserve"> household work. For example, children may be cared for by their parents and family members, guardians, foster families, neighbors, teachers, nurses and doctors. Children themselves may be caring for their family members, such as sisters and brothers, parents, grandparents, and helping with household chores, such as cooking, cleaning, washing and fetching water. Children may need to take care of themselves, by resting, eating and sleeping well, playing, doing sports and cultural activities and keeping themselves clean.</w:t>
      </w:r>
    </w:p>
    <w:p w14:paraId="27FBBFC6" w14:textId="77777777" w:rsidR="00453852" w:rsidRDefault="00453852" w:rsidP="00453852">
      <w:pPr>
        <w:pStyle w:val="ListParagraph"/>
        <w:rPr>
          <w:b/>
          <w:bCs/>
        </w:rPr>
      </w:pPr>
    </w:p>
    <w:p w14:paraId="0433DCB9" w14:textId="5C989D2C" w:rsidR="006172BC" w:rsidRPr="00C07E8B" w:rsidRDefault="006172BC" w:rsidP="00453852">
      <w:pPr>
        <w:pStyle w:val="ListParagraph"/>
      </w:pPr>
      <w:r w:rsidRPr="006172BC">
        <w:rPr>
          <w:b/>
          <w:bCs/>
        </w:rPr>
        <w:t>“</w:t>
      </w:r>
      <w:r w:rsidRPr="006172BC">
        <w:rPr>
          <w:b/>
          <w:bCs/>
          <w:color w:val="0070C0"/>
        </w:rPr>
        <w:t>Support</w:t>
      </w:r>
      <w:r w:rsidRPr="006172BC">
        <w:rPr>
          <w:b/>
          <w:bCs/>
        </w:rPr>
        <w:t xml:space="preserve">” </w:t>
      </w:r>
      <w:r w:rsidRPr="00702345">
        <w:t xml:space="preserve">is </w:t>
      </w:r>
      <w:proofErr w:type="gramStart"/>
      <w:r>
        <w:t>similar to</w:t>
      </w:r>
      <w:proofErr w:type="gramEnd"/>
      <w:r>
        <w:t xml:space="preserve"> care, but the way of helping others is different. The idea of “Support” was developed by the movements of persons with disabilities. Supporting others means supporting them with respect and helping them to participate in the society. Only being kept safe at home does not mean you are supported. When you are being supported, your views, choices and decisions are respected, and you are helped to participate in the community. For example, children with disabilities should be supported to </w:t>
      </w:r>
      <w:r w:rsidR="3C3C2EFB">
        <w:t xml:space="preserve">be able to go to school </w:t>
      </w:r>
      <w:r w:rsidR="008C0E3D">
        <w:t xml:space="preserve">and </w:t>
      </w:r>
      <w:r>
        <w:t xml:space="preserve">participate in school </w:t>
      </w:r>
      <w:r w:rsidR="000137EF">
        <w:t>events</w:t>
      </w:r>
      <w:r w:rsidR="00265CE6">
        <w:t xml:space="preserve"> together with other children</w:t>
      </w:r>
      <w:r>
        <w:t xml:space="preserve">. Children may be supporting their friends or siblings with disabilities to learn, play and join in social activities together.  </w:t>
      </w:r>
    </w:p>
    <w:p w14:paraId="201DC0ED" w14:textId="77777777" w:rsidR="0014055A" w:rsidRDefault="0014055A" w:rsidP="009A7E87"/>
    <w:p w14:paraId="06B81EE2" w14:textId="77777777" w:rsidR="008B42C9" w:rsidRPr="00C66D3D" w:rsidRDefault="008B42C9" w:rsidP="008B42C9">
      <w:pPr>
        <w:pStyle w:val="Heading1"/>
        <w:rPr>
          <w:sz w:val="32"/>
          <w:szCs w:val="32"/>
        </w:rPr>
      </w:pPr>
      <w:r w:rsidRPr="00C66D3D">
        <w:rPr>
          <w:sz w:val="32"/>
          <w:szCs w:val="32"/>
        </w:rPr>
        <w:t xml:space="preserve">Why the United Nations is asking for </w:t>
      </w:r>
      <w:proofErr w:type="gramStart"/>
      <w:r w:rsidRPr="00C66D3D">
        <w:rPr>
          <w:sz w:val="32"/>
          <w:szCs w:val="32"/>
        </w:rPr>
        <w:t>information</w:t>
      </w:r>
      <w:proofErr w:type="gramEnd"/>
    </w:p>
    <w:p w14:paraId="60856B10" w14:textId="77777777" w:rsidR="008B42C9" w:rsidRDefault="008B42C9" w:rsidP="008B42C9">
      <w:r>
        <w:t xml:space="preserve">In October 2023, the </w:t>
      </w:r>
      <w:r w:rsidRPr="003470A4">
        <w:rPr>
          <w:b/>
          <w:bCs/>
        </w:rPr>
        <w:t>UN Human Rights Council</w:t>
      </w:r>
      <w:r>
        <w:t xml:space="preserve"> asked the </w:t>
      </w:r>
      <w:r w:rsidRPr="00EC4D8B">
        <w:rPr>
          <w:b/>
          <w:bCs/>
          <w:color w:val="0070C0"/>
        </w:rPr>
        <w:t xml:space="preserve">United Nations Human Rights Office (UN-Human Rights) </w:t>
      </w:r>
      <w:r w:rsidRPr="00EC4D8B">
        <w:t xml:space="preserve">to </w:t>
      </w:r>
      <w:r>
        <w:t xml:space="preserve">organize an </w:t>
      </w:r>
      <w:r w:rsidRPr="003471E2">
        <w:rPr>
          <w:b/>
          <w:bCs/>
        </w:rPr>
        <w:t>expert workshop</w:t>
      </w:r>
      <w:r>
        <w:t xml:space="preserve"> and to prepare a report on human rights and “</w:t>
      </w:r>
      <w:r w:rsidRPr="00117AEE">
        <w:rPr>
          <w:b/>
          <w:bCs/>
        </w:rPr>
        <w:t>care and support</w:t>
      </w:r>
      <w:r>
        <w:t xml:space="preserve">” to help their discussion. </w:t>
      </w:r>
    </w:p>
    <w:p w14:paraId="79693008" w14:textId="77777777" w:rsidR="008B42C9" w:rsidRPr="00DF5E59" w:rsidRDefault="008B42C9" w:rsidP="008B42C9">
      <w:pPr>
        <w:spacing w:after="0" w:line="240" w:lineRule="auto"/>
        <w:rPr>
          <w:rFonts w:ascii="Arial" w:eastAsia="Arial" w:hAnsi="Arial" w:cs="Arial"/>
          <w:color w:val="000000"/>
          <w:sz w:val="24"/>
          <w:szCs w:val="24"/>
        </w:rPr>
      </w:pPr>
      <w:r>
        <w:t xml:space="preserve">The expert workshop will be held in October 2024 at the United Nations, Geneva, in Switzerland. The report will be presented </w:t>
      </w:r>
      <w:r w:rsidRPr="00FA02B6">
        <w:t xml:space="preserve">at the United Nations </w:t>
      </w:r>
      <w:r w:rsidRPr="004E632F">
        <w:rPr>
          <w:b/>
          <w:bCs/>
          <w:color w:val="0070C0"/>
        </w:rPr>
        <w:t>Human Rights Council</w:t>
      </w:r>
      <w:r w:rsidRPr="00FA02B6">
        <w:t xml:space="preserve"> </w:t>
      </w:r>
      <w:r>
        <w:t>in March 2025</w:t>
      </w:r>
      <w:r w:rsidRPr="00FA02B6">
        <w:t xml:space="preserve">. </w:t>
      </w:r>
    </w:p>
    <w:p w14:paraId="5364A056" w14:textId="6100DB69" w:rsidR="008B42C9" w:rsidRDefault="008B42C9" w:rsidP="008B42C9"/>
    <w:p w14:paraId="5667DFC7" w14:textId="78EE450D" w:rsidR="008B42C9" w:rsidRPr="00FA02B6" w:rsidRDefault="00256351" w:rsidP="008339D0">
      <w:pPr>
        <w:ind w:left="2160"/>
      </w:pPr>
      <w:r w:rsidRPr="00FA02B6">
        <w:rPr>
          <w:noProof/>
        </w:rPr>
        <mc:AlternateContent>
          <mc:Choice Requires="wpg">
            <w:drawing>
              <wp:anchor distT="0" distB="0" distL="114300" distR="114300" simplePos="0" relativeHeight="251658245" behindDoc="1" locked="0" layoutInCell="1" allowOverlap="1" wp14:anchorId="0B35C085" wp14:editId="797867EB">
                <wp:simplePos x="0" y="0"/>
                <wp:positionH relativeFrom="column">
                  <wp:posOffset>122831</wp:posOffset>
                </wp:positionH>
                <wp:positionV relativeFrom="paragraph">
                  <wp:posOffset>29210</wp:posOffset>
                </wp:positionV>
                <wp:extent cx="1527810" cy="1392555"/>
                <wp:effectExtent l="0" t="0" r="0" b="0"/>
                <wp:wrapSquare wrapText="bothSides"/>
                <wp:docPr id="7" name="Group 8"/>
                <wp:cNvGraphicFramePr/>
                <a:graphic xmlns:a="http://schemas.openxmlformats.org/drawingml/2006/main">
                  <a:graphicData uri="http://schemas.microsoft.com/office/word/2010/wordprocessingGroup">
                    <wpg:wgp>
                      <wpg:cNvGrpSpPr/>
                      <wpg:grpSpPr>
                        <a:xfrm>
                          <a:off x="0" y="0"/>
                          <a:ext cx="1527810" cy="1392555"/>
                          <a:chOff x="0" y="0"/>
                          <a:chExt cx="1528369" cy="1392910"/>
                        </a:xfrm>
                      </wpg:grpSpPr>
                      <pic:pic xmlns:pic="http://schemas.openxmlformats.org/drawingml/2006/picture">
                        <pic:nvPicPr>
                          <pic:cNvPr id="8" name="Picture 6" descr="Free Clip Art Of The World Clipart World World No Lines - Transparent  Background Earth Clipart - Free Transparent PNG Clipart Images Download"/>
                          <pic:cNvPicPr>
                            <a:picLocks noChangeAspect="1"/>
                          </pic:cNvPicPr>
                        </pic:nvPicPr>
                        <pic:blipFill rotWithShape="1">
                          <a:blip r:embed="rId12">
                            <a:extLst>
                              <a:ext uri="{28A0092B-C50C-407E-A947-70E740481C1C}">
                                <a14:useLocalDpi xmlns:a14="http://schemas.microsoft.com/office/drawing/2010/main" val="0"/>
                              </a:ext>
                            </a:extLst>
                          </a:blip>
                          <a:srcRect l="11046" r="11937" b="2330"/>
                          <a:stretch/>
                        </pic:blipFill>
                        <pic:spPr bwMode="auto">
                          <a:xfrm>
                            <a:off x="321869" y="0"/>
                            <a:ext cx="1206500" cy="116522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9" name="Picture 7"/>
                          <pic:cNvPicPr>
                            <a:picLocks noChangeAspect="1"/>
                          </pic:cNvPicPr>
                        </pic:nvPicPr>
                        <pic:blipFill rotWithShape="1">
                          <a:blip r:embed="rId13">
                            <a:extLst>
                              <a:ext uri="{28A0092B-C50C-407E-A947-70E740481C1C}">
                                <a14:useLocalDpi xmlns:a14="http://schemas.microsoft.com/office/drawing/2010/main" val="0"/>
                              </a:ext>
                            </a:extLst>
                          </a:blip>
                          <a:srcRect l="26561" t="13652" r="23737" b="17509"/>
                          <a:stretch/>
                        </pic:blipFill>
                        <pic:spPr bwMode="auto">
                          <a:xfrm>
                            <a:off x="0" y="753465"/>
                            <a:ext cx="694690" cy="6394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64508E38" id="Group 8" o:spid="_x0000_s1026" style="position:absolute;margin-left:9.65pt;margin-top:2.3pt;width:120.3pt;height:109.65pt;z-index:-251658235" coordsize="15283,1392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alt="Free Clip Art Of The World Clipart World World No Lines - Transparent  Background Earth Clipart - Free Transparent PNG Clipart Images Download" style="position:absolute;left:3218;width:12065;height:116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">
                  <v:imagedata r:id="rId14" o:title="Free Clip Art Of The World Clipart World World No Lines - Transparent  Background Earth Clipart - Free Transparent PNG Clipart Images Download" cropbottom="1527f" cropleft="7239f" cropright="7823f"/>
                </v:shape>
                <v:shape id="Picture 7" o:spid="_x0000_s1028" type="#_x0000_t75" style="position:absolute;top:7534;width:6946;height: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">
                  <v:imagedata r:id="rId15" o:title="" croptop="8947f" cropbottom="11475f" cropleft="17407f" cropright="15556f"/>
                </v:shape>
                <w10:wrap type="square"/>
              </v:group>
            </w:pict>
          </mc:Fallback>
        </mc:AlternateContent>
      </w:r>
      <w:r w:rsidR="008B42C9" w:rsidRPr="00FA02B6">
        <w:t xml:space="preserve">The </w:t>
      </w:r>
      <w:r w:rsidR="008B42C9" w:rsidRPr="00FA02B6">
        <w:rPr>
          <w:b/>
          <w:bCs/>
        </w:rPr>
        <w:t xml:space="preserve">United Nations (UN) </w:t>
      </w:r>
      <w:r w:rsidR="008B42C9" w:rsidRPr="00FA02B6">
        <w:t xml:space="preserve">is an organization made up of many countries working together. It works to make the world a safer and better place. </w:t>
      </w:r>
    </w:p>
    <w:p w14:paraId="6A00BBA5" w14:textId="77777777" w:rsidR="008B42C9" w:rsidRDefault="008B42C9" w:rsidP="008B42C9"/>
    <w:p w14:paraId="392B876D" w14:textId="77777777" w:rsidR="008B42C9" w:rsidRPr="00FA02B6" w:rsidRDefault="008B42C9" w:rsidP="008B42C9"/>
    <w:p w14:paraId="55F73C4F" w14:textId="02798B99" w:rsidR="008B42C9" w:rsidRDefault="00256351" w:rsidP="008B42C9">
      <w:r>
        <w:rPr>
          <w:noProof/>
        </w:rPr>
        <mc:AlternateContent>
          <mc:Choice Requires="wpg">
            <w:drawing>
              <wp:anchor distT="0" distB="0" distL="114300" distR="114300" simplePos="0" relativeHeight="251658244" behindDoc="0" locked="0" layoutInCell="1" allowOverlap="1" wp14:anchorId="08640B7E" wp14:editId="0BED229C">
                <wp:simplePos x="0" y="0"/>
                <wp:positionH relativeFrom="margin">
                  <wp:align>left</wp:align>
                </wp:positionH>
                <wp:positionV relativeFrom="paragraph">
                  <wp:posOffset>327964</wp:posOffset>
                </wp:positionV>
                <wp:extent cx="2230755" cy="1588770"/>
                <wp:effectExtent l="0" t="0" r="0" b="0"/>
                <wp:wrapSquare wrapText="bothSides"/>
                <wp:docPr id="1856054199" name="Group 9"/>
                <wp:cNvGraphicFramePr/>
                <a:graphic xmlns:a="http://schemas.openxmlformats.org/drawingml/2006/main">
                  <a:graphicData uri="http://schemas.microsoft.com/office/word/2010/wordprocessingGroup">
                    <wpg:wgp>
                      <wpg:cNvGrpSpPr/>
                      <wpg:grpSpPr>
                        <a:xfrm>
                          <a:off x="0" y="0"/>
                          <a:ext cx="2230755" cy="1588770"/>
                          <a:chOff x="0" y="0"/>
                          <a:chExt cx="2230755" cy="1588770"/>
                        </a:xfrm>
                      </wpg:grpSpPr>
                      <pic:pic xmlns:pic="http://schemas.openxmlformats.org/drawingml/2006/picture">
                        <pic:nvPicPr>
                          <pic:cNvPr id="1095455903" name="Picture 2" descr="Many issues for UN Human Rights Council meeting to address | Mizzima  Myanmar News and Insight"/>
                          <pic:cNvPicPr>
                            <a:picLocks noChangeAspect="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30755" cy="1479550"/>
                          </a:xfrm>
                          <a:prstGeom prst="rect">
                            <a:avLst/>
                          </a:prstGeom>
                          <a:noFill/>
                          <a:ln>
                            <a:noFill/>
                          </a:ln>
                        </pic:spPr>
                      </pic:pic>
                      <pic:pic xmlns:pic="http://schemas.openxmlformats.org/drawingml/2006/picture">
                        <pic:nvPicPr>
                          <pic:cNvPr id="625831409" name="Picture 625831409"/>
                          <pic:cNvPicPr>
                            <a:picLocks noChangeAspect="1"/>
                          </pic:cNvPicPr>
                        </pic:nvPicPr>
                        <pic:blipFill rotWithShape="1">
                          <a:blip r:embed="rId13">
                            <a:extLst>
                              <a:ext uri="{28A0092B-C50C-407E-A947-70E740481C1C}">
                                <a14:useLocalDpi xmlns:a14="http://schemas.microsoft.com/office/drawing/2010/main" val="0"/>
                              </a:ext>
                            </a:extLst>
                          </a:blip>
                          <a:srcRect l="26561" t="13652" r="23737" b="17509"/>
                          <a:stretch/>
                        </pic:blipFill>
                        <pic:spPr bwMode="auto">
                          <a:xfrm>
                            <a:off x="1346200" y="774700"/>
                            <a:ext cx="883920" cy="814070"/>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1CC356C9" id="Group 9" o:spid="_x0000_s1026" style="position:absolute;margin-left:0;margin-top:25.8pt;width:175.65pt;height:125.1pt;z-index:251658244;mso-position-horizontal:left;mso-position-horizontal-relative:margin" coordsize="22307,15887"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">
                <v:shape id="Picture 2" o:spid="_x0000_s1027" type="#_x0000_t75" alt="Many issues for UN Human Rights Council meeting to address | Mizzima  Myanmar News and Insight" style="position:absolute;width:22307;height:14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">
                  <v:imagedata r:id="rId17" o:title="Many issues for UN Human Rights Council meeting to address | Mizzima  Myanmar News and Insight"/>
                </v:shape>
                <v:shape id="Picture 625831409" o:spid="_x0000_s1028" type="#_x0000_t75" style="position:absolute;left:13462;top:7747;width:8839;height:8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">
                  <v:imagedata r:id="rId15" o:title="" croptop="8947f" cropbottom="11475f" cropleft="17407f" cropright="15556f"/>
                </v:shape>
                <w10:wrap type="square" anchorx="margin"/>
              </v:group>
            </w:pict>
          </mc:Fallback>
        </mc:AlternateContent>
      </w:r>
    </w:p>
    <w:p w14:paraId="08D18921" w14:textId="42885033" w:rsidR="008B42C9" w:rsidRPr="00FA02B6" w:rsidRDefault="008B42C9" w:rsidP="008B42C9">
      <w:r w:rsidRPr="00FA02B6">
        <w:t xml:space="preserve">The </w:t>
      </w:r>
      <w:r>
        <w:t xml:space="preserve">UN </w:t>
      </w:r>
      <w:r w:rsidRPr="005B5C11">
        <w:rPr>
          <w:b/>
          <w:bCs/>
        </w:rPr>
        <w:t>Human Rights Council</w:t>
      </w:r>
      <w:r w:rsidRPr="00FA02B6">
        <w:t xml:space="preserve"> is a place where many States discuss human rights and learn how to do better to protect them. </w:t>
      </w:r>
    </w:p>
    <w:p w14:paraId="69867613" w14:textId="6076D910" w:rsidR="008B42C9" w:rsidRDefault="008B42C9" w:rsidP="008B42C9">
      <w:r>
        <w:t xml:space="preserve">The Council asks </w:t>
      </w:r>
      <w:r w:rsidRPr="000A1EF4">
        <w:rPr>
          <w:b/>
          <w:bCs/>
        </w:rPr>
        <w:t>UN-Human Rights</w:t>
      </w:r>
      <w:r>
        <w:t xml:space="preserve"> to prepare reports on various human rights issues to help States discuss these issues and make changes in their countries.</w:t>
      </w:r>
    </w:p>
    <w:p w14:paraId="666CB4DB" w14:textId="77777777" w:rsidR="008B42C9" w:rsidRDefault="008B42C9" w:rsidP="008B42C9">
      <w:pPr>
        <w:rPr>
          <w:b/>
          <w:bCs/>
        </w:rPr>
      </w:pPr>
    </w:p>
    <w:p w14:paraId="73631C5B" w14:textId="215BCE1F" w:rsidR="008B42C9" w:rsidRDefault="00E30720" w:rsidP="008B42C9">
      <w:r>
        <w:rPr>
          <w:b/>
          <w:bCs/>
          <w:noProof/>
        </w:rPr>
        <w:drawing>
          <wp:inline distT="0" distB="0" distL="0" distR="0" wp14:anchorId="59FF3003" wp14:editId="297AB9F3">
            <wp:extent cx="2096122" cy="606425"/>
            <wp:effectExtent l="0" t="0" r="0" b="3175"/>
            <wp:docPr id="1"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background with blue text&#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098151" cy="607012"/>
                    </a:xfrm>
                    <a:prstGeom prst="rect">
                      <a:avLst/>
                    </a:prstGeom>
                  </pic:spPr>
                </pic:pic>
              </a:graphicData>
            </a:graphic>
          </wp:inline>
        </w:drawing>
      </w:r>
      <w:r w:rsidR="008B42C9">
        <w:rPr>
          <w:b/>
          <w:bCs/>
        </w:rPr>
        <w:t xml:space="preserve">  UN-Human Rights is </w:t>
      </w:r>
      <w:r w:rsidR="008B42C9" w:rsidRPr="00AB3A0C">
        <w:t>a</w:t>
      </w:r>
      <w:r w:rsidR="008B42C9">
        <w:t xml:space="preserve">n office of the </w:t>
      </w:r>
      <w:r w:rsidR="008B42C9" w:rsidRPr="00AB3A0C">
        <w:t>UN that is working on human rights</w:t>
      </w:r>
      <w:r w:rsidR="008B42C9">
        <w:t>.</w:t>
      </w:r>
    </w:p>
    <w:p w14:paraId="3C43D75B" w14:textId="77777777" w:rsidR="008B42C9" w:rsidRPr="00FA02B6" w:rsidRDefault="008B42C9" w:rsidP="008B42C9">
      <w:r>
        <w:rPr>
          <w:noProof/>
        </w:rPr>
        <w:drawing>
          <wp:anchor distT="0" distB="0" distL="114300" distR="114300" simplePos="0" relativeHeight="251658248" behindDoc="0" locked="0" layoutInCell="1" allowOverlap="1" wp14:anchorId="23E21DC1" wp14:editId="349C3CF8">
            <wp:simplePos x="0" y="0"/>
            <wp:positionH relativeFrom="margin">
              <wp:posOffset>-99060</wp:posOffset>
            </wp:positionH>
            <wp:positionV relativeFrom="paragraph">
              <wp:posOffset>99060</wp:posOffset>
            </wp:positionV>
            <wp:extent cx="1805305" cy="1196340"/>
            <wp:effectExtent l="0" t="0" r="4445" b="3810"/>
            <wp:wrapSquare wrapText="bothSides"/>
            <wp:docPr id="14" name="Picture 14" descr="Parent Round Table Discussions at EDA - Elmira City School Distr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rent Round Table Discussions at EDA - Elmira City School Distric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805305" cy="1196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A02B6">
        <w:t>A</w:t>
      </w:r>
      <w:r>
        <w:t>n</w:t>
      </w:r>
      <w:r w:rsidRPr="00FA02B6">
        <w:t xml:space="preserve"> </w:t>
      </w:r>
      <w:r>
        <w:rPr>
          <w:b/>
          <w:bCs/>
        </w:rPr>
        <w:t>expert workshop</w:t>
      </w:r>
      <w:r w:rsidRPr="00FA02B6">
        <w:t xml:space="preserve"> is a </w:t>
      </w:r>
      <w:r>
        <w:t xml:space="preserve">meeting </w:t>
      </w:r>
      <w:r w:rsidRPr="00FA02B6">
        <w:t xml:space="preserve">that happens at the </w:t>
      </w:r>
      <w:r w:rsidRPr="00FA02B6">
        <w:rPr>
          <w:b/>
          <w:bCs/>
          <w:color w:val="0070C0"/>
        </w:rPr>
        <w:t>United Nations</w:t>
      </w:r>
      <w:r w:rsidRPr="00FA02B6">
        <w:t xml:space="preserve">, where experts, </w:t>
      </w:r>
      <w:r>
        <w:t>Countries</w:t>
      </w:r>
      <w:r w:rsidRPr="00FA02B6">
        <w:t xml:space="preserve"> and organization</w:t>
      </w:r>
      <w:r>
        <w:t>s</w:t>
      </w:r>
      <w:r w:rsidRPr="00FA02B6">
        <w:t xml:space="preserve"> talk about </w:t>
      </w:r>
      <w:r w:rsidRPr="00FA02B6">
        <w:rPr>
          <w:b/>
          <w:bCs/>
          <w:color w:val="0070C0"/>
        </w:rPr>
        <w:t>human rights</w:t>
      </w:r>
      <w:r w:rsidRPr="00FA02B6">
        <w:t xml:space="preserve">, important issues and problems and how to solve them. </w:t>
      </w:r>
    </w:p>
    <w:p w14:paraId="11A9811F" w14:textId="77777777" w:rsidR="008B42C9" w:rsidRDefault="008B42C9" w:rsidP="008B42C9"/>
    <w:p w14:paraId="2ECB4B8B" w14:textId="77777777" w:rsidR="008B42C9" w:rsidRDefault="008B42C9" w:rsidP="008B42C9">
      <w:pPr>
        <w:ind w:left="1440"/>
      </w:pPr>
      <w:r>
        <w:rPr>
          <w:noProof/>
        </w:rPr>
        <mc:AlternateContent>
          <mc:Choice Requires="wpg">
            <w:drawing>
              <wp:anchor distT="0" distB="0" distL="114300" distR="114300" simplePos="0" relativeHeight="251658249" behindDoc="0" locked="0" layoutInCell="1" allowOverlap="1" wp14:anchorId="68DBD759" wp14:editId="54E168B1">
                <wp:simplePos x="0" y="0"/>
                <wp:positionH relativeFrom="column">
                  <wp:posOffset>106680</wp:posOffset>
                </wp:positionH>
                <wp:positionV relativeFrom="paragraph">
                  <wp:posOffset>9525</wp:posOffset>
                </wp:positionV>
                <wp:extent cx="1165860" cy="1363980"/>
                <wp:effectExtent l="0" t="0" r="0" b="7620"/>
                <wp:wrapSquare wrapText="bothSides"/>
                <wp:docPr id="11" name="Group 17"/>
                <wp:cNvGraphicFramePr/>
                <a:graphic xmlns:a="http://schemas.openxmlformats.org/drawingml/2006/main">
                  <a:graphicData uri="http://schemas.microsoft.com/office/word/2010/wordprocessingGroup">
                    <wpg:wgp>
                      <wpg:cNvGrpSpPr/>
                      <wpg:grpSpPr>
                        <a:xfrm>
                          <a:off x="0" y="0"/>
                          <a:ext cx="1165860" cy="1363980"/>
                          <a:chOff x="0" y="0"/>
                          <a:chExt cx="1265918" cy="1461262"/>
                        </a:xfrm>
                      </wpg:grpSpPr>
                      <pic:pic xmlns:pic="http://schemas.openxmlformats.org/drawingml/2006/picture">
                        <pic:nvPicPr>
                          <pic:cNvPr id="12" name="Picture 16" descr="Computer Icons Report PNG, Clipart, Area, Brand, Circle, Clip Art, Computer  Icons Free PNG Download"/>
                          <pic:cNvPicPr>
                            <a:picLocks noChangeAspect="1"/>
                          </pic:cNvPicPr>
                        </pic:nvPicPr>
                        <pic:blipFill rotWithShape="1">
                          <a:blip r:embed="rId20" cstate="print">
                            <a:clrChange>
                              <a:clrFrom>
                                <a:srgbClr val="CCCCCC"/>
                              </a:clrFrom>
                              <a:clrTo>
                                <a:srgbClr val="CCCCCC">
                                  <a:alpha val="0"/>
                                </a:srgbClr>
                              </a:clrTo>
                            </a:clrChange>
                            <a:extLst>
                              <a:ext uri="{BEBA8EAE-BF5A-486C-A8C5-ECC9F3942E4B}">
                                <a14:imgProps xmlns:a14="http://schemas.microsoft.com/office/drawing/2010/main">
                                  <a14:imgLayer r:embed="rId21">
                                    <a14:imgEffect>
                                      <a14:backgroundRemoval t="10000" b="90000" l="19502" r="79350"/>
                                    </a14:imgEffect>
                                    <a14:imgEffect>
                                      <a14:colorTemperature colorTemp="11200"/>
                                    </a14:imgEffect>
                                  </a14:imgLayer>
                                </a14:imgProps>
                              </a:ext>
                              <a:ext uri="{28A0092B-C50C-407E-A947-70E740481C1C}">
                                <a14:useLocalDpi xmlns:a14="http://schemas.microsoft.com/office/drawing/2010/main" val="0"/>
                              </a:ext>
                            </a:extLst>
                          </a:blip>
                          <a:srcRect l="26547" t="8682" r="26724" b="10958"/>
                          <a:stretch/>
                        </pic:blipFill>
                        <pic:spPr bwMode="auto">
                          <a:xfrm>
                            <a:off x="0" y="0"/>
                            <a:ext cx="1089660" cy="1306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3" name="Picture 13"/>
                          <pic:cNvPicPr>
                            <a:picLocks noChangeAspect="1"/>
                          </pic:cNvPicPr>
                        </pic:nvPicPr>
                        <pic:blipFill rotWithShape="1">
                          <a:blip r:embed="rId13">
                            <a:extLst>
                              <a:ext uri="{28A0092B-C50C-407E-A947-70E740481C1C}">
                                <a14:useLocalDpi xmlns:a14="http://schemas.microsoft.com/office/drawing/2010/main" val="0"/>
                              </a:ext>
                            </a:extLst>
                          </a:blip>
                          <a:srcRect l="26561" t="13652" r="23737" b="17509"/>
                          <a:stretch/>
                        </pic:blipFill>
                        <pic:spPr bwMode="auto">
                          <a:xfrm>
                            <a:off x="653143" y="896747"/>
                            <a:ext cx="612775" cy="5645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2143C6D0" id="Group 17" o:spid="_x0000_s1026" style="position:absolute;margin-left:8.4pt;margin-top:.75pt;width:91.8pt;height:107.4pt;z-index:251658249;mso-width-relative:margin;mso-height-relative:margin" coordsize="12659,1461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">
                <v:shape id="Picture 16" o:spid="_x0000_s1027" type="#_x0000_t75" alt="Computer Icons Report PNG, Clipart, Area, Brand, Circle, Clip Art, Computer  Icons Free PNG Download" style="position:absolute;width:10896;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">
                  <v:imagedata r:id="rId22" o:title="Computer Icons Report PNG, Clipart, Area, Brand, Circle, Clip Art, Computer  Icons Free PNG Download" croptop="5690f" cropbottom="7181f" cropleft="17398f" cropright="17514f" chromakey="#ccc"/>
                </v:shape>
                <v:shape id="Picture 13" o:spid="_x0000_s1028" type="#_x0000_t75" style="position:absolute;left:6531;top:8967;width:6128;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">
                  <v:imagedata r:id="rId15" o:title="" croptop="8947f" cropbottom="11475f" cropleft="17407f" cropright="15556f"/>
                </v:shape>
                <w10:wrap type="square"/>
              </v:group>
            </w:pict>
          </mc:Fallback>
        </mc:AlternateContent>
      </w:r>
      <w:r w:rsidRPr="00FA02B6">
        <w:rPr>
          <w:noProof/>
        </w:rPr>
        <w:drawing>
          <wp:anchor distT="0" distB="0" distL="114300" distR="114300" simplePos="0" relativeHeight="251658247" behindDoc="0" locked="0" layoutInCell="1" allowOverlap="1" wp14:anchorId="667A35B3" wp14:editId="796B0757">
            <wp:simplePos x="0" y="0"/>
            <wp:positionH relativeFrom="column">
              <wp:posOffset>106680</wp:posOffset>
            </wp:positionH>
            <wp:positionV relativeFrom="paragraph">
              <wp:posOffset>13335</wp:posOffset>
            </wp:positionV>
            <wp:extent cx="1023620" cy="1328420"/>
            <wp:effectExtent l="0" t="0" r="5080" b="5080"/>
            <wp:wrapSquare wrapText="bothSides"/>
            <wp:docPr id="15" name="Picture 2" descr="Letterhead official document color icon business Vecto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tterhead official document color icon business Vector Image"/>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7871" t="7683" r="17295" b="14430"/>
                    <a:stretch/>
                  </pic:blipFill>
                  <pic:spPr bwMode="auto">
                    <a:xfrm>
                      <a:off x="0" y="0"/>
                      <a:ext cx="1023620" cy="13284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A </w:t>
      </w:r>
      <w:r w:rsidRPr="00D234F9">
        <w:rPr>
          <w:b/>
          <w:bCs/>
        </w:rPr>
        <w:t xml:space="preserve">report </w:t>
      </w:r>
      <w:r>
        <w:t xml:space="preserve">to the </w:t>
      </w:r>
      <w:r w:rsidRPr="00D234F9">
        <w:rPr>
          <w:b/>
          <w:bCs/>
        </w:rPr>
        <w:t>Human Rights Council</w:t>
      </w:r>
      <w:r>
        <w:t xml:space="preserve"> is a document that analyses human rights issues and makes recommendations to States and others so that States and others, including children, can use such recommendations.</w:t>
      </w:r>
    </w:p>
    <w:p w14:paraId="481DDFB3" w14:textId="685402AC" w:rsidR="008B42C9" w:rsidRDefault="008B42C9" w:rsidP="008B42C9"/>
    <w:p w14:paraId="3D1BA574" w14:textId="066D20EC" w:rsidR="008B42C9" w:rsidRPr="00FA02B6" w:rsidRDefault="007E74C2" w:rsidP="008B42C9">
      <w:r>
        <w:rPr>
          <w:noProof/>
        </w:rPr>
        <w:drawing>
          <wp:anchor distT="0" distB="0" distL="114300" distR="114300" simplePos="0" relativeHeight="251658241" behindDoc="0" locked="0" layoutInCell="1" allowOverlap="1" wp14:anchorId="1DCED774" wp14:editId="775DD2E7">
            <wp:simplePos x="0" y="0"/>
            <wp:positionH relativeFrom="margin">
              <wp:posOffset>119270</wp:posOffset>
            </wp:positionH>
            <wp:positionV relativeFrom="paragraph">
              <wp:posOffset>52567</wp:posOffset>
            </wp:positionV>
            <wp:extent cx="1642745" cy="1193800"/>
            <wp:effectExtent l="0" t="0" r="0" b="6350"/>
            <wp:wrapSquare wrapText="bothSides"/>
            <wp:docPr id="1175336590" name="Picture 9" descr="Human Rights Images - Free Download on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42745" cy="1193800"/>
                    </a:xfrm>
                    <a:prstGeom prst="rect">
                      <a:avLst/>
                    </a:prstGeom>
                  </pic:spPr>
                </pic:pic>
              </a:graphicData>
            </a:graphic>
            <wp14:sizeRelH relativeFrom="page">
              <wp14:pctWidth>0</wp14:pctWidth>
            </wp14:sizeRelH>
            <wp14:sizeRelV relativeFrom="page">
              <wp14:pctHeight>0</wp14:pctHeight>
            </wp14:sizeRelV>
          </wp:anchor>
        </w:drawing>
      </w:r>
    </w:p>
    <w:p w14:paraId="68A71B4B" w14:textId="46B41A98" w:rsidR="008B42C9" w:rsidRPr="00FA02B6" w:rsidRDefault="008B42C9" w:rsidP="008B42C9">
      <w:r w:rsidRPr="00FA02B6">
        <w:rPr>
          <w:b/>
          <w:bCs/>
        </w:rPr>
        <w:t>Human rights</w:t>
      </w:r>
      <w:r w:rsidRPr="00FA02B6">
        <w:t xml:space="preserve"> are the things that every person has and should be able to have, by law</w:t>
      </w:r>
      <w:r w:rsidR="000E35E2">
        <w:t>.</w:t>
      </w:r>
      <w:r w:rsidR="00C76EAE">
        <w:rPr>
          <w:rStyle w:val="FootnoteReference"/>
        </w:rPr>
        <w:footnoteReference w:id="2"/>
      </w:r>
    </w:p>
    <w:p w14:paraId="6DCF0960" w14:textId="77777777" w:rsidR="008B42C9" w:rsidRPr="00FA02B6" w:rsidRDefault="008B42C9" w:rsidP="008B42C9"/>
    <w:p w14:paraId="491C44B9" w14:textId="77777777" w:rsidR="008B42C9" w:rsidRDefault="008B42C9" w:rsidP="008B42C9">
      <w:pPr>
        <w:rPr>
          <w:b/>
          <w:bCs/>
        </w:rPr>
      </w:pPr>
    </w:p>
    <w:p w14:paraId="2B2FA305" w14:textId="5C984CEE" w:rsidR="00B72C56" w:rsidRPr="00C66D3D" w:rsidRDefault="00793EA0" w:rsidP="00545D93">
      <w:pPr>
        <w:pStyle w:val="Heading1"/>
        <w:rPr>
          <w:sz w:val="32"/>
          <w:szCs w:val="32"/>
        </w:rPr>
      </w:pPr>
      <w:r w:rsidRPr="00C66D3D">
        <w:rPr>
          <w:sz w:val="32"/>
          <w:szCs w:val="32"/>
        </w:rPr>
        <w:t>How you can send information to the United Nations</w:t>
      </w:r>
    </w:p>
    <w:p w14:paraId="00F701DC" w14:textId="7C7B3CE5" w:rsidR="00B160D7" w:rsidRDefault="006D2020" w:rsidP="004223E2">
      <w:pPr>
        <w:pStyle w:val="ListParagraph"/>
        <w:numPr>
          <w:ilvl w:val="0"/>
          <w:numId w:val="7"/>
        </w:numPr>
      </w:pPr>
      <w:r>
        <w:t xml:space="preserve">If you can, please </w:t>
      </w:r>
      <w:r w:rsidR="004223E2">
        <w:t>write your information in English, Spanish or French</w:t>
      </w:r>
      <w:r>
        <w:t>.</w:t>
      </w:r>
    </w:p>
    <w:p w14:paraId="7A07EF83" w14:textId="7A65B124" w:rsidR="006D2020" w:rsidRDefault="006D2020" w:rsidP="004223E2">
      <w:pPr>
        <w:pStyle w:val="ListParagraph"/>
        <w:numPr>
          <w:ilvl w:val="0"/>
          <w:numId w:val="7"/>
        </w:numPr>
      </w:pPr>
      <w:r>
        <w:t xml:space="preserve">Use Microsoft </w:t>
      </w:r>
      <w:r w:rsidR="007E6936">
        <w:t>Word</w:t>
      </w:r>
    </w:p>
    <w:p w14:paraId="1BD698B3" w14:textId="2E665594" w:rsidR="00040986" w:rsidRDefault="007E6936" w:rsidP="004223E2">
      <w:pPr>
        <w:pStyle w:val="ListParagraph"/>
        <w:numPr>
          <w:ilvl w:val="0"/>
          <w:numId w:val="7"/>
        </w:numPr>
      </w:pPr>
      <w:r>
        <w:t xml:space="preserve">Send the document </w:t>
      </w:r>
      <w:r w:rsidR="00563583">
        <w:t xml:space="preserve">by email </w:t>
      </w:r>
      <w:r>
        <w:t>to</w:t>
      </w:r>
      <w:r w:rsidR="00040986">
        <w:t xml:space="preserve"> the </w:t>
      </w:r>
      <w:r w:rsidR="00040986" w:rsidRPr="002D68B7">
        <w:rPr>
          <w:b/>
          <w:bCs/>
        </w:rPr>
        <w:t>UN</w:t>
      </w:r>
      <w:r w:rsidR="002D68B7" w:rsidRPr="002D68B7">
        <w:rPr>
          <w:b/>
          <w:bCs/>
        </w:rPr>
        <w:t>-Human Rights</w:t>
      </w:r>
      <w:r w:rsidR="00040986">
        <w:t>:</w:t>
      </w:r>
    </w:p>
    <w:p w14:paraId="3440D2CB" w14:textId="543387AB" w:rsidR="00D32746" w:rsidRPr="000E35E2" w:rsidRDefault="00040986" w:rsidP="00040986">
      <w:pPr>
        <w:pStyle w:val="ListParagraph"/>
        <w:numPr>
          <w:ilvl w:val="1"/>
          <w:numId w:val="7"/>
        </w:numPr>
        <w:rPr>
          <w:b/>
          <w:bCs/>
        </w:rPr>
      </w:pPr>
      <w:r>
        <w:t xml:space="preserve">Please </w:t>
      </w:r>
      <w:r w:rsidR="00D32746">
        <w:t>copy</w:t>
      </w:r>
      <w:r w:rsidR="000A73B7">
        <w:t xml:space="preserve"> the following text and paste it in “subject</w:t>
      </w:r>
      <w:r w:rsidR="000A73B7" w:rsidRPr="001949B2">
        <w:rPr>
          <w:b/>
          <w:bCs/>
        </w:rPr>
        <w:t xml:space="preserve">”: </w:t>
      </w:r>
      <w:r w:rsidR="000A73B7" w:rsidRPr="000E35E2">
        <w:rPr>
          <w:rFonts w:ascii="Roboto" w:hAnsi="Roboto"/>
          <w:b/>
          <w:bCs/>
          <w:color w:val="000000"/>
          <w:sz w:val="27"/>
          <w:szCs w:val="27"/>
        </w:rPr>
        <w:t>Input to the study on care and support, pursuant to HRC resolution 54/6</w:t>
      </w:r>
    </w:p>
    <w:p w14:paraId="67DEEAC3" w14:textId="2690FD16" w:rsidR="007E6936" w:rsidRPr="000E35E2" w:rsidRDefault="000A73B7" w:rsidP="00904851">
      <w:pPr>
        <w:pStyle w:val="ListParagraph"/>
        <w:numPr>
          <w:ilvl w:val="1"/>
          <w:numId w:val="7"/>
        </w:numPr>
      </w:pPr>
      <w:r w:rsidRPr="000E35E2">
        <w:rPr>
          <w:rFonts w:ascii="Roboto" w:hAnsi="Roboto"/>
          <w:color w:val="000000"/>
          <w:sz w:val="27"/>
          <w:szCs w:val="27"/>
        </w:rPr>
        <w:t xml:space="preserve">Send it to </w:t>
      </w:r>
      <w:r w:rsidR="00D2629E" w:rsidRPr="000E35E2">
        <w:rPr>
          <w:rStyle w:val="Hyperlink"/>
        </w:rPr>
        <w:t>ohchr-registry@un.org</w:t>
      </w:r>
      <w:r w:rsidR="00D2629E" w:rsidRPr="000E35E2">
        <w:rPr>
          <w:rFonts w:ascii="Roboto" w:hAnsi="Roboto"/>
          <w:color w:val="000000"/>
          <w:sz w:val="27"/>
          <w:szCs w:val="27"/>
        </w:rPr>
        <w:t> </w:t>
      </w:r>
      <w:r w:rsidR="00D32746" w:rsidRPr="000E35E2">
        <w:rPr>
          <w:rFonts w:ascii="Roboto" w:hAnsi="Roboto"/>
          <w:color w:val="000000"/>
          <w:sz w:val="27"/>
          <w:szCs w:val="27"/>
        </w:rPr>
        <w:t>and</w:t>
      </w:r>
      <w:r w:rsidR="00D2629E" w:rsidRPr="000E35E2">
        <w:rPr>
          <w:rFonts w:ascii="Roboto" w:hAnsi="Roboto"/>
          <w:color w:val="000000"/>
          <w:sz w:val="27"/>
          <w:szCs w:val="27"/>
        </w:rPr>
        <w:t> </w:t>
      </w:r>
      <w:hyperlink r:id="rId24" w:history="1">
        <w:r w:rsidR="00D2629E" w:rsidRPr="000E35E2">
          <w:rPr>
            <w:rStyle w:val="Hyperlink"/>
          </w:rPr>
          <w:t>ohchr-wohchr@un.org</w:t>
        </w:r>
      </w:hyperlink>
      <w:r w:rsidR="00D32746" w:rsidRPr="000E35E2">
        <w:rPr>
          <w:rStyle w:val="Hyperlink"/>
        </w:rPr>
        <w:t xml:space="preserve"> </w:t>
      </w:r>
      <w:r w:rsidR="00D2629E" w:rsidRPr="000E35E2">
        <w:t>(</w:t>
      </w:r>
      <w:r w:rsidR="001D0754">
        <w:t>p</w:t>
      </w:r>
      <w:r w:rsidR="00D2629E" w:rsidRPr="000E35E2">
        <w:t>lease add both addresses) by 13 April 2024</w:t>
      </w:r>
    </w:p>
    <w:p w14:paraId="5D8DCF3B" w14:textId="44BA4DCA" w:rsidR="000932D6" w:rsidRDefault="00A47392" w:rsidP="00FA02B6">
      <w:r>
        <w:t>You can prepare the information</w:t>
      </w:r>
      <w:r w:rsidR="00E243AD">
        <w:t xml:space="preserve"> together with child rights organizations you may be working </w:t>
      </w:r>
      <w:proofErr w:type="gramStart"/>
      <w:r w:rsidR="00E243AD">
        <w:t>with, or</w:t>
      </w:r>
      <w:proofErr w:type="gramEnd"/>
      <w:r w:rsidR="00E243AD">
        <w:t xml:space="preserve"> </w:t>
      </w:r>
      <w:r w:rsidR="00AA27FE">
        <w:t xml:space="preserve">send information by yourselves. </w:t>
      </w:r>
    </w:p>
    <w:p w14:paraId="03B0169E" w14:textId="5AF53780" w:rsidR="000774CF" w:rsidRDefault="000774CF" w:rsidP="000774CF">
      <w:r>
        <w:t>If you have any questions, please ask Asako (</w:t>
      </w:r>
      <w:hyperlink r:id="rId25" w:history="1">
        <w:r w:rsidRPr="002B6C41">
          <w:rPr>
            <w:rStyle w:val="Hyperlink"/>
          </w:rPr>
          <w:t>asako.hattori@un.org</w:t>
        </w:r>
      </w:hyperlink>
      <w:r>
        <w:t xml:space="preserve">). </w:t>
      </w:r>
    </w:p>
    <w:p w14:paraId="0D40F3C2" w14:textId="65DEF070" w:rsidR="000774CF" w:rsidRDefault="000774CF" w:rsidP="00FA02B6"/>
    <w:p w14:paraId="4F10C609" w14:textId="232BB6FE" w:rsidR="00F24BA5" w:rsidRPr="00C66D3D" w:rsidRDefault="00564FD5" w:rsidP="00FA02B6">
      <w:pPr>
        <w:pStyle w:val="Heading1"/>
        <w:rPr>
          <w:sz w:val="32"/>
          <w:szCs w:val="32"/>
        </w:rPr>
      </w:pPr>
      <w:r>
        <w:rPr>
          <w:noProof/>
        </w:rPr>
        <mc:AlternateContent>
          <mc:Choice Requires="wpg">
            <w:drawing>
              <wp:anchor distT="0" distB="0" distL="114300" distR="114300" simplePos="0" relativeHeight="251658242" behindDoc="0" locked="0" layoutInCell="1" allowOverlap="1" wp14:anchorId="6208AF13" wp14:editId="45175CF0">
                <wp:simplePos x="0" y="0"/>
                <wp:positionH relativeFrom="column">
                  <wp:posOffset>-127635</wp:posOffset>
                </wp:positionH>
                <wp:positionV relativeFrom="paragraph">
                  <wp:posOffset>325755</wp:posOffset>
                </wp:positionV>
                <wp:extent cx="1590040" cy="1750060"/>
                <wp:effectExtent l="0" t="0" r="0" b="2540"/>
                <wp:wrapSquare wrapText="bothSides"/>
                <wp:docPr id="1740952779" name="Group 17"/>
                <wp:cNvGraphicFramePr/>
                <a:graphic xmlns:a="http://schemas.openxmlformats.org/drawingml/2006/main">
                  <a:graphicData uri="http://schemas.microsoft.com/office/word/2010/wordprocessingGroup">
                    <wpg:wgp>
                      <wpg:cNvGrpSpPr/>
                      <wpg:grpSpPr>
                        <a:xfrm>
                          <a:off x="0" y="0"/>
                          <a:ext cx="1590040" cy="1750060"/>
                          <a:chOff x="0" y="0"/>
                          <a:chExt cx="1265918" cy="1461262"/>
                        </a:xfrm>
                      </wpg:grpSpPr>
                      <pic:pic xmlns:pic="http://schemas.openxmlformats.org/drawingml/2006/picture">
                        <pic:nvPicPr>
                          <pic:cNvPr id="361542893" name="Picture 16" descr="Computer Icons Report PNG, Clipart, Area, Brand, Circle, Clip Art, Computer  Icons Free PNG Download"/>
                          <pic:cNvPicPr>
                            <a:picLocks noChangeAspect="1"/>
                          </pic:cNvPicPr>
                        </pic:nvPicPr>
                        <pic:blipFill rotWithShape="1">
                          <a:blip r:embed="rId20" cstate="print">
                            <a:clrChange>
                              <a:clrFrom>
                                <a:srgbClr val="CCCCCC"/>
                              </a:clrFrom>
                              <a:clrTo>
                                <a:srgbClr val="CCCCCC">
                                  <a:alpha val="0"/>
                                </a:srgbClr>
                              </a:clrTo>
                            </a:clrChange>
                            <a:extLst>
                              <a:ext uri="{BEBA8EAE-BF5A-486C-A8C5-ECC9F3942E4B}">
                                <a14:imgProps xmlns:a14="http://schemas.microsoft.com/office/drawing/2010/main">
                                  <a14:imgLayer r:embed="rId21">
                                    <a14:imgEffect>
                                      <a14:backgroundRemoval t="10000" b="90000" l="19502" r="79350"/>
                                    </a14:imgEffect>
                                    <a14:imgEffect>
                                      <a14:colorTemperature colorTemp="11200"/>
                                    </a14:imgEffect>
                                  </a14:imgLayer>
                                </a14:imgProps>
                              </a:ext>
                              <a:ext uri="{28A0092B-C50C-407E-A947-70E740481C1C}">
                                <a14:useLocalDpi xmlns:a14="http://schemas.microsoft.com/office/drawing/2010/main" val="0"/>
                              </a:ext>
                            </a:extLst>
                          </a:blip>
                          <a:srcRect l="26547" t="8682" r="26724" b="10958"/>
                          <a:stretch/>
                        </pic:blipFill>
                        <pic:spPr bwMode="auto">
                          <a:xfrm>
                            <a:off x="0" y="0"/>
                            <a:ext cx="1089660" cy="130619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711369577" name="Picture 1711369577"/>
                          <pic:cNvPicPr>
                            <a:picLocks noChangeAspect="1"/>
                          </pic:cNvPicPr>
                        </pic:nvPicPr>
                        <pic:blipFill rotWithShape="1">
                          <a:blip r:embed="rId13">
                            <a:extLst>
                              <a:ext uri="{28A0092B-C50C-407E-A947-70E740481C1C}">
                                <a14:useLocalDpi xmlns:a14="http://schemas.microsoft.com/office/drawing/2010/main" val="0"/>
                              </a:ext>
                            </a:extLst>
                          </a:blip>
                          <a:srcRect l="26561" t="13652" r="23737" b="17509"/>
                          <a:stretch/>
                        </pic:blipFill>
                        <pic:spPr bwMode="auto">
                          <a:xfrm>
                            <a:off x="653143" y="896747"/>
                            <a:ext cx="612775" cy="564515"/>
                          </a:xfrm>
                          <a:prstGeom prst="rect">
                            <a:avLst/>
                          </a:prstGeom>
                          <a:no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344A9F90" id="Group 17" o:spid="_x0000_s1026" style="position:absolute;margin-left:-10.05pt;margin-top:25.65pt;width:125.2pt;height:137.8pt;z-index:251658242;mso-width-relative:margin;mso-height-relative:margin" coordsize="12659,14612"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">
                <v:shape id="Picture 16" o:spid="_x0000_s1027" type="#_x0000_t75" alt="Computer Icons Report PNG, Clipart, Area, Brand, Circle, Clip Art, Computer  Icons Free PNG Download" style="position:absolute;width:10896;height:130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">
                  <v:imagedata r:id="rId22" o:title="Computer Icons Report PNG, Clipart, Area, Brand, Circle, Clip Art, Computer  Icons Free PNG Download" croptop="5690f" cropbottom="7181f" cropleft="17398f" cropright="17514f" chromakey="#ccc"/>
                </v:shape>
                <v:shape id="Picture 1711369577" o:spid="_x0000_s1028" type="#_x0000_t75" style="position:absolute;left:6531;top:8967;width:6128;height:56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">
                  <v:imagedata r:id="rId15" o:title="" croptop="8947f" cropbottom="11475f" cropleft="17407f" cropright="15556f"/>
                </v:shape>
                <w10:wrap type="square"/>
              </v:group>
            </w:pict>
          </mc:Fallback>
        </mc:AlternateContent>
      </w:r>
      <w:r w:rsidR="00FF645C" w:rsidRPr="00C66D3D">
        <w:rPr>
          <w:sz w:val="32"/>
          <w:szCs w:val="32"/>
        </w:rPr>
        <w:t xml:space="preserve">What happens after </w:t>
      </w:r>
      <w:r w:rsidR="0018750A" w:rsidRPr="00C66D3D">
        <w:rPr>
          <w:sz w:val="32"/>
          <w:szCs w:val="32"/>
        </w:rPr>
        <w:t>sending the information</w:t>
      </w:r>
    </w:p>
    <w:p w14:paraId="462133CA" w14:textId="429D961D" w:rsidR="00157D27" w:rsidRDefault="00EF27A9" w:rsidP="00CB313B">
      <w:pPr>
        <w:pStyle w:val="Heading1"/>
        <w:numPr>
          <w:ilvl w:val="0"/>
          <w:numId w:val="0"/>
        </w:numPr>
        <w:ind w:left="714"/>
      </w:pPr>
      <w:r>
        <w:t xml:space="preserve">The information you send to the UN will be used </w:t>
      </w:r>
      <w:r w:rsidR="006131CF">
        <w:t xml:space="preserve">by experts to discuss human rights and care and support at the expert workshop. </w:t>
      </w:r>
    </w:p>
    <w:p w14:paraId="283AA00A" w14:textId="117128D7" w:rsidR="000932D6" w:rsidRDefault="003F2108" w:rsidP="00FA02B6">
      <w:r>
        <w:rPr>
          <w:noProof/>
        </w:rPr>
        <mc:AlternateContent>
          <mc:Choice Requires="wpg">
            <w:drawing>
              <wp:anchor distT="0" distB="0" distL="114300" distR="114300" simplePos="0" relativeHeight="251658250" behindDoc="0" locked="0" layoutInCell="1" allowOverlap="1" wp14:anchorId="467AB3FE" wp14:editId="3AAA3903">
                <wp:simplePos x="0" y="0"/>
                <wp:positionH relativeFrom="column">
                  <wp:posOffset>-247098</wp:posOffset>
                </wp:positionH>
                <wp:positionV relativeFrom="paragraph">
                  <wp:posOffset>1078920</wp:posOffset>
                </wp:positionV>
                <wp:extent cx="1749425" cy="1711960"/>
                <wp:effectExtent l="0" t="38100" r="3175" b="2540"/>
                <wp:wrapSquare wrapText="bothSides"/>
                <wp:docPr id="652469051" name="Group 21"/>
                <wp:cNvGraphicFramePr/>
                <a:graphic xmlns:a="http://schemas.openxmlformats.org/drawingml/2006/main">
                  <a:graphicData uri="http://schemas.microsoft.com/office/word/2010/wordprocessingGroup">
                    <wpg:wgp>
                      <wpg:cNvGrpSpPr/>
                      <wpg:grpSpPr>
                        <a:xfrm>
                          <a:off x="0" y="0"/>
                          <a:ext cx="1749425" cy="1711960"/>
                          <a:chOff x="0" y="0"/>
                          <a:chExt cx="1750056" cy="1443393"/>
                        </a:xfrm>
                      </wpg:grpSpPr>
                      <pic:pic xmlns:pic="http://schemas.openxmlformats.org/drawingml/2006/picture">
                        <pic:nvPicPr>
                          <pic:cNvPr id="1219958682" name="Picture 19" descr="Law Doc Clipart Stock Illustration | Adobe Stock"/>
                          <pic:cNvPicPr>
                            <a:picLocks noChangeAspect="1"/>
                          </pic:cNvPicPr>
                        </pic:nvPicPr>
                        <pic:blipFill rotWithShape="1">
                          <a:blip r:embed="rId26">
                            <a:extLst>
                              <a:ext uri="{28A0092B-C50C-407E-A947-70E740481C1C}">
                                <a14:useLocalDpi xmlns:a14="http://schemas.microsoft.com/office/drawing/2010/main" val="0"/>
                              </a:ext>
                            </a:extLst>
                          </a:blip>
                          <a:srcRect l="6218" r="1"/>
                          <a:stretch/>
                        </pic:blipFill>
                        <pic:spPr bwMode="auto">
                          <a:xfrm>
                            <a:off x="865501" y="499783"/>
                            <a:ext cx="884555" cy="943610"/>
                          </a:xfrm>
                          <a:prstGeom prst="rect">
                            <a:avLst/>
                          </a:prstGeom>
                          <a:noFill/>
                          <a:ln>
                            <a:noFill/>
                          </a:ln>
                          <a:extLst>
                            <a:ext uri="{53640926-AAD7-44D8-BBD7-CCE9431645EC}">
                              <a14:shadowObscured xmlns:a14="http://schemas.microsoft.com/office/drawing/2010/main"/>
                            </a:ext>
                          </a:extLst>
                        </pic:spPr>
                      </pic:pic>
                      <wps:wsp>
                        <wps:cNvPr id="1063643401" name="Arrow: U-Turn 20"/>
                        <wps:cNvSpPr/>
                        <wps:spPr>
                          <a:xfrm rot="1091318">
                            <a:off x="706989" y="0"/>
                            <a:ext cx="647700" cy="478155"/>
                          </a:xfrm>
                          <a:prstGeom prst="uturnArrow">
                            <a:avLst>
                              <a:gd name="adj1" fmla="val 19640"/>
                              <a:gd name="adj2" fmla="val 25000"/>
                              <a:gd name="adj3" fmla="val 36911"/>
                              <a:gd name="adj4" fmla="val 63089"/>
                              <a:gd name="adj5" fmla="val 100000"/>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83831296" name="Group 17"/>
                        <wpg:cNvGrpSpPr/>
                        <wpg:grpSpPr>
                          <a:xfrm>
                            <a:off x="0" y="74366"/>
                            <a:ext cx="1036394" cy="1161416"/>
                            <a:chOff x="-233448" y="-1"/>
                            <a:chExt cx="1499368" cy="1645875"/>
                          </a:xfrm>
                        </wpg:grpSpPr>
                        <pic:pic xmlns:pic="http://schemas.openxmlformats.org/drawingml/2006/picture">
                          <pic:nvPicPr>
                            <pic:cNvPr id="169882221" name="Picture 16" descr="Computer Icons Report PNG, Clipart, Area, Brand, Circle, Clip Art, Computer  Icons Free PNG Download"/>
                            <pic:cNvPicPr>
                              <a:picLocks noChangeAspect="1"/>
                            </pic:cNvPicPr>
                          </pic:nvPicPr>
                          <pic:blipFill rotWithShape="1">
                            <a:blip r:embed="rId27" cstate="print">
                              <a:clrChange>
                                <a:clrFrom>
                                  <a:srgbClr val="CCCCCC"/>
                                </a:clrFrom>
                                <a:clrTo>
                                  <a:srgbClr val="CCCCCC">
                                    <a:alpha val="0"/>
                                  </a:srgbClr>
                                </a:clrTo>
                              </a:clrChange>
                              <a:extLst>
                                <a:ext uri="{BEBA8EAE-BF5A-486C-A8C5-ECC9F3942E4B}">
                                  <a14:imgProps xmlns:a14="http://schemas.microsoft.com/office/drawing/2010/main">
                                    <a14:imgLayer r:embed="rId28">
                                      <a14:imgEffect>
                                        <a14:backgroundRemoval t="10000" b="90000" l="19502" r="79350"/>
                                      </a14:imgEffect>
                                      <a14:imgEffect>
                                        <a14:colorTemperature colorTemp="11200"/>
                                      </a14:imgEffect>
                                    </a14:imgLayer>
                                  </a14:imgProps>
                                </a:ext>
                                <a:ext uri="{28A0092B-C50C-407E-A947-70E740481C1C}">
                                  <a14:useLocalDpi xmlns:a14="http://schemas.microsoft.com/office/drawing/2010/main" val="0"/>
                                </a:ext>
                              </a:extLst>
                            </a:blip>
                            <a:srcRect l="26547" t="8682" r="26724" b="10958"/>
                            <a:stretch/>
                          </pic:blipFill>
                          <pic:spPr bwMode="auto">
                            <a:xfrm>
                              <a:off x="-233448" y="-1"/>
                              <a:ext cx="1323107" cy="1586034"/>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2086230817" name="Picture 2086230817"/>
                            <pic:cNvPicPr>
                              <a:picLocks noChangeAspect="1"/>
                            </pic:cNvPicPr>
                          </pic:nvPicPr>
                          <pic:blipFill rotWithShape="1">
                            <a:blip r:embed="rId29" cstate="print">
                              <a:extLst>
                                <a:ext uri="{28A0092B-C50C-407E-A947-70E740481C1C}">
                                  <a14:useLocalDpi xmlns:a14="http://schemas.microsoft.com/office/drawing/2010/main" val="0"/>
                                </a:ext>
                              </a:extLst>
                            </a:blip>
                            <a:srcRect l="26561" t="13652" r="23737" b="17509"/>
                            <a:stretch/>
                          </pic:blipFill>
                          <pic:spPr bwMode="auto">
                            <a:xfrm>
                              <a:off x="452751" y="896747"/>
                              <a:ext cx="813169" cy="749127"/>
                            </a:xfrm>
                            <a:prstGeom prst="rect">
                              <a:avLst/>
                            </a:prstGeom>
                            <a:noFill/>
                            <a:ln>
                              <a:noFill/>
                            </a:ln>
                            <a:extLst>
                              <a:ext uri="{53640926-AAD7-44D8-BBD7-CCE9431645EC}">
                                <a14:shadowObscured xmlns:a14="http://schemas.microsoft.com/office/drawing/2010/main"/>
                              </a:ext>
                            </a:extLst>
                          </pic:spPr>
                        </pic:pic>
                      </wpg:grpSp>
                    </wpg:wgp>
                  </a:graphicData>
                </a:graphic>
                <wp14:sizeRelV relativeFrom="margin">
                  <wp14:pctHeight>0</wp14:pctHeight>
                </wp14:sizeRelV>
              </wp:anchor>
            </w:drawing>
          </mc:Choice>
          <mc:Fallback>
            <w:pict>
              <v:group w14:anchorId="43430523" id="Group 21" o:spid="_x0000_s1026" style="position:absolute;margin-left:-19.45pt;margin-top:84.95pt;width:137.75pt;height:134.8pt;z-index:251658250;mso-height-relative:margin" coordsize="17500,14433" o:gfxdata="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">
                <v:shape id="Picture 19" o:spid="_x0000_s1027" type="#_x0000_t75" alt="Law Doc Clipart Stock Illustration | Adobe Stock" style="position:absolute;left:8655;top:4997;width:8845;height:94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">
                  <v:imagedata r:id="rId30" o:title="Law Doc Clipart Stock Illustration | Adobe Stock" cropleft="4075f" cropright="1f"/>
                </v:shape>
                <v:shape id="Arrow: U-Turn 20" o:spid="_x0000_s1028" style="position:absolute;left:7069;width:6477;height:4781;rotation:1192010fd;visibility:visible;mso-wrap-style:square;v-text-anchor:middle" coordsize="647700,478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" path="m,478155l,287558c,128744,128744,,287558,r,c446372,,575116,128744,575116,287558r,14105l647700,301663,528161,478155,408623,301663r72583,l481206,287558c481206,180609,394507,93910,287558,93910r,c180609,93910,93910,180609,93910,287558r,190597l,478155xe" fillcolor="#4472c4 [3204]" strokecolor="#09101d [484]" strokeweight="1pt">
                  <v:stroke joinstyle="miter"/>
                  <v:path arrowok="t" o:connecttype="custom" o:connectlocs="0,478155;0,287558;287558,0;287558,0;575116,287558;575116,301663;647700,301663;528161,478155;408623,301663;481206,301663;481206,287558;287558,93910;287558,93910;93910,287558;93910,478155;0,478155" o:connectangles="0,0,0,0,0,0,0,0,0,0,0,0,0,0,0,0"/>
                </v:shape>
                <v:group id="Group 17" o:spid="_x0000_s1029" style="position:absolute;top:743;width:10363;height:11614" coordorigin="-2334" coordsize="14993,16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">
                  <v:shape id="Picture 16" o:spid="_x0000_s1030" type="#_x0000_t75" alt="Computer Icons Report PNG, Clipart, Area, Brand, Circle, Clip Art, Computer  Icons Free PNG Download" style="position:absolute;left:-2334;width:13230;height:158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">
                    <v:imagedata r:id="rId31" o:title="Computer Icons Report PNG, Clipart, Area, Brand, Circle, Clip Art, Computer  Icons Free PNG Download" croptop="5690f" cropbottom="7181f" cropleft="17398f" cropright="17514f" chromakey="#ccc"/>
                  </v:shape>
                  <v:shape id="Picture 2086230817" o:spid="_x0000_s1031" type="#_x0000_t75" style="position:absolute;left:4527;top:8967;width:8132;height:74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">
                    <v:imagedata r:id="rId32" o:title="" croptop="8947f" cropbottom="11475f" cropleft="17407f" cropright="15556f"/>
                  </v:shape>
                </v:group>
                <w10:wrap type="square"/>
              </v:group>
            </w:pict>
          </mc:Fallback>
        </mc:AlternateContent>
      </w:r>
      <w:r w:rsidR="00063C6C">
        <w:t>The UN will also use the information to</w:t>
      </w:r>
      <w:r w:rsidR="00E10487">
        <w:t xml:space="preserve"> write a report on human rights and care and support</w:t>
      </w:r>
      <w:r w:rsidR="000A02CD">
        <w:t xml:space="preserve">. </w:t>
      </w:r>
      <w:r w:rsidR="000932D6" w:rsidRPr="00FA02B6">
        <w:t>The report will be published online</w:t>
      </w:r>
      <w:r w:rsidR="00B160D7">
        <w:t xml:space="preserve"> </w:t>
      </w:r>
      <w:r w:rsidR="00DD7F88">
        <w:t xml:space="preserve">in March 2025 </w:t>
      </w:r>
      <w:r w:rsidR="00B160D7">
        <w:t xml:space="preserve">in 6 languages (English, French, Spanish, Arabic, Chinese, </w:t>
      </w:r>
      <w:r w:rsidR="00486078">
        <w:t>Russian)</w:t>
      </w:r>
      <w:r w:rsidR="000A02CD">
        <w:t xml:space="preserve"> and an easy-to-read version of the report in English.</w:t>
      </w:r>
    </w:p>
    <w:p w14:paraId="6C1A56DA" w14:textId="6096BA2D" w:rsidR="000932D6" w:rsidRDefault="000932D6" w:rsidP="00FA02B6">
      <w:r w:rsidRPr="00FA02B6">
        <w:t xml:space="preserve">The UN and States will be able to use the report to </w:t>
      </w:r>
      <w:r w:rsidR="00FE6308">
        <w:t>help</w:t>
      </w:r>
      <w:r w:rsidR="00FE6308" w:rsidRPr="00FA02B6">
        <w:t xml:space="preserve"> </w:t>
      </w:r>
      <w:r w:rsidRPr="00FA02B6">
        <w:t>their decisions and their work to protect human rights of</w:t>
      </w:r>
      <w:r w:rsidR="00774520">
        <w:t xml:space="preserve"> people giving and receiving care and support, and their self-care</w:t>
      </w:r>
      <w:r w:rsidRPr="00FA02B6">
        <w:t xml:space="preserve">. </w:t>
      </w:r>
    </w:p>
    <w:p w14:paraId="790CD653" w14:textId="77777777" w:rsidR="00FF00B5" w:rsidRPr="00FA02B6" w:rsidRDefault="00FF00B5" w:rsidP="00FA02B6"/>
    <w:p w14:paraId="03C48754" w14:textId="46F3E763" w:rsidR="00A4554D" w:rsidRPr="00C66D3D" w:rsidRDefault="00A4554D" w:rsidP="00545D93">
      <w:pPr>
        <w:pStyle w:val="Heading1"/>
        <w:rPr>
          <w:sz w:val="32"/>
          <w:szCs w:val="32"/>
        </w:rPr>
      </w:pPr>
      <w:r w:rsidRPr="00C66D3D">
        <w:rPr>
          <w:sz w:val="32"/>
          <w:szCs w:val="32"/>
        </w:rPr>
        <w:t>What the words mean</w:t>
      </w:r>
    </w:p>
    <w:p w14:paraId="0F8BF1EB" w14:textId="3F68DA68" w:rsidR="00F002DE" w:rsidRDefault="00F002DE" w:rsidP="00FA02B6">
      <w:r w:rsidRPr="00FA02B6">
        <w:rPr>
          <w:b/>
          <w:bCs/>
        </w:rPr>
        <w:t>Human Rights</w:t>
      </w:r>
      <w:r w:rsidRPr="00FA02B6">
        <w:t xml:space="preserve"> – basic rights and freedoms that should happen for every person in the world</w:t>
      </w:r>
      <w:r w:rsidR="00F24BA5">
        <w:t>.</w:t>
      </w:r>
    </w:p>
    <w:p w14:paraId="5A1B4B10" w14:textId="0F98B655" w:rsidR="00622D1E" w:rsidRDefault="00622D1E" w:rsidP="00622D1E">
      <w:pPr>
        <w:rPr>
          <w:b/>
          <w:bCs/>
        </w:rPr>
      </w:pPr>
      <w:r w:rsidRPr="00622D1E">
        <w:rPr>
          <w:b/>
          <w:bCs/>
        </w:rPr>
        <w:t>Care</w:t>
      </w:r>
      <w:r w:rsidRPr="00622D1E">
        <w:t xml:space="preserve"> </w:t>
      </w:r>
      <w:r>
        <w:t>- car</w:t>
      </w:r>
      <w:r w:rsidR="007709D4">
        <w:t>ing</w:t>
      </w:r>
      <w:r>
        <w:t xml:space="preserve"> for other people and to do household work. </w:t>
      </w:r>
    </w:p>
    <w:p w14:paraId="641B8E76" w14:textId="09D6A4E9" w:rsidR="00622D1E" w:rsidRPr="00C07E8B" w:rsidRDefault="00622D1E" w:rsidP="00622D1E">
      <w:r w:rsidRPr="007709D4">
        <w:rPr>
          <w:b/>
          <w:bCs/>
        </w:rPr>
        <w:t xml:space="preserve">Support </w:t>
      </w:r>
      <w:r w:rsidR="00564FD5">
        <w:rPr>
          <w:b/>
          <w:bCs/>
        </w:rPr>
        <w:t>–</w:t>
      </w:r>
      <w:r w:rsidR="007709D4">
        <w:rPr>
          <w:b/>
          <w:bCs/>
        </w:rPr>
        <w:t xml:space="preserve"> </w:t>
      </w:r>
      <w:r w:rsidR="00564FD5" w:rsidRPr="00564FD5">
        <w:t xml:space="preserve">support is </w:t>
      </w:r>
      <w:proofErr w:type="gramStart"/>
      <w:r w:rsidRPr="007709D4">
        <w:t xml:space="preserve">similar </w:t>
      </w:r>
      <w:r>
        <w:t>to</w:t>
      </w:r>
      <w:proofErr w:type="gramEnd"/>
      <w:r>
        <w:t xml:space="preserve"> care, but the way assisting others is different.</w:t>
      </w:r>
      <w:r w:rsidR="00B24046">
        <w:t xml:space="preserve"> </w:t>
      </w:r>
      <w:r>
        <w:t xml:space="preserve">Supporting others means </w:t>
      </w:r>
      <w:r w:rsidR="00C67E73">
        <w:t xml:space="preserve">treating </w:t>
      </w:r>
      <w:r>
        <w:t xml:space="preserve">them with respect and </w:t>
      </w:r>
      <w:r w:rsidR="006D7595">
        <w:t xml:space="preserve">being helpful to do what they chose and </w:t>
      </w:r>
      <w:r w:rsidR="00A1193C">
        <w:t>for them</w:t>
      </w:r>
      <w:r w:rsidR="00564FD5">
        <w:t xml:space="preserve"> </w:t>
      </w:r>
      <w:r>
        <w:t xml:space="preserve">to participate in the society. </w:t>
      </w:r>
    </w:p>
    <w:p w14:paraId="4316BB46" w14:textId="5E9D87DF" w:rsidR="00622D1E" w:rsidRDefault="009C0978" w:rsidP="00FA02B6">
      <w:r w:rsidRPr="002D68B7">
        <w:rPr>
          <w:b/>
          <w:bCs/>
        </w:rPr>
        <w:t>Call for input</w:t>
      </w:r>
      <w:r>
        <w:t xml:space="preserve"> – a request for information</w:t>
      </w:r>
      <w:r w:rsidR="00734999">
        <w:t xml:space="preserve"> to events and reports the UN is preparing</w:t>
      </w:r>
    </w:p>
    <w:p w14:paraId="374FB702" w14:textId="262E959B" w:rsidR="003A6C90" w:rsidRPr="00FA02B6" w:rsidRDefault="003A6C90" w:rsidP="00FA02B6">
      <w:r w:rsidRPr="002D68B7">
        <w:rPr>
          <w:b/>
          <w:bCs/>
        </w:rPr>
        <w:t>Expert workshop</w:t>
      </w:r>
      <w:r>
        <w:t xml:space="preserve"> – a meeting </w:t>
      </w:r>
      <w:r w:rsidR="00A016F3">
        <w:t>where experts get together and discuss specific issues</w:t>
      </w:r>
      <w:r w:rsidR="00D70A77">
        <w:t xml:space="preserve"> and problems, and how to solve them.</w:t>
      </w:r>
    </w:p>
    <w:p w14:paraId="37E21DBC" w14:textId="7B938392" w:rsidR="00F002DE" w:rsidRPr="00FA02B6" w:rsidRDefault="00F002DE" w:rsidP="00FA02B6">
      <w:r w:rsidRPr="00F002DE">
        <w:rPr>
          <w:b/>
          <w:bCs/>
        </w:rPr>
        <w:t>UN Human Rights Council</w:t>
      </w:r>
      <w:r w:rsidRPr="00FA02B6">
        <w:t xml:space="preserve"> </w:t>
      </w:r>
      <w:r>
        <w:t xml:space="preserve">– a group of States that talk together, make decisions and write documents about the human rights of all, </w:t>
      </w:r>
      <w:r w:rsidRPr="00FA02B6">
        <w:t>and learn how to do better to protect them.</w:t>
      </w:r>
    </w:p>
    <w:p w14:paraId="789B8DDC" w14:textId="77777777" w:rsidR="00F002DE" w:rsidRDefault="00F002DE" w:rsidP="00FA02B6">
      <w:r w:rsidRPr="00FA02B6">
        <w:rPr>
          <w:b/>
          <w:bCs/>
        </w:rPr>
        <w:t>United Nations (UN) –</w:t>
      </w:r>
      <w:r w:rsidRPr="00FA02B6">
        <w:t xml:space="preserve"> a group of 193 different countries that work together to try to make the world a better and safer place for everyone.</w:t>
      </w:r>
    </w:p>
    <w:p w14:paraId="2DBCEA06" w14:textId="614546CC" w:rsidR="003F54CE" w:rsidRDefault="003F54CE" w:rsidP="00FA02B6">
      <w:r w:rsidRPr="002D68B7">
        <w:rPr>
          <w:b/>
          <w:bCs/>
        </w:rPr>
        <w:t>United Nations Human Rights Office (UN-Human Rights)</w:t>
      </w:r>
      <w:r w:rsidR="007B73D4" w:rsidRPr="002D68B7">
        <w:rPr>
          <w:b/>
          <w:bCs/>
        </w:rPr>
        <w:t xml:space="preserve"> </w:t>
      </w:r>
      <w:r w:rsidR="007B73D4" w:rsidRPr="00AB3A0C">
        <w:t>– a</w:t>
      </w:r>
      <w:r w:rsidR="00AB3A0C">
        <w:t xml:space="preserve">n Office of the </w:t>
      </w:r>
      <w:r w:rsidR="007B73D4" w:rsidRPr="00AB3A0C">
        <w:t xml:space="preserve">UN </w:t>
      </w:r>
      <w:r w:rsidR="00AB3A0C" w:rsidRPr="00AB3A0C">
        <w:t>that is working on human rights</w:t>
      </w:r>
      <w:r w:rsidR="00AB3A0C">
        <w:t>.</w:t>
      </w:r>
    </w:p>
    <w:p w14:paraId="4B0EFA7A" w14:textId="3FB306DF" w:rsidR="005937D8" w:rsidRPr="00C5572B" w:rsidRDefault="005937D8" w:rsidP="00FA02B6">
      <w:pPr>
        <w:rPr>
          <w:lang w:val="en-GB" w:eastAsia="ja-JP"/>
        </w:rPr>
      </w:pPr>
      <w:r w:rsidRPr="0005600F">
        <w:rPr>
          <w:b/>
          <w:bCs/>
        </w:rPr>
        <w:t>Childcare facilities</w:t>
      </w:r>
      <w:r w:rsidR="003C7EE5">
        <w:t xml:space="preserve"> </w:t>
      </w:r>
      <w:r w:rsidR="007078FD">
        <w:t>–</w:t>
      </w:r>
      <w:r w:rsidR="003C7EE5">
        <w:t xml:space="preserve"> </w:t>
      </w:r>
      <w:r w:rsidR="007078FD">
        <w:t xml:space="preserve">kindergartens, crèches, </w:t>
      </w:r>
      <w:r w:rsidR="000D2123">
        <w:rPr>
          <w:rFonts w:hint="eastAsia"/>
          <w:lang w:eastAsia="ja-JP"/>
        </w:rPr>
        <w:t>a</w:t>
      </w:r>
      <w:r w:rsidR="000D2123">
        <w:rPr>
          <w:lang w:eastAsia="ja-JP"/>
        </w:rPr>
        <w:t>fterschool childcare</w:t>
      </w:r>
      <w:r w:rsidR="00C5572B">
        <w:rPr>
          <w:lang w:eastAsia="ja-JP"/>
        </w:rPr>
        <w:t>, day</w:t>
      </w:r>
      <w:r w:rsidR="00C5572B">
        <w:rPr>
          <w:lang w:val="en-GB" w:eastAsia="ja-JP"/>
        </w:rPr>
        <w:t>-care centre for children</w:t>
      </w:r>
    </w:p>
    <w:p w14:paraId="2BAB5492" w14:textId="4B3C2C2A" w:rsidR="005937D8" w:rsidRDefault="005937D8" w:rsidP="00FA02B6">
      <w:r w:rsidRPr="0005600F">
        <w:rPr>
          <w:b/>
          <w:bCs/>
        </w:rPr>
        <w:t>Public transports</w:t>
      </w:r>
      <w:r w:rsidR="00F51C96">
        <w:t xml:space="preserve"> – Buses, </w:t>
      </w:r>
      <w:r w:rsidR="00491591">
        <w:t xml:space="preserve">trams, taxis, </w:t>
      </w:r>
      <w:r w:rsidR="00F51C96">
        <w:t>trains, planes and ships</w:t>
      </w:r>
    </w:p>
    <w:p w14:paraId="681A4174" w14:textId="27FB37B6" w:rsidR="007C3CBC" w:rsidRDefault="00F51C96" w:rsidP="00FA02B6">
      <w:r w:rsidRPr="0005600F">
        <w:rPr>
          <w:b/>
          <w:bCs/>
        </w:rPr>
        <w:t xml:space="preserve">Infrastructures </w:t>
      </w:r>
      <w:r w:rsidR="00491591">
        <w:t>–</w:t>
      </w:r>
      <w:r>
        <w:t xml:space="preserve"> </w:t>
      </w:r>
      <w:r w:rsidR="007C3CBC">
        <w:t>R</w:t>
      </w:r>
      <w:r w:rsidR="00491591">
        <w:t>oads, railways, stations, airports,</w:t>
      </w:r>
      <w:r w:rsidR="007C3CBC">
        <w:t xml:space="preserve"> public buildings</w:t>
      </w:r>
    </w:p>
    <w:p w14:paraId="558F912B" w14:textId="278DF6A8" w:rsidR="00636C08" w:rsidRDefault="007C3CBC" w:rsidP="00FA02B6">
      <w:r w:rsidRPr="0005600F">
        <w:rPr>
          <w:b/>
          <w:bCs/>
        </w:rPr>
        <w:t xml:space="preserve">Assistive devices </w:t>
      </w:r>
      <w:r w:rsidR="00BB2FE2" w:rsidRPr="0005600F">
        <w:rPr>
          <w:b/>
          <w:bCs/>
        </w:rPr>
        <w:t>and technologies</w:t>
      </w:r>
      <w:r>
        <w:t>– Tools that help persons with disabilities</w:t>
      </w:r>
      <w:r w:rsidR="00BD580F">
        <w:t xml:space="preserve">, such as </w:t>
      </w:r>
      <w:r w:rsidR="00BD580F" w:rsidRPr="0036054A">
        <w:t>wheelchairs, glasses, hearing aids</w:t>
      </w:r>
      <w:r w:rsidR="00BB2FE2" w:rsidRPr="0036054A">
        <w:t xml:space="preserve">, </w:t>
      </w:r>
      <w:r w:rsidR="0005600F">
        <w:t xml:space="preserve">computer applications that </w:t>
      </w:r>
      <w:r w:rsidR="002B5FF9">
        <w:t>recognize</w:t>
      </w:r>
      <w:r w:rsidR="00C1063F">
        <w:t xml:space="preserve"> your speech</w:t>
      </w:r>
      <w:r w:rsidR="00837FAF">
        <w:t>,</w:t>
      </w:r>
      <w:r w:rsidR="0005600F">
        <w:t xml:space="preserve"> </w:t>
      </w:r>
      <w:r w:rsidR="70549D43">
        <w:t>that help to manage time</w:t>
      </w:r>
      <w:r w:rsidR="00F649F4" w:rsidRPr="0036054A">
        <w:t xml:space="preserve"> and </w:t>
      </w:r>
      <w:r w:rsidR="00E4106C">
        <w:t xml:space="preserve">that </w:t>
      </w:r>
      <w:r w:rsidR="059AFF0D">
        <w:t xml:space="preserve">do captions </w:t>
      </w:r>
      <w:r w:rsidR="003E41E6">
        <w:t>automatic</w:t>
      </w:r>
      <w:r w:rsidR="2309CC87">
        <w:t>ally</w:t>
      </w:r>
      <w:r w:rsidR="003E41E6" w:rsidRPr="0036054A">
        <w:t xml:space="preserve">, </w:t>
      </w:r>
      <w:r w:rsidR="00F525DB">
        <w:t xml:space="preserve">and </w:t>
      </w:r>
      <w:r w:rsidR="0036054A" w:rsidRPr="0036054A">
        <w:t xml:space="preserve">automated </w:t>
      </w:r>
      <w:r w:rsidR="26D4450B">
        <w:t>home</w:t>
      </w:r>
      <w:r w:rsidR="0036054A">
        <w:t xml:space="preserve"> </w:t>
      </w:r>
      <w:r w:rsidR="1508A1E3">
        <w:t>devices</w:t>
      </w:r>
      <w:r w:rsidR="0005600F">
        <w:t>, etc.</w:t>
      </w:r>
      <w:r>
        <w:t xml:space="preserve"> </w:t>
      </w:r>
    </w:p>
    <w:p w14:paraId="77E4891F" w14:textId="1A8DABCD" w:rsidR="00D8005D" w:rsidRPr="00657973" w:rsidRDefault="0005600F" w:rsidP="00FA02B6">
      <w:pPr>
        <w:rPr>
          <w:b/>
          <w:bCs/>
        </w:rPr>
      </w:pPr>
      <w:r w:rsidRPr="00657973">
        <w:rPr>
          <w:b/>
          <w:bCs/>
        </w:rPr>
        <w:t>LGBTIQ+ children</w:t>
      </w:r>
      <w:r w:rsidR="00291AD4" w:rsidRPr="00657973">
        <w:rPr>
          <w:b/>
          <w:bCs/>
        </w:rPr>
        <w:t xml:space="preserve"> </w:t>
      </w:r>
      <w:r w:rsidR="00F55255">
        <w:rPr>
          <w:b/>
          <w:bCs/>
        </w:rPr>
        <w:t>–</w:t>
      </w:r>
      <w:r w:rsidR="00D8005D">
        <w:t>children who identify as lesbian, gay, bisexual, transgender, intersex or queer. The plus sign represents children who identify with other terms to describe their diverse experience of gender, sexuality or bodies other than lesbian, gay, bisexual, transgender, intersex or queer.</w:t>
      </w:r>
    </w:p>
    <w:p w14:paraId="71F299E2" w14:textId="457119E2" w:rsidR="00A4554D" w:rsidRPr="00FA02B6" w:rsidRDefault="005E7A46" w:rsidP="00FA02B6">
      <w:r w:rsidRPr="00FB5605">
        <w:rPr>
          <w:b/>
          <w:bCs/>
        </w:rPr>
        <w:t>Refugees and asylum-seeking children</w:t>
      </w:r>
      <w:r>
        <w:t xml:space="preserve"> – children who fled their countries because of war or threats and staying in other countries </w:t>
      </w:r>
      <w:r w:rsidR="00FB5605">
        <w:t>or requesting to stay in other countries</w:t>
      </w:r>
    </w:p>
    <w:p w14:paraId="03066226" w14:textId="77777777" w:rsidR="00A4554D" w:rsidRPr="00FA02B6" w:rsidRDefault="00A4554D" w:rsidP="00FA02B6"/>
    <w:sectPr w:rsidR="00A4554D" w:rsidRPr="00FA02B6">
      <w:headerReference w:type="default" r:id="rId33"/>
      <w:footerReference w:type="default" r:id="rId3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6C056" w14:textId="77777777" w:rsidR="00134DEB" w:rsidRDefault="00134DEB" w:rsidP="00AE108B">
      <w:pPr>
        <w:spacing w:after="0" w:line="240" w:lineRule="auto"/>
      </w:pPr>
      <w:r>
        <w:separator/>
      </w:r>
    </w:p>
  </w:endnote>
  <w:endnote w:type="continuationSeparator" w:id="0">
    <w:p w14:paraId="2A139935" w14:textId="77777777" w:rsidR="00134DEB" w:rsidRDefault="00134DEB" w:rsidP="00AE108B">
      <w:pPr>
        <w:spacing w:after="0" w:line="240" w:lineRule="auto"/>
      </w:pPr>
      <w:r>
        <w:continuationSeparator/>
      </w:r>
    </w:p>
  </w:endnote>
  <w:endnote w:type="continuationNotice" w:id="1">
    <w:p w14:paraId="2BCE3BCB" w14:textId="77777777" w:rsidR="00134DEB" w:rsidRDefault="00134D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w:altName w:val="游明朝"/>
    <w:panose1 w:val="02020400000000000000"/>
    <w:charset w:val="80"/>
    <w:family w:val="roman"/>
    <w:pitch w:val="variable"/>
    <w:sig w:usb0="800002E7" w:usb1="2AC7FCFF" w:usb2="00000012" w:usb3="00000000" w:csb0="0002009F" w:csb1="00000000"/>
  </w:font>
  <w:font w:name="Lato">
    <w:altName w:val="Lato"/>
    <w:charset w:val="00"/>
    <w:family w:val="swiss"/>
    <w:pitch w:val="variable"/>
    <w:sig w:usb0="E10002FF" w:usb1="5000ECFF" w:usb2="00000021"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2A5C3" w14:textId="77777777" w:rsidR="00CB313B" w:rsidRDefault="00CB313B">
    <w:pPr>
      <w:pStyle w:val="Footer"/>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5C6F7978" w14:textId="77777777" w:rsidR="00CB313B" w:rsidRDefault="00CB31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77575" w14:textId="77777777" w:rsidR="00134DEB" w:rsidRDefault="00134DEB" w:rsidP="00AE108B">
      <w:pPr>
        <w:spacing w:after="0" w:line="240" w:lineRule="auto"/>
      </w:pPr>
      <w:r>
        <w:separator/>
      </w:r>
    </w:p>
  </w:footnote>
  <w:footnote w:type="continuationSeparator" w:id="0">
    <w:p w14:paraId="3B03AA9A" w14:textId="77777777" w:rsidR="00134DEB" w:rsidRDefault="00134DEB" w:rsidP="00AE108B">
      <w:pPr>
        <w:spacing w:after="0" w:line="240" w:lineRule="auto"/>
      </w:pPr>
      <w:r>
        <w:continuationSeparator/>
      </w:r>
    </w:p>
  </w:footnote>
  <w:footnote w:type="continuationNotice" w:id="1">
    <w:p w14:paraId="2E6F10AF" w14:textId="77777777" w:rsidR="00134DEB" w:rsidRDefault="00134DEB">
      <w:pPr>
        <w:spacing w:after="0" w:line="240" w:lineRule="auto"/>
      </w:pPr>
    </w:p>
  </w:footnote>
  <w:footnote w:id="2">
    <w:p w14:paraId="12AB1C48" w14:textId="36BA7AC6" w:rsidR="00C76EAE" w:rsidRPr="009B3833" w:rsidRDefault="00C76EAE" w:rsidP="00C76EAE">
      <w:pPr>
        <w:pStyle w:val="FootnoteText"/>
        <w:rPr>
          <w:ins w:id="1" w:author="WHRGS-AH" w:date="2024-02-09T17:01:00Z"/>
          <w:lang w:val="en-GB"/>
        </w:rPr>
      </w:pPr>
      <w:r>
        <w:rPr>
          <w:rStyle w:val="FootnoteReference"/>
        </w:rPr>
        <w:footnoteRef/>
      </w:r>
      <w:r>
        <w:t xml:space="preserve"> </w:t>
      </w:r>
      <w:hyperlink r:id="rId1" w:history="1">
        <w:r w:rsidRPr="000E35E2">
          <w:rPr>
            <w:rStyle w:val="Hyperlink"/>
            <w:lang w:val="en-GB"/>
          </w:rPr>
          <w:t>Here</w:t>
        </w:r>
      </w:hyperlink>
      <w:r>
        <w:rPr>
          <w:lang w:val="en-GB"/>
        </w:rPr>
        <w:t>, you can find human rights relevant to children</w:t>
      </w:r>
      <w:r w:rsidR="000E35E2">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50582" w14:textId="04E45F08" w:rsidR="00AE108B" w:rsidRDefault="005A41D8" w:rsidP="005A41D8">
    <w:pPr>
      <w:pStyle w:val="Header"/>
      <w:jc w:val="center"/>
    </w:pPr>
    <w:r>
      <w:rPr>
        <w:noProof/>
      </w:rPr>
      <w:drawing>
        <wp:inline distT="0" distB="0" distL="0" distR="0" wp14:anchorId="481E72E6" wp14:editId="58787B90">
          <wp:extent cx="1777862" cy="514350"/>
          <wp:effectExtent l="0" t="0" r="0" b="0"/>
          <wp:docPr id="2"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3196" cy="515893"/>
                  </a:xfrm>
                  <a:prstGeom prst="rect">
                    <a:avLst/>
                  </a:prstGeom>
                </pic:spPr>
              </pic:pic>
            </a:graphicData>
          </a:graphic>
        </wp:inline>
      </w:drawing>
    </w:r>
  </w:p>
  <w:p w14:paraId="5B90D6B7" w14:textId="77777777" w:rsidR="005A41D8" w:rsidRDefault="005A41D8" w:rsidP="005A41D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BC3"/>
    <w:multiLevelType w:val="hybridMultilevel"/>
    <w:tmpl w:val="810ACB5C"/>
    <w:lvl w:ilvl="0" w:tplc="08090011">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FC1FDF"/>
    <w:multiLevelType w:val="hybridMultilevel"/>
    <w:tmpl w:val="D23E4F84"/>
    <w:lvl w:ilvl="0" w:tplc="0DA853B4">
      <w:start w:val="1"/>
      <w:numFmt w:val="decimal"/>
      <w:pStyle w:val="Heading1"/>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E5A3B38"/>
    <w:multiLevelType w:val="hybridMultilevel"/>
    <w:tmpl w:val="CD52468E"/>
    <w:lvl w:ilvl="0" w:tplc="CCEC0CF8">
      <w:start w:val="3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1357211F"/>
    <w:multiLevelType w:val="hybridMultilevel"/>
    <w:tmpl w:val="359E7A44"/>
    <w:lvl w:ilvl="0" w:tplc="08090001">
      <w:start w:val="1"/>
      <w:numFmt w:val="bullet"/>
      <w:lvlText w:val=""/>
      <w:lvlJc w:val="left"/>
      <w:pPr>
        <w:ind w:left="360" w:hanging="360"/>
      </w:pPr>
      <w:rPr>
        <w:rFonts w:ascii="Symbol" w:hAnsi="Symbol"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4" w15:restartNumberingAfterBreak="0">
    <w:nsid w:val="29711721"/>
    <w:multiLevelType w:val="multilevel"/>
    <w:tmpl w:val="1C22AA9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8F73DF"/>
    <w:multiLevelType w:val="hybridMultilevel"/>
    <w:tmpl w:val="296C641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360" w:hanging="360"/>
      </w:pPr>
      <w:rPr>
        <w:rFonts w:ascii="Courier New" w:hAnsi="Courier New" w:cs="Courier New" w:hint="default"/>
      </w:rPr>
    </w:lvl>
    <w:lvl w:ilvl="2" w:tplc="20000005" w:tentative="1">
      <w:start w:val="1"/>
      <w:numFmt w:val="bullet"/>
      <w:lvlText w:val=""/>
      <w:lvlJc w:val="left"/>
      <w:pPr>
        <w:ind w:left="1080" w:hanging="360"/>
      </w:pPr>
      <w:rPr>
        <w:rFonts w:ascii="Wingdings" w:hAnsi="Wingdings" w:hint="default"/>
      </w:rPr>
    </w:lvl>
    <w:lvl w:ilvl="3" w:tplc="20000001" w:tentative="1">
      <w:start w:val="1"/>
      <w:numFmt w:val="bullet"/>
      <w:lvlText w:val=""/>
      <w:lvlJc w:val="left"/>
      <w:pPr>
        <w:ind w:left="1800" w:hanging="360"/>
      </w:pPr>
      <w:rPr>
        <w:rFonts w:ascii="Symbol" w:hAnsi="Symbol" w:hint="default"/>
      </w:rPr>
    </w:lvl>
    <w:lvl w:ilvl="4" w:tplc="20000003" w:tentative="1">
      <w:start w:val="1"/>
      <w:numFmt w:val="bullet"/>
      <w:lvlText w:val="o"/>
      <w:lvlJc w:val="left"/>
      <w:pPr>
        <w:ind w:left="2520" w:hanging="360"/>
      </w:pPr>
      <w:rPr>
        <w:rFonts w:ascii="Courier New" w:hAnsi="Courier New" w:cs="Courier New" w:hint="default"/>
      </w:rPr>
    </w:lvl>
    <w:lvl w:ilvl="5" w:tplc="20000005" w:tentative="1">
      <w:start w:val="1"/>
      <w:numFmt w:val="bullet"/>
      <w:lvlText w:val=""/>
      <w:lvlJc w:val="left"/>
      <w:pPr>
        <w:ind w:left="3240" w:hanging="360"/>
      </w:pPr>
      <w:rPr>
        <w:rFonts w:ascii="Wingdings" w:hAnsi="Wingdings" w:hint="default"/>
      </w:rPr>
    </w:lvl>
    <w:lvl w:ilvl="6" w:tplc="20000001" w:tentative="1">
      <w:start w:val="1"/>
      <w:numFmt w:val="bullet"/>
      <w:lvlText w:val=""/>
      <w:lvlJc w:val="left"/>
      <w:pPr>
        <w:ind w:left="3960" w:hanging="360"/>
      </w:pPr>
      <w:rPr>
        <w:rFonts w:ascii="Symbol" w:hAnsi="Symbol" w:hint="default"/>
      </w:rPr>
    </w:lvl>
    <w:lvl w:ilvl="7" w:tplc="20000003" w:tentative="1">
      <w:start w:val="1"/>
      <w:numFmt w:val="bullet"/>
      <w:lvlText w:val="o"/>
      <w:lvlJc w:val="left"/>
      <w:pPr>
        <w:ind w:left="4680" w:hanging="360"/>
      </w:pPr>
      <w:rPr>
        <w:rFonts w:ascii="Courier New" w:hAnsi="Courier New" w:cs="Courier New" w:hint="default"/>
      </w:rPr>
    </w:lvl>
    <w:lvl w:ilvl="8" w:tplc="20000005" w:tentative="1">
      <w:start w:val="1"/>
      <w:numFmt w:val="bullet"/>
      <w:lvlText w:val=""/>
      <w:lvlJc w:val="left"/>
      <w:pPr>
        <w:ind w:left="5400" w:hanging="360"/>
      </w:pPr>
      <w:rPr>
        <w:rFonts w:ascii="Wingdings" w:hAnsi="Wingdings" w:hint="default"/>
      </w:rPr>
    </w:lvl>
  </w:abstractNum>
  <w:abstractNum w:abstractNumId="6" w15:restartNumberingAfterBreak="0">
    <w:nsid w:val="36DA0F9B"/>
    <w:multiLevelType w:val="hybridMultilevel"/>
    <w:tmpl w:val="E340D3BE"/>
    <w:lvl w:ilvl="0" w:tplc="A6B62AA6">
      <w:start w:val="1"/>
      <w:numFmt w:val="decimal"/>
      <w:lvlText w:val="%1)"/>
      <w:lvlJc w:val="left"/>
      <w:pPr>
        <w:ind w:left="720" w:hanging="360"/>
      </w:pPr>
      <w:rPr>
        <w:rFonts w:asciiTheme="minorHAnsi" w:eastAsiaTheme="minorHAnsi" w:hAnsiTheme="minorHAnsi" w:cstheme="minorBid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4A707815"/>
    <w:multiLevelType w:val="hybridMultilevel"/>
    <w:tmpl w:val="417EE444"/>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abstractNumId w:val="6"/>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num>
  <w:num w:numId="7">
    <w:abstractNumId w:val="0"/>
  </w:num>
  <w:num w:numId="8">
    <w:abstractNumId w:val="3"/>
  </w:num>
  <w:num w:numId="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WHRGS-AH">
    <w15:presenceInfo w15:providerId="None" w15:userId="WHRGS-A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QzNjc3NjI0tzQzMjJU0lEKTi0uzszPAykwrwUAFcbDJiwAAAA="/>
  </w:docVars>
  <w:rsids>
    <w:rsidRoot w:val="00FF645C"/>
    <w:rsid w:val="00007938"/>
    <w:rsid w:val="00011996"/>
    <w:rsid w:val="00011B3D"/>
    <w:rsid w:val="000137EF"/>
    <w:rsid w:val="000143B2"/>
    <w:rsid w:val="0001723F"/>
    <w:rsid w:val="000263FB"/>
    <w:rsid w:val="0003607B"/>
    <w:rsid w:val="00036E69"/>
    <w:rsid w:val="00040986"/>
    <w:rsid w:val="0004645B"/>
    <w:rsid w:val="0005600F"/>
    <w:rsid w:val="00063C6C"/>
    <w:rsid w:val="000672D3"/>
    <w:rsid w:val="00071931"/>
    <w:rsid w:val="0007491D"/>
    <w:rsid w:val="000774CF"/>
    <w:rsid w:val="00080F1B"/>
    <w:rsid w:val="0008113E"/>
    <w:rsid w:val="00081C5A"/>
    <w:rsid w:val="00092845"/>
    <w:rsid w:val="000932D6"/>
    <w:rsid w:val="0009793F"/>
    <w:rsid w:val="000A02CD"/>
    <w:rsid w:val="000A1EF4"/>
    <w:rsid w:val="000A4B20"/>
    <w:rsid w:val="000A73B7"/>
    <w:rsid w:val="000B0128"/>
    <w:rsid w:val="000B14FE"/>
    <w:rsid w:val="000C23BA"/>
    <w:rsid w:val="000C282E"/>
    <w:rsid w:val="000C4698"/>
    <w:rsid w:val="000D11A9"/>
    <w:rsid w:val="000D2123"/>
    <w:rsid w:val="000D216A"/>
    <w:rsid w:val="000D3472"/>
    <w:rsid w:val="000D4A4A"/>
    <w:rsid w:val="000D664A"/>
    <w:rsid w:val="000E05EF"/>
    <w:rsid w:val="000E137F"/>
    <w:rsid w:val="000E35E2"/>
    <w:rsid w:val="000E6A26"/>
    <w:rsid w:val="000F184B"/>
    <w:rsid w:val="000F75F5"/>
    <w:rsid w:val="00105247"/>
    <w:rsid w:val="00107183"/>
    <w:rsid w:val="00110B90"/>
    <w:rsid w:val="00112402"/>
    <w:rsid w:val="00115ED7"/>
    <w:rsid w:val="0011700E"/>
    <w:rsid w:val="00117AEE"/>
    <w:rsid w:val="00120A37"/>
    <w:rsid w:val="00126F89"/>
    <w:rsid w:val="00133B70"/>
    <w:rsid w:val="00134824"/>
    <w:rsid w:val="00134A75"/>
    <w:rsid w:val="00134DEB"/>
    <w:rsid w:val="0014055A"/>
    <w:rsid w:val="0014712A"/>
    <w:rsid w:val="00150BB0"/>
    <w:rsid w:val="00150E14"/>
    <w:rsid w:val="00152CA0"/>
    <w:rsid w:val="00156750"/>
    <w:rsid w:val="00157D27"/>
    <w:rsid w:val="00160764"/>
    <w:rsid w:val="001669C5"/>
    <w:rsid w:val="00173A23"/>
    <w:rsid w:val="00180FC6"/>
    <w:rsid w:val="00181503"/>
    <w:rsid w:val="0018750A"/>
    <w:rsid w:val="00190C88"/>
    <w:rsid w:val="001949B2"/>
    <w:rsid w:val="00196532"/>
    <w:rsid w:val="001974C9"/>
    <w:rsid w:val="001A2C60"/>
    <w:rsid w:val="001A6A0B"/>
    <w:rsid w:val="001B6470"/>
    <w:rsid w:val="001C74A5"/>
    <w:rsid w:val="001D0754"/>
    <w:rsid w:val="001D4455"/>
    <w:rsid w:val="001E0188"/>
    <w:rsid w:val="001E2ACE"/>
    <w:rsid w:val="001F283E"/>
    <w:rsid w:val="001F432F"/>
    <w:rsid w:val="001F5799"/>
    <w:rsid w:val="00212F0D"/>
    <w:rsid w:val="0022072B"/>
    <w:rsid w:val="00227C55"/>
    <w:rsid w:val="00231C4A"/>
    <w:rsid w:val="00234675"/>
    <w:rsid w:val="00242580"/>
    <w:rsid w:val="0024299E"/>
    <w:rsid w:val="00256351"/>
    <w:rsid w:val="00264D3B"/>
    <w:rsid w:val="002652B9"/>
    <w:rsid w:val="00265CE6"/>
    <w:rsid w:val="00274607"/>
    <w:rsid w:val="00275E9A"/>
    <w:rsid w:val="002766C9"/>
    <w:rsid w:val="002836D4"/>
    <w:rsid w:val="00291AD4"/>
    <w:rsid w:val="00293538"/>
    <w:rsid w:val="00293F06"/>
    <w:rsid w:val="002A0B14"/>
    <w:rsid w:val="002A754B"/>
    <w:rsid w:val="002B52A2"/>
    <w:rsid w:val="002B5FF9"/>
    <w:rsid w:val="002C0AF7"/>
    <w:rsid w:val="002C3541"/>
    <w:rsid w:val="002D02F3"/>
    <w:rsid w:val="002D14D6"/>
    <w:rsid w:val="002D503B"/>
    <w:rsid w:val="002D5465"/>
    <w:rsid w:val="002D68B7"/>
    <w:rsid w:val="002D6E57"/>
    <w:rsid w:val="002E54C6"/>
    <w:rsid w:val="002E5F7C"/>
    <w:rsid w:val="002F6001"/>
    <w:rsid w:val="0030337F"/>
    <w:rsid w:val="00323FD9"/>
    <w:rsid w:val="0033656A"/>
    <w:rsid w:val="003470A4"/>
    <w:rsid w:val="003471E2"/>
    <w:rsid w:val="00352FCB"/>
    <w:rsid w:val="003552C7"/>
    <w:rsid w:val="00357388"/>
    <w:rsid w:val="0035740D"/>
    <w:rsid w:val="0036054A"/>
    <w:rsid w:val="003637AD"/>
    <w:rsid w:val="0036502C"/>
    <w:rsid w:val="00374301"/>
    <w:rsid w:val="00375DA2"/>
    <w:rsid w:val="0038791B"/>
    <w:rsid w:val="00392F2E"/>
    <w:rsid w:val="00393304"/>
    <w:rsid w:val="003A19D9"/>
    <w:rsid w:val="003A6C90"/>
    <w:rsid w:val="003B2DA7"/>
    <w:rsid w:val="003B3734"/>
    <w:rsid w:val="003C2C61"/>
    <w:rsid w:val="003C31A9"/>
    <w:rsid w:val="003C7EE5"/>
    <w:rsid w:val="003C7F9C"/>
    <w:rsid w:val="003D1910"/>
    <w:rsid w:val="003D304D"/>
    <w:rsid w:val="003D7037"/>
    <w:rsid w:val="003D7197"/>
    <w:rsid w:val="003E1872"/>
    <w:rsid w:val="003E41E6"/>
    <w:rsid w:val="003E43B4"/>
    <w:rsid w:val="003F2108"/>
    <w:rsid w:val="003F54CE"/>
    <w:rsid w:val="00416D4B"/>
    <w:rsid w:val="00417AF2"/>
    <w:rsid w:val="00421100"/>
    <w:rsid w:val="004223E2"/>
    <w:rsid w:val="00424342"/>
    <w:rsid w:val="00433A9D"/>
    <w:rsid w:val="00436673"/>
    <w:rsid w:val="0044047E"/>
    <w:rsid w:val="00440C51"/>
    <w:rsid w:val="0044262D"/>
    <w:rsid w:val="00447CA3"/>
    <w:rsid w:val="00453852"/>
    <w:rsid w:val="0045738B"/>
    <w:rsid w:val="00457ABE"/>
    <w:rsid w:val="004605EB"/>
    <w:rsid w:val="00470741"/>
    <w:rsid w:val="00486078"/>
    <w:rsid w:val="00487D09"/>
    <w:rsid w:val="00491591"/>
    <w:rsid w:val="004A0454"/>
    <w:rsid w:val="004A2E92"/>
    <w:rsid w:val="004B7D51"/>
    <w:rsid w:val="004C4B0E"/>
    <w:rsid w:val="004D00D2"/>
    <w:rsid w:val="004D3239"/>
    <w:rsid w:val="004E5724"/>
    <w:rsid w:val="004E632F"/>
    <w:rsid w:val="004F0E2C"/>
    <w:rsid w:val="004F0F6C"/>
    <w:rsid w:val="004F5A7F"/>
    <w:rsid w:val="00514BDA"/>
    <w:rsid w:val="0052101F"/>
    <w:rsid w:val="00525967"/>
    <w:rsid w:val="00536740"/>
    <w:rsid w:val="00537F0A"/>
    <w:rsid w:val="00541DD1"/>
    <w:rsid w:val="00545D93"/>
    <w:rsid w:val="005507C3"/>
    <w:rsid w:val="00556BDA"/>
    <w:rsid w:val="00557ACA"/>
    <w:rsid w:val="005625E3"/>
    <w:rsid w:val="00563583"/>
    <w:rsid w:val="00564219"/>
    <w:rsid w:val="00564FD5"/>
    <w:rsid w:val="005730C3"/>
    <w:rsid w:val="005775FC"/>
    <w:rsid w:val="00580D97"/>
    <w:rsid w:val="005937D8"/>
    <w:rsid w:val="0059429B"/>
    <w:rsid w:val="005A07D8"/>
    <w:rsid w:val="005A0BC5"/>
    <w:rsid w:val="005A41D8"/>
    <w:rsid w:val="005B04E6"/>
    <w:rsid w:val="005B1295"/>
    <w:rsid w:val="005B46B2"/>
    <w:rsid w:val="005B5C11"/>
    <w:rsid w:val="005C54B4"/>
    <w:rsid w:val="005C7047"/>
    <w:rsid w:val="005D4DA9"/>
    <w:rsid w:val="005D79C8"/>
    <w:rsid w:val="005E1858"/>
    <w:rsid w:val="005E2D07"/>
    <w:rsid w:val="005E55D7"/>
    <w:rsid w:val="005E7A46"/>
    <w:rsid w:val="005E7C94"/>
    <w:rsid w:val="005F21B4"/>
    <w:rsid w:val="005F244B"/>
    <w:rsid w:val="00601F9D"/>
    <w:rsid w:val="00604E2C"/>
    <w:rsid w:val="006131CF"/>
    <w:rsid w:val="00614EC0"/>
    <w:rsid w:val="006172BC"/>
    <w:rsid w:val="00622D1E"/>
    <w:rsid w:val="00623F04"/>
    <w:rsid w:val="00627F4B"/>
    <w:rsid w:val="00631B87"/>
    <w:rsid w:val="00636453"/>
    <w:rsid w:val="00636C08"/>
    <w:rsid w:val="006442D3"/>
    <w:rsid w:val="006453E9"/>
    <w:rsid w:val="006454EA"/>
    <w:rsid w:val="006461A2"/>
    <w:rsid w:val="00651E0B"/>
    <w:rsid w:val="00651EC8"/>
    <w:rsid w:val="00655855"/>
    <w:rsid w:val="00656F59"/>
    <w:rsid w:val="00657973"/>
    <w:rsid w:val="00666424"/>
    <w:rsid w:val="0067628A"/>
    <w:rsid w:val="00677DA1"/>
    <w:rsid w:val="00681839"/>
    <w:rsid w:val="00682293"/>
    <w:rsid w:val="00687E23"/>
    <w:rsid w:val="00692531"/>
    <w:rsid w:val="00692607"/>
    <w:rsid w:val="00695BC6"/>
    <w:rsid w:val="006A0CE7"/>
    <w:rsid w:val="006A4577"/>
    <w:rsid w:val="006A4757"/>
    <w:rsid w:val="006C21CA"/>
    <w:rsid w:val="006C277C"/>
    <w:rsid w:val="006C2BCC"/>
    <w:rsid w:val="006D038F"/>
    <w:rsid w:val="006D2020"/>
    <w:rsid w:val="006D25E5"/>
    <w:rsid w:val="006D517D"/>
    <w:rsid w:val="006D523B"/>
    <w:rsid w:val="006D7595"/>
    <w:rsid w:val="006E1B91"/>
    <w:rsid w:val="006E2994"/>
    <w:rsid w:val="006F39F2"/>
    <w:rsid w:val="00702345"/>
    <w:rsid w:val="00706B0B"/>
    <w:rsid w:val="007078FD"/>
    <w:rsid w:val="007118D7"/>
    <w:rsid w:val="00713DC7"/>
    <w:rsid w:val="007145D2"/>
    <w:rsid w:val="0071736A"/>
    <w:rsid w:val="00726F82"/>
    <w:rsid w:val="00732E58"/>
    <w:rsid w:val="00734999"/>
    <w:rsid w:val="00737B16"/>
    <w:rsid w:val="0075484B"/>
    <w:rsid w:val="00755C3E"/>
    <w:rsid w:val="00756FB1"/>
    <w:rsid w:val="0075794D"/>
    <w:rsid w:val="00760E33"/>
    <w:rsid w:val="0076483D"/>
    <w:rsid w:val="00766BE4"/>
    <w:rsid w:val="007709D4"/>
    <w:rsid w:val="00774520"/>
    <w:rsid w:val="00774FDE"/>
    <w:rsid w:val="00776D3F"/>
    <w:rsid w:val="00781BFD"/>
    <w:rsid w:val="007852DD"/>
    <w:rsid w:val="00785560"/>
    <w:rsid w:val="0078559E"/>
    <w:rsid w:val="00793EA0"/>
    <w:rsid w:val="007A1FFA"/>
    <w:rsid w:val="007A5981"/>
    <w:rsid w:val="007A6205"/>
    <w:rsid w:val="007B73D4"/>
    <w:rsid w:val="007C3CBC"/>
    <w:rsid w:val="007C74CB"/>
    <w:rsid w:val="007C78BC"/>
    <w:rsid w:val="007C79B8"/>
    <w:rsid w:val="007D0269"/>
    <w:rsid w:val="007D3AFF"/>
    <w:rsid w:val="007D4607"/>
    <w:rsid w:val="007D61F3"/>
    <w:rsid w:val="007E1B3E"/>
    <w:rsid w:val="007E4272"/>
    <w:rsid w:val="007E5717"/>
    <w:rsid w:val="007E6936"/>
    <w:rsid w:val="007E74C2"/>
    <w:rsid w:val="007E79AB"/>
    <w:rsid w:val="007E7F2C"/>
    <w:rsid w:val="007F1618"/>
    <w:rsid w:val="00800E25"/>
    <w:rsid w:val="00810206"/>
    <w:rsid w:val="00814ED8"/>
    <w:rsid w:val="008204E8"/>
    <w:rsid w:val="008274CA"/>
    <w:rsid w:val="008339D0"/>
    <w:rsid w:val="008343EB"/>
    <w:rsid w:val="0083505E"/>
    <w:rsid w:val="00837FAF"/>
    <w:rsid w:val="00842D9F"/>
    <w:rsid w:val="00846E47"/>
    <w:rsid w:val="0085023D"/>
    <w:rsid w:val="00861BDC"/>
    <w:rsid w:val="0087214E"/>
    <w:rsid w:val="00874713"/>
    <w:rsid w:val="00877EE8"/>
    <w:rsid w:val="00882D09"/>
    <w:rsid w:val="00892245"/>
    <w:rsid w:val="00892A58"/>
    <w:rsid w:val="00896CA8"/>
    <w:rsid w:val="008A3BE3"/>
    <w:rsid w:val="008B42C9"/>
    <w:rsid w:val="008C0E3D"/>
    <w:rsid w:val="008C27B6"/>
    <w:rsid w:val="008D0146"/>
    <w:rsid w:val="008D11B9"/>
    <w:rsid w:val="008D2B0C"/>
    <w:rsid w:val="008D50D2"/>
    <w:rsid w:val="008D66B1"/>
    <w:rsid w:val="008E0442"/>
    <w:rsid w:val="008E05B4"/>
    <w:rsid w:val="008F4B90"/>
    <w:rsid w:val="00904851"/>
    <w:rsid w:val="009050AE"/>
    <w:rsid w:val="0090601E"/>
    <w:rsid w:val="00911F2E"/>
    <w:rsid w:val="009207C0"/>
    <w:rsid w:val="00922DDD"/>
    <w:rsid w:val="009231CC"/>
    <w:rsid w:val="00926ECB"/>
    <w:rsid w:val="0092729D"/>
    <w:rsid w:val="0092779B"/>
    <w:rsid w:val="00927E74"/>
    <w:rsid w:val="00930CD0"/>
    <w:rsid w:val="00933896"/>
    <w:rsid w:val="00935E7E"/>
    <w:rsid w:val="009404A0"/>
    <w:rsid w:val="00953E44"/>
    <w:rsid w:val="00971930"/>
    <w:rsid w:val="00983863"/>
    <w:rsid w:val="00986758"/>
    <w:rsid w:val="009A0400"/>
    <w:rsid w:val="009A2A16"/>
    <w:rsid w:val="009A576D"/>
    <w:rsid w:val="009A7E87"/>
    <w:rsid w:val="009B1849"/>
    <w:rsid w:val="009B570C"/>
    <w:rsid w:val="009B5ED3"/>
    <w:rsid w:val="009C0184"/>
    <w:rsid w:val="009C0978"/>
    <w:rsid w:val="009C6247"/>
    <w:rsid w:val="009D0673"/>
    <w:rsid w:val="009D1176"/>
    <w:rsid w:val="009D26CF"/>
    <w:rsid w:val="009D6A96"/>
    <w:rsid w:val="009E3210"/>
    <w:rsid w:val="009F135E"/>
    <w:rsid w:val="009F2660"/>
    <w:rsid w:val="00A00985"/>
    <w:rsid w:val="00A016F3"/>
    <w:rsid w:val="00A0238D"/>
    <w:rsid w:val="00A02BA4"/>
    <w:rsid w:val="00A061CC"/>
    <w:rsid w:val="00A062E1"/>
    <w:rsid w:val="00A07B46"/>
    <w:rsid w:val="00A1193C"/>
    <w:rsid w:val="00A12867"/>
    <w:rsid w:val="00A133E7"/>
    <w:rsid w:val="00A24E0A"/>
    <w:rsid w:val="00A307D2"/>
    <w:rsid w:val="00A31EB7"/>
    <w:rsid w:val="00A32CF1"/>
    <w:rsid w:val="00A33619"/>
    <w:rsid w:val="00A4554D"/>
    <w:rsid w:val="00A463CC"/>
    <w:rsid w:val="00A47392"/>
    <w:rsid w:val="00A575CB"/>
    <w:rsid w:val="00A628BE"/>
    <w:rsid w:val="00A645D6"/>
    <w:rsid w:val="00A70A8D"/>
    <w:rsid w:val="00A70BD2"/>
    <w:rsid w:val="00A72447"/>
    <w:rsid w:val="00A754B5"/>
    <w:rsid w:val="00A75F9D"/>
    <w:rsid w:val="00A853BE"/>
    <w:rsid w:val="00A90172"/>
    <w:rsid w:val="00A950DD"/>
    <w:rsid w:val="00A97662"/>
    <w:rsid w:val="00AA000C"/>
    <w:rsid w:val="00AA27FE"/>
    <w:rsid w:val="00AB3A0C"/>
    <w:rsid w:val="00AB3D4E"/>
    <w:rsid w:val="00AB7971"/>
    <w:rsid w:val="00AC1C01"/>
    <w:rsid w:val="00AD5F27"/>
    <w:rsid w:val="00AD7EF7"/>
    <w:rsid w:val="00AE108B"/>
    <w:rsid w:val="00AE181A"/>
    <w:rsid w:val="00AE5488"/>
    <w:rsid w:val="00AF45DA"/>
    <w:rsid w:val="00AF7F3E"/>
    <w:rsid w:val="00B0275A"/>
    <w:rsid w:val="00B033F8"/>
    <w:rsid w:val="00B04175"/>
    <w:rsid w:val="00B10416"/>
    <w:rsid w:val="00B11C8B"/>
    <w:rsid w:val="00B15185"/>
    <w:rsid w:val="00B160D7"/>
    <w:rsid w:val="00B16AA5"/>
    <w:rsid w:val="00B2321B"/>
    <w:rsid w:val="00B232C9"/>
    <w:rsid w:val="00B23653"/>
    <w:rsid w:val="00B23B59"/>
    <w:rsid w:val="00B24046"/>
    <w:rsid w:val="00B2434A"/>
    <w:rsid w:val="00B24FF7"/>
    <w:rsid w:val="00B25522"/>
    <w:rsid w:val="00B267CA"/>
    <w:rsid w:val="00B32140"/>
    <w:rsid w:val="00B375B5"/>
    <w:rsid w:val="00B50629"/>
    <w:rsid w:val="00B72550"/>
    <w:rsid w:val="00B72C56"/>
    <w:rsid w:val="00B75828"/>
    <w:rsid w:val="00B8214F"/>
    <w:rsid w:val="00B85B1F"/>
    <w:rsid w:val="00B97BA4"/>
    <w:rsid w:val="00BA1FA4"/>
    <w:rsid w:val="00BA277D"/>
    <w:rsid w:val="00BA2B11"/>
    <w:rsid w:val="00BA74CE"/>
    <w:rsid w:val="00BB2FE2"/>
    <w:rsid w:val="00BB5684"/>
    <w:rsid w:val="00BB6D2C"/>
    <w:rsid w:val="00BB750A"/>
    <w:rsid w:val="00BD38A7"/>
    <w:rsid w:val="00BD580F"/>
    <w:rsid w:val="00BE079F"/>
    <w:rsid w:val="00BE7901"/>
    <w:rsid w:val="00BF14CF"/>
    <w:rsid w:val="00BF3213"/>
    <w:rsid w:val="00C07E8B"/>
    <w:rsid w:val="00C10129"/>
    <w:rsid w:val="00C1063F"/>
    <w:rsid w:val="00C10C3F"/>
    <w:rsid w:val="00C1328A"/>
    <w:rsid w:val="00C17922"/>
    <w:rsid w:val="00C30F93"/>
    <w:rsid w:val="00C35637"/>
    <w:rsid w:val="00C37EC1"/>
    <w:rsid w:val="00C451C0"/>
    <w:rsid w:val="00C50533"/>
    <w:rsid w:val="00C5572B"/>
    <w:rsid w:val="00C62B7D"/>
    <w:rsid w:val="00C62DA1"/>
    <w:rsid w:val="00C63037"/>
    <w:rsid w:val="00C66D3D"/>
    <w:rsid w:val="00C67E73"/>
    <w:rsid w:val="00C70EFC"/>
    <w:rsid w:val="00C71A8C"/>
    <w:rsid w:val="00C71AD5"/>
    <w:rsid w:val="00C73E93"/>
    <w:rsid w:val="00C767BE"/>
    <w:rsid w:val="00C767E2"/>
    <w:rsid w:val="00C76EAE"/>
    <w:rsid w:val="00C8221E"/>
    <w:rsid w:val="00C862AD"/>
    <w:rsid w:val="00C957D8"/>
    <w:rsid w:val="00C95E1D"/>
    <w:rsid w:val="00CA1E12"/>
    <w:rsid w:val="00CA629F"/>
    <w:rsid w:val="00CB2745"/>
    <w:rsid w:val="00CB313B"/>
    <w:rsid w:val="00CB5046"/>
    <w:rsid w:val="00CD0FE2"/>
    <w:rsid w:val="00CD7EA0"/>
    <w:rsid w:val="00CE1CB5"/>
    <w:rsid w:val="00D054EF"/>
    <w:rsid w:val="00D234F9"/>
    <w:rsid w:val="00D255CE"/>
    <w:rsid w:val="00D2629E"/>
    <w:rsid w:val="00D26A78"/>
    <w:rsid w:val="00D27614"/>
    <w:rsid w:val="00D27C41"/>
    <w:rsid w:val="00D30EF9"/>
    <w:rsid w:val="00D32746"/>
    <w:rsid w:val="00D41230"/>
    <w:rsid w:val="00D44FC6"/>
    <w:rsid w:val="00D464C1"/>
    <w:rsid w:val="00D53726"/>
    <w:rsid w:val="00D6155D"/>
    <w:rsid w:val="00D70A77"/>
    <w:rsid w:val="00D72DAC"/>
    <w:rsid w:val="00D73362"/>
    <w:rsid w:val="00D74565"/>
    <w:rsid w:val="00D8005D"/>
    <w:rsid w:val="00D85358"/>
    <w:rsid w:val="00D92D07"/>
    <w:rsid w:val="00D939D0"/>
    <w:rsid w:val="00D9474F"/>
    <w:rsid w:val="00D958DA"/>
    <w:rsid w:val="00DA44D5"/>
    <w:rsid w:val="00DB52A6"/>
    <w:rsid w:val="00DC06FF"/>
    <w:rsid w:val="00DC23B0"/>
    <w:rsid w:val="00DD6A09"/>
    <w:rsid w:val="00DD7F88"/>
    <w:rsid w:val="00DE350A"/>
    <w:rsid w:val="00DF1D1A"/>
    <w:rsid w:val="00DF511D"/>
    <w:rsid w:val="00DF5E59"/>
    <w:rsid w:val="00E00EF6"/>
    <w:rsid w:val="00E02628"/>
    <w:rsid w:val="00E100AE"/>
    <w:rsid w:val="00E10487"/>
    <w:rsid w:val="00E13542"/>
    <w:rsid w:val="00E16C4E"/>
    <w:rsid w:val="00E243AD"/>
    <w:rsid w:val="00E26397"/>
    <w:rsid w:val="00E30720"/>
    <w:rsid w:val="00E30E06"/>
    <w:rsid w:val="00E3358F"/>
    <w:rsid w:val="00E366ED"/>
    <w:rsid w:val="00E4106C"/>
    <w:rsid w:val="00E571F9"/>
    <w:rsid w:val="00E64938"/>
    <w:rsid w:val="00E721AE"/>
    <w:rsid w:val="00E729F7"/>
    <w:rsid w:val="00E73C83"/>
    <w:rsid w:val="00E8031D"/>
    <w:rsid w:val="00E80F63"/>
    <w:rsid w:val="00E8690A"/>
    <w:rsid w:val="00E87A4B"/>
    <w:rsid w:val="00E94327"/>
    <w:rsid w:val="00E973C5"/>
    <w:rsid w:val="00EA031A"/>
    <w:rsid w:val="00EA1024"/>
    <w:rsid w:val="00EC13A7"/>
    <w:rsid w:val="00EC4D8B"/>
    <w:rsid w:val="00EC734B"/>
    <w:rsid w:val="00ED186D"/>
    <w:rsid w:val="00ED5981"/>
    <w:rsid w:val="00EE0EC0"/>
    <w:rsid w:val="00EE2CBD"/>
    <w:rsid w:val="00EF0E42"/>
    <w:rsid w:val="00EF27A9"/>
    <w:rsid w:val="00EF5FF6"/>
    <w:rsid w:val="00EF7DFB"/>
    <w:rsid w:val="00F002DE"/>
    <w:rsid w:val="00F0479A"/>
    <w:rsid w:val="00F07007"/>
    <w:rsid w:val="00F101BB"/>
    <w:rsid w:val="00F1629D"/>
    <w:rsid w:val="00F17208"/>
    <w:rsid w:val="00F247E8"/>
    <w:rsid w:val="00F24BA5"/>
    <w:rsid w:val="00F25163"/>
    <w:rsid w:val="00F253A2"/>
    <w:rsid w:val="00F25D32"/>
    <w:rsid w:val="00F31110"/>
    <w:rsid w:val="00F37BFD"/>
    <w:rsid w:val="00F44AF0"/>
    <w:rsid w:val="00F50356"/>
    <w:rsid w:val="00F51174"/>
    <w:rsid w:val="00F51C96"/>
    <w:rsid w:val="00F525DB"/>
    <w:rsid w:val="00F53EE7"/>
    <w:rsid w:val="00F55255"/>
    <w:rsid w:val="00F55DC7"/>
    <w:rsid w:val="00F56C19"/>
    <w:rsid w:val="00F6213E"/>
    <w:rsid w:val="00F649F4"/>
    <w:rsid w:val="00F702BB"/>
    <w:rsid w:val="00F70668"/>
    <w:rsid w:val="00F72444"/>
    <w:rsid w:val="00F72FC4"/>
    <w:rsid w:val="00F73233"/>
    <w:rsid w:val="00F75ED0"/>
    <w:rsid w:val="00F83BB6"/>
    <w:rsid w:val="00F9579C"/>
    <w:rsid w:val="00F9677C"/>
    <w:rsid w:val="00FA02B6"/>
    <w:rsid w:val="00FA09D1"/>
    <w:rsid w:val="00FA238E"/>
    <w:rsid w:val="00FA331F"/>
    <w:rsid w:val="00FA3FCC"/>
    <w:rsid w:val="00FB0F33"/>
    <w:rsid w:val="00FB3C5B"/>
    <w:rsid w:val="00FB5605"/>
    <w:rsid w:val="00FB74ED"/>
    <w:rsid w:val="00FC1FF0"/>
    <w:rsid w:val="00FC4091"/>
    <w:rsid w:val="00FC6719"/>
    <w:rsid w:val="00FD05DC"/>
    <w:rsid w:val="00FD0621"/>
    <w:rsid w:val="00FE1D19"/>
    <w:rsid w:val="00FE3082"/>
    <w:rsid w:val="00FE6308"/>
    <w:rsid w:val="00FE6A49"/>
    <w:rsid w:val="00FF00B5"/>
    <w:rsid w:val="00FF00D9"/>
    <w:rsid w:val="00FF0408"/>
    <w:rsid w:val="00FF3A0F"/>
    <w:rsid w:val="00FF645C"/>
    <w:rsid w:val="059AFF0D"/>
    <w:rsid w:val="0982A78A"/>
    <w:rsid w:val="1508A1E3"/>
    <w:rsid w:val="22F37542"/>
    <w:rsid w:val="2309CC87"/>
    <w:rsid w:val="26D4450B"/>
    <w:rsid w:val="3AAB7E3A"/>
    <w:rsid w:val="3AE410D4"/>
    <w:rsid w:val="3C3C2EFB"/>
    <w:rsid w:val="4421BE49"/>
    <w:rsid w:val="4AC623AA"/>
    <w:rsid w:val="502E0A7F"/>
    <w:rsid w:val="5AFCE616"/>
    <w:rsid w:val="5FFF6DB3"/>
    <w:rsid w:val="671C3284"/>
    <w:rsid w:val="6885D5FC"/>
    <w:rsid w:val="6D871AF1"/>
    <w:rsid w:val="70549D43"/>
    <w:rsid w:val="761FB529"/>
    <w:rsid w:val="7D9F98A1"/>
    <w:rsid w:val="7E3076EB"/>
    <w:rsid w:val="7FA0BF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9EF3B"/>
  <w15:chartTrackingRefBased/>
  <w15:docId w15:val="{983B13E7-31A8-45BB-9D53-DBAFC119E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2D1E"/>
    <w:rPr>
      <w:rFonts w:ascii="Lato" w:hAnsi="Lato"/>
      <w:sz w:val="28"/>
      <w:szCs w:val="28"/>
      <w:lang w:val="en-US"/>
    </w:rPr>
  </w:style>
  <w:style w:type="paragraph" w:styleId="Heading1">
    <w:name w:val="heading 1"/>
    <w:basedOn w:val="Normal"/>
    <w:next w:val="Normal"/>
    <w:link w:val="Heading1Char"/>
    <w:uiPriority w:val="9"/>
    <w:qFormat/>
    <w:rsid w:val="00545D93"/>
    <w:pPr>
      <w:keepNext/>
      <w:keepLines/>
      <w:numPr>
        <w:numId w:val="2"/>
      </w:numPr>
      <w:spacing w:before="240" w:after="240"/>
      <w:ind w:left="714" w:hanging="357"/>
      <w:outlineLvl w:val="0"/>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645C"/>
    <w:pPr>
      <w:ind w:left="720"/>
      <w:contextualSpacing/>
    </w:pPr>
  </w:style>
  <w:style w:type="paragraph" w:styleId="Title">
    <w:name w:val="Title"/>
    <w:basedOn w:val="Normal"/>
    <w:next w:val="Normal"/>
    <w:link w:val="TitleChar"/>
    <w:uiPriority w:val="10"/>
    <w:qFormat/>
    <w:rsid w:val="00FF645C"/>
    <w:pPr>
      <w:spacing w:after="0" w:line="240" w:lineRule="auto"/>
      <w:contextualSpacing/>
    </w:pPr>
    <w:rPr>
      <w:rFonts w:eastAsiaTheme="majorEastAsia" w:cstheme="majorBidi"/>
      <w:spacing w:val="-10"/>
      <w:kern w:val="28"/>
    </w:rPr>
  </w:style>
  <w:style w:type="character" w:customStyle="1" w:styleId="TitleChar">
    <w:name w:val="Title Char"/>
    <w:basedOn w:val="DefaultParagraphFont"/>
    <w:link w:val="Title"/>
    <w:uiPriority w:val="10"/>
    <w:rsid w:val="00FF645C"/>
    <w:rPr>
      <w:rFonts w:ascii="Lato" w:eastAsiaTheme="majorEastAsia" w:hAnsi="Lato" w:cstheme="majorBidi"/>
      <w:spacing w:val="-10"/>
      <w:kern w:val="28"/>
      <w:sz w:val="28"/>
      <w:szCs w:val="28"/>
      <w:lang w:val="en-US"/>
    </w:rPr>
  </w:style>
  <w:style w:type="character" w:customStyle="1" w:styleId="Heading1Char">
    <w:name w:val="Heading 1 Char"/>
    <w:basedOn w:val="DefaultParagraphFont"/>
    <w:link w:val="Heading1"/>
    <w:uiPriority w:val="9"/>
    <w:rsid w:val="00545D93"/>
    <w:rPr>
      <w:rFonts w:ascii="Lato" w:eastAsiaTheme="majorEastAsia" w:hAnsi="Lato" w:cstheme="majorBidi"/>
      <w:b/>
      <w:bCs/>
      <w:sz w:val="28"/>
      <w:szCs w:val="28"/>
      <w:lang w:val="en-US"/>
    </w:rPr>
  </w:style>
  <w:style w:type="character" w:styleId="CommentReference">
    <w:name w:val="annotation reference"/>
    <w:basedOn w:val="DefaultParagraphFont"/>
    <w:uiPriority w:val="99"/>
    <w:semiHidden/>
    <w:unhideWhenUsed/>
    <w:rsid w:val="00C37EC1"/>
    <w:rPr>
      <w:sz w:val="16"/>
      <w:szCs w:val="16"/>
    </w:rPr>
  </w:style>
  <w:style w:type="paragraph" w:styleId="CommentText">
    <w:name w:val="annotation text"/>
    <w:basedOn w:val="Normal"/>
    <w:link w:val="CommentTextChar"/>
    <w:uiPriority w:val="99"/>
    <w:unhideWhenUsed/>
    <w:rsid w:val="00C37EC1"/>
    <w:pPr>
      <w:spacing w:line="240" w:lineRule="auto"/>
    </w:pPr>
    <w:rPr>
      <w:sz w:val="20"/>
      <w:szCs w:val="20"/>
    </w:rPr>
  </w:style>
  <w:style w:type="character" w:customStyle="1" w:styleId="CommentTextChar">
    <w:name w:val="Comment Text Char"/>
    <w:basedOn w:val="DefaultParagraphFont"/>
    <w:link w:val="CommentText"/>
    <w:uiPriority w:val="99"/>
    <w:rsid w:val="00C37EC1"/>
    <w:rPr>
      <w:rFonts w:ascii="Lato" w:hAnsi="Lato"/>
      <w:sz w:val="20"/>
      <w:szCs w:val="20"/>
      <w:lang w:val="en-US"/>
    </w:rPr>
  </w:style>
  <w:style w:type="paragraph" w:styleId="CommentSubject">
    <w:name w:val="annotation subject"/>
    <w:basedOn w:val="CommentText"/>
    <w:next w:val="CommentText"/>
    <w:link w:val="CommentSubjectChar"/>
    <w:uiPriority w:val="99"/>
    <w:semiHidden/>
    <w:unhideWhenUsed/>
    <w:rsid w:val="00C37EC1"/>
    <w:rPr>
      <w:b/>
      <w:bCs/>
    </w:rPr>
  </w:style>
  <w:style w:type="character" w:customStyle="1" w:styleId="CommentSubjectChar">
    <w:name w:val="Comment Subject Char"/>
    <w:basedOn w:val="CommentTextChar"/>
    <w:link w:val="CommentSubject"/>
    <w:uiPriority w:val="99"/>
    <w:semiHidden/>
    <w:rsid w:val="00C37EC1"/>
    <w:rPr>
      <w:rFonts w:ascii="Lato" w:hAnsi="Lato"/>
      <w:b/>
      <w:bCs/>
      <w:sz w:val="20"/>
      <w:szCs w:val="20"/>
      <w:lang w:val="en-US"/>
    </w:rPr>
  </w:style>
  <w:style w:type="character" w:styleId="Hyperlink">
    <w:name w:val="Hyperlink"/>
    <w:basedOn w:val="DefaultParagraphFont"/>
    <w:uiPriority w:val="99"/>
    <w:unhideWhenUsed/>
    <w:rsid w:val="00E729F7"/>
    <w:rPr>
      <w:color w:val="0563C1" w:themeColor="hyperlink"/>
      <w:u w:val="single"/>
    </w:rPr>
  </w:style>
  <w:style w:type="character" w:styleId="UnresolvedMention">
    <w:name w:val="Unresolved Mention"/>
    <w:basedOn w:val="DefaultParagraphFont"/>
    <w:uiPriority w:val="99"/>
    <w:unhideWhenUsed/>
    <w:rsid w:val="00E729F7"/>
    <w:rPr>
      <w:color w:val="605E5C"/>
      <w:shd w:val="clear" w:color="auto" w:fill="E1DFDD"/>
    </w:rPr>
  </w:style>
  <w:style w:type="character" w:customStyle="1" w:styleId="elementtoproof">
    <w:name w:val="elementtoproof"/>
    <w:basedOn w:val="DefaultParagraphFont"/>
    <w:rsid w:val="00C10129"/>
  </w:style>
  <w:style w:type="character" w:customStyle="1" w:styleId="contentpasted1">
    <w:name w:val="contentpasted1"/>
    <w:basedOn w:val="DefaultParagraphFont"/>
    <w:rsid w:val="00C10129"/>
  </w:style>
  <w:style w:type="character" w:customStyle="1" w:styleId="contentpasted2">
    <w:name w:val="contentpasted2"/>
    <w:basedOn w:val="DefaultParagraphFont"/>
    <w:rsid w:val="00C10129"/>
  </w:style>
  <w:style w:type="character" w:customStyle="1" w:styleId="contentpasted4">
    <w:name w:val="contentpasted4"/>
    <w:basedOn w:val="DefaultParagraphFont"/>
    <w:rsid w:val="00C10129"/>
  </w:style>
  <w:style w:type="character" w:styleId="Strong">
    <w:name w:val="Strong"/>
    <w:basedOn w:val="DefaultParagraphFont"/>
    <w:uiPriority w:val="22"/>
    <w:qFormat/>
    <w:rsid w:val="0014055A"/>
    <w:rPr>
      <w:b/>
      <w:bCs/>
    </w:rPr>
  </w:style>
  <w:style w:type="paragraph" w:styleId="NormalWeb">
    <w:name w:val="Normal (Web)"/>
    <w:basedOn w:val="Normal"/>
    <w:uiPriority w:val="99"/>
    <w:semiHidden/>
    <w:unhideWhenUsed/>
    <w:rsid w:val="0014055A"/>
    <w:pPr>
      <w:spacing w:before="100" w:beforeAutospacing="1" w:after="100" w:afterAutospacing="1" w:line="240" w:lineRule="auto"/>
    </w:pPr>
    <w:rPr>
      <w:rFonts w:ascii="Times New Roman" w:eastAsia="Times New Roman" w:hAnsi="Times New Roman" w:cs="Times New Roman"/>
      <w:kern w:val="0"/>
      <w:sz w:val="24"/>
      <w:szCs w:val="24"/>
      <w:lang w:val="en-GB" w:eastAsia="ja-JP"/>
      <w14:ligatures w14:val="none"/>
    </w:rPr>
  </w:style>
  <w:style w:type="paragraph" w:styleId="Header">
    <w:name w:val="header"/>
    <w:basedOn w:val="Normal"/>
    <w:link w:val="HeaderChar"/>
    <w:uiPriority w:val="99"/>
    <w:unhideWhenUsed/>
    <w:rsid w:val="00AE1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08B"/>
    <w:rPr>
      <w:rFonts w:ascii="Lato" w:hAnsi="Lato"/>
      <w:sz w:val="28"/>
      <w:szCs w:val="28"/>
      <w:lang w:val="en-US"/>
    </w:rPr>
  </w:style>
  <w:style w:type="paragraph" w:styleId="Footer">
    <w:name w:val="footer"/>
    <w:basedOn w:val="Normal"/>
    <w:link w:val="FooterChar"/>
    <w:uiPriority w:val="99"/>
    <w:unhideWhenUsed/>
    <w:rsid w:val="00AE1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108B"/>
    <w:rPr>
      <w:rFonts w:ascii="Lato" w:hAnsi="Lato"/>
      <w:sz w:val="28"/>
      <w:szCs w:val="28"/>
      <w:lang w:val="en-US"/>
    </w:rPr>
  </w:style>
  <w:style w:type="paragraph" w:styleId="Revision">
    <w:name w:val="Revision"/>
    <w:hidden/>
    <w:uiPriority w:val="99"/>
    <w:semiHidden/>
    <w:rsid w:val="000E137F"/>
    <w:pPr>
      <w:spacing w:after="0" w:line="240" w:lineRule="auto"/>
    </w:pPr>
    <w:rPr>
      <w:rFonts w:ascii="Lato" w:hAnsi="Lato"/>
      <w:sz w:val="28"/>
      <w:szCs w:val="28"/>
      <w:lang w:val="en-US"/>
    </w:rPr>
  </w:style>
  <w:style w:type="character" w:styleId="Mention">
    <w:name w:val="Mention"/>
    <w:basedOn w:val="DefaultParagraphFont"/>
    <w:uiPriority w:val="99"/>
    <w:unhideWhenUsed/>
    <w:rsid w:val="002766C9"/>
    <w:rPr>
      <w:color w:val="2B579A"/>
      <w:shd w:val="clear" w:color="auto" w:fill="E1DFDD"/>
    </w:rPr>
  </w:style>
  <w:style w:type="paragraph" w:styleId="FootnoteText">
    <w:name w:val="footnote text"/>
    <w:basedOn w:val="Normal"/>
    <w:link w:val="FootnoteTextChar"/>
    <w:uiPriority w:val="99"/>
    <w:semiHidden/>
    <w:unhideWhenUsed/>
    <w:rsid w:val="005D4D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4DA9"/>
    <w:rPr>
      <w:rFonts w:ascii="Lato" w:hAnsi="Lato"/>
      <w:sz w:val="20"/>
      <w:szCs w:val="20"/>
      <w:lang w:val="en-US"/>
    </w:rPr>
  </w:style>
  <w:style w:type="character" w:styleId="FootnoteReference">
    <w:name w:val="footnote reference"/>
    <w:basedOn w:val="DefaultParagraphFont"/>
    <w:uiPriority w:val="99"/>
    <w:semiHidden/>
    <w:unhideWhenUsed/>
    <w:rsid w:val="005D4D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002370">
      <w:bodyDiv w:val="1"/>
      <w:marLeft w:val="0"/>
      <w:marRight w:val="0"/>
      <w:marTop w:val="0"/>
      <w:marBottom w:val="0"/>
      <w:divBdr>
        <w:top w:val="none" w:sz="0" w:space="0" w:color="auto"/>
        <w:left w:val="none" w:sz="0" w:space="0" w:color="auto"/>
        <w:bottom w:val="none" w:sz="0" w:space="0" w:color="auto"/>
        <w:right w:val="none" w:sz="0" w:space="0" w:color="auto"/>
      </w:divBdr>
    </w:div>
    <w:div w:id="586613864">
      <w:bodyDiv w:val="1"/>
      <w:marLeft w:val="0"/>
      <w:marRight w:val="0"/>
      <w:marTop w:val="0"/>
      <w:marBottom w:val="0"/>
      <w:divBdr>
        <w:top w:val="none" w:sz="0" w:space="0" w:color="auto"/>
        <w:left w:val="none" w:sz="0" w:space="0" w:color="auto"/>
        <w:bottom w:val="none" w:sz="0" w:space="0" w:color="auto"/>
        <w:right w:val="none" w:sz="0" w:space="0" w:color="auto"/>
      </w:divBdr>
    </w:div>
    <w:div w:id="2112819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jpeg"/><Relationship Id="rId21" Type="http://schemas.microsoft.com/office/2007/relationships/hdphoto" Target="media/hdphoto1.wdp"/><Relationship Id="rId34" Type="http://schemas.openxmlformats.org/officeDocument/2006/relationships/footer" Target="footer1.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hyperlink" Target="mailto:asako.hattori@un.org"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9.png"/><Relationship Id="rId29"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hyperlink" Target="mailto:ohchr-wohchr@un.org" TargetMode="External"/><Relationship Id="rId32" Type="http://schemas.openxmlformats.org/officeDocument/2006/relationships/image" Target="media/image19.png"/><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image" Target="media/image10.jpeg"/><Relationship Id="rId28" Type="http://schemas.microsoft.com/office/2007/relationships/hdphoto" Target="media/hdphoto2.wdp"/><Relationship Id="rId36" Type="http://schemas.microsoft.com/office/2011/relationships/people" Target="people.xml"/><Relationship Id="rId10" Type="http://schemas.openxmlformats.org/officeDocument/2006/relationships/image" Target="media/image1.jpeg"/><Relationship Id="rId19" Type="http://schemas.openxmlformats.org/officeDocument/2006/relationships/image" Target="media/image8.png"/><Relationship Id="rId31" Type="http://schemas.openxmlformats.org/officeDocument/2006/relationships/image" Target="media/image18.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 Id="rId22" Type="http://schemas.openxmlformats.org/officeDocument/2006/relationships/image" Target="media/image12.png"/><Relationship Id="rId27" Type="http://schemas.openxmlformats.org/officeDocument/2006/relationships/image" Target="media/image13.png"/><Relationship Id="rId30" Type="http://schemas.openxmlformats.org/officeDocument/2006/relationships/image" Target="media/image17.jpeg"/><Relationship Id="rId35"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www.unicef.org/media/56661/fi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a56169f-f16f-4d51-8ecc-bcf2bd15a713">
      <Terms xmlns="http://schemas.microsoft.com/office/infopath/2007/PartnerControls"/>
    </lcf76f155ced4ddcb4097134ff3c332f>
    <TaxCatchAll xmlns="eebda7d3-fbd3-4fc2-a4cf-80344efde34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5057D9FF517854A9F5B242F45D1D8A5" ma:contentTypeVersion="14" ma:contentTypeDescription="Create a new document." ma:contentTypeScope="" ma:versionID="d2ef8c46cc9b561ec29f1acf6248162d">
  <xsd:schema xmlns:xsd="http://www.w3.org/2001/XMLSchema" xmlns:xs="http://www.w3.org/2001/XMLSchema" xmlns:p="http://schemas.microsoft.com/office/2006/metadata/properties" xmlns:ns2="8a56169f-f16f-4d51-8ecc-bcf2bd15a713" xmlns:ns3="eebda7d3-fbd3-4fc2-a4cf-80344efde34f" targetNamespace="http://schemas.microsoft.com/office/2006/metadata/properties" ma:root="true" ma:fieldsID="e37820bacb9064a3777d3f9c6befa9a3" ns2:_="" ns3:_="">
    <xsd:import namespace="8a56169f-f16f-4d51-8ecc-bcf2bd15a713"/>
    <xsd:import namespace="eebda7d3-fbd3-4fc2-a4cf-80344efde34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6169f-f16f-4d51-8ecc-bcf2bd15a7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bda7d3-fbd3-4fc2-a4cf-80344efde34f"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fda62a7-61fd-43ab-957e-121b7c63a967}" ma:internalName="TaxCatchAll" ma:showField="CatchAllData" ma:web="eebda7d3-fbd3-4fc2-a4cf-80344efde3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D5131-D2C3-4CEF-9504-9A1CD9D957A1}">
  <ds:schemaRefs>
    <ds:schemaRef ds:uri="http://schemas.microsoft.com/sharepoint/v3/contenttype/forms"/>
  </ds:schemaRefs>
</ds:datastoreItem>
</file>

<file path=customXml/itemProps2.xml><?xml version="1.0" encoding="utf-8"?>
<ds:datastoreItem xmlns:ds="http://schemas.openxmlformats.org/officeDocument/2006/customXml" ds:itemID="{BF71F170-2A53-4F34-BD08-419E80E2E90F}">
  <ds:schemaRefs>
    <ds:schemaRef ds:uri="http://schemas.microsoft.com/office/2006/metadata/properties"/>
    <ds:schemaRef ds:uri="http://schemas.microsoft.com/office/infopath/2007/PartnerControls"/>
    <ds:schemaRef ds:uri="8a56169f-f16f-4d51-8ecc-bcf2bd15a713"/>
    <ds:schemaRef ds:uri="eebda7d3-fbd3-4fc2-a4cf-80344efde34f"/>
  </ds:schemaRefs>
</ds:datastoreItem>
</file>

<file path=customXml/itemProps3.xml><?xml version="1.0" encoding="utf-8"?>
<ds:datastoreItem xmlns:ds="http://schemas.openxmlformats.org/officeDocument/2006/customXml" ds:itemID="{CEE47FB4-2EF4-48CF-A99B-4C368FF3B6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6169f-f16f-4d51-8ecc-bcf2bd15a713"/>
    <ds:schemaRef ds:uri="eebda7d3-fbd3-4fc2-a4cf-80344efde3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1324</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8854</CharactersWithSpaces>
  <SharedDoc>false</SharedDoc>
  <HLinks>
    <vt:vector size="96" baseType="variant">
      <vt:variant>
        <vt:i4>4063322</vt:i4>
      </vt:variant>
      <vt:variant>
        <vt:i4>3</vt:i4>
      </vt:variant>
      <vt:variant>
        <vt:i4>0</vt:i4>
      </vt:variant>
      <vt:variant>
        <vt:i4>5</vt:i4>
      </vt:variant>
      <vt:variant>
        <vt:lpwstr>mailto:asako.hattori@un.org</vt:lpwstr>
      </vt:variant>
      <vt:variant>
        <vt:lpwstr/>
      </vt:variant>
      <vt:variant>
        <vt:i4>5046320</vt:i4>
      </vt:variant>
      <vt:variant>
        <vt:i4>0</vt:i4>
      </vt:variant>
      <vt:variant>
        <vt:i4>0</vt:i4>
      </vt:variant>
      <vt:variant>
        <vt:i4>5</vt:i4>
      </vt:variant>
      <vt:variant>
        <vt:lpwstr>mailto:ohchr-wohchr@un.org</vt:lpwstr>
      </vt:variant>
      <vt:variant>
        <vt:lpwstr/>
      </vt:variant>
      <vt:variant>
        <vt:i4>8060975</vt:i4>
      </vt:variant>
      <vt:variant>
        <vt:i4>0</vt:i4>
      </vt:variant>
      <vt:variant>
        <vt:i4>0</vt:i4>
      </vt:variant>
      <vt:variant>
        <vt:i4>5</vt:i4>
      </vt:variant>
      <vt:variant>
        <vt:lpwstr>https://www.unicef.org/media/56661/file</vt:lpwstr>
      </vt:variant>
      <vt:variant>
        <vt:lpwstr/>
      </vt:variant>
      <vt:variant>
        <vt:i4>4063322</vt:i4>
      </vt:variant>
      <vt:variant>
        <vt:i4>36</vt:i4>
      </vt:variant>
      <vt:variant>
        <vt:i4>0</vt:i4>
      </vt:variant>
      <vt:variant>
        <vt:i4>5</vt:i4>
      </vt:variant>
      <vt:variant>
        <vt:lpwstr>mailto:asako.hattori@un.org</vt:lpwstr>
      </vt:variant>
      <vt:variant>
        <vt:lpwstr/>
      </vt:variant>
      <vt:variant>
        <vt:i4>5111856</vt:i4>
      </vt:variant>
      <vt:variant>
        <vt:i4>33</vt:i4>
      </vt:variant>
      <vt:variant>
        <vt:i4>0</vt:i4>
      </vt:variant>
      <vt:variant>
        <vt:i4>5</vt:i4>
      </vt:variant>
      <vt:variant>
        <vt:lpwstr>mailto:helen.griffiths@un.org</vt:lpwstr>
      </vt:variant>
      <vt:variant>
        <vt:lpwstr/>
      </vt:variant>
      <vt:variant>
        <vt:i4>2555981</vt:i4>
      </vt:variant>
      <vt:variant>
        <vt:i4>30</vt:i4>
      </vt:variant>
      <vt:variant>
        <vt:i4>0</vt:i4>
      </vt:variant>
      <vt:variant>
        <vt:i4>5</vt:i4>
      </vt:variant>
      <vt:variant>
        <vt:lpwstr>mailto:kalekye.kyalo@un.org</vt:lpwstr>
      </vt:variant>
      <vt:variant>
        <vt:lpwstr/>
      </vt:variant>
      <vt:variant>
        <vt:i4>2555981</vt:i4>
      </vt:variant>
      <vt:variant>
        <vt:i4>27</vt:i4>
      </vt:variant>
      <vt:variant>
        <vt:i4>0</vt:i4>
      </vt:variant>
      <vt:variant>
        <vt:i4>5</vt:i4>
      </vt:variant>
      <vt:variant>
        <vt:lpwstr>mailto:kalekye.kyalo@un.org</vt:lpwstr>
      </vt:variant>
      <vt:variant>
        <vt:lpwstr/>
      </vt:variant>
      <vt:variant>
        <vt:i4>458850</vt:i4>
      </vt:variant>
      <vt:variant>
        <vt:i4>24</vt:i4>
      </vt:variant>
      <vt:variant>
        <vt:i4>0</vt:i4>
      </vt:variant>
      <vt:variant>
        <vt:i4>5</vt:i4>
      </vt:variant>
      <vt:variant>
        <vt:lpwstr>mailto:samiha.muma@un.org</vt:lpwstr>
      </vt:variant>
      <vt:variant>
        <vt:lpwstr/>
      </vt:variant>
      <vt:variant>
        <vt:i4>4784188</vt:i4>
      </vt:variant>
      <vt:variant>
        <vt:i4>21</vt:i4>
      </vt:variant>
      <vt:variant>
        <vt:i4>0</vt:i4>
      </vt:variant>
      <vt:variant>
        <vt:i4>5</vt:i4>
      </vt:variant>
      <vt:variant>
        <vt:lpwstr>mailto:martyna.balciunaite@un.org</vt:lpwstr>
      </vt:variant>
      <vt:variant>
        <vt:lpwstr/>
      </vt:variant>
      <vt:variant>
        <vt:i4>4784188</vt:i4>
      </vt:variant>
      <vt:variant>
        <vt:i4>18</vt:i4>
      </vt:variant>
      <vt:variant>
        <vt:i4>0</vt:i4>
      </vt:variant>
      <vt:variant>
        <vt:i4>5</vt:i4>
      </vt:variant>
      <vt:variant>
        <vt:lpwstr>mailto:martyna.balciunaite@un.org</vt:lpwstr>
      </vt:variant>
      <vt:variant>
        <vt:lpwstr/>
      </vt:variant>
      <vt:variant>
        <vt:i4>4784188</vt:i4>
      </vt:variant>
      <vt:variant>
        <vt:i4>15</vt:i4>
      </vt:variant>
      <vt:variant>
        <vt:i4>0</vt:i4>
      </vt:variant>
      <vt:variant>
        <vt:i4>5</vt:i4>
      </vt:variant>
      <vt:variant>
        <vt:lpwstr>mailto:martyna.balciunaite@un.org</vt:lpwstr>
      </vt:variant>
      <vt:variant>
        <vt:lpwstr/>
      </vt:variant>
      <vt:variant>
        <vt:i4>4784188</vt:i4>
      </vt:variant>
      <vt:variant>
        <vt:i4>12</vt:i4>
      </vt:variant>
      <vt:variant>
        <vt:i4>0</vt:i4>
      </vt:variant>
      <vt:variant>
        <vt:i4>5</vt:i4>
      </vt:variant>
      <vt:variant>
        <vt:lpwstr>mailto:martyna.balciunaite@un.org</vt:lpwstr>
      </vt:variant>
      <vt:variant>
        <vt:lpwstr/>
      </vt:variant>
      <vt:variant>
        <vt:i4>4784188</vt:i4>
      </vt:variant>
      <vt:variant>
        <vt:i4>9</vt:i4>
      </vt:variant>
      <vt:variant>
        <vt:i4>0</vt:i4>
      </vt:variant>
      <vt:variant>
        <vt:i4>5</vt:i4>
      </vt:variant>
      <vt:variant>
        <vt:lpwstr>mailto:martyna.balciunaite@un.org</vt:lpwstr>
      </vt:variant>
      <vt:variant>
        <vt:lpwstr/>
      </vt:variant>
      <vt:variant>
        <vt:i4>4784188</vt:i4>
      </vt:variant>
      <vt:variant>
        <vt:i4>6</vt:i4>
      </vt:variant>
      <vt:variant>
        <vt:i4>0</vt:i4>
      </vt:variant>
      <vt:variant>
        <vt:i4>5</vt:i4>
      </vt:variant>
      <vt:variant>
        <vt:lpwstr>mailto:martyna.balciunaite@un.org</vt:lpwstr>
      </vt:variant>
      <vt:variant>
        <vt:lpwstr/>
      </vt:variant>
      <vt:variant>
        <vt:i4>3276890</vt:i4>
      </vt:variant>
      <vt:variant>
        <vt:i4>3</vt:i4>
      </vt:variant>
      <vt:variant>
        <vt:i4>0</vt:i4>
      </vt:variant>
      <vt:variant>
        <vt:i4>5</vt:i4>
      </vt:variant>
      <vt:variant>
        <vt:lpwstr>mailto:aydan.figaroa@un.org</vt:lpwstr>
      </vt:variant>
      <vt:variant>
        <vt:lpwstr/>
      </vt:variant>
      <vt:variant>
        <vt:i4>4784188</vt:i4>
      </vt:variant>
      <vt:variant>
        <vt:i4>0</vt:i4>
      </vt:variant>
      <vt:variant>
        <vt:i4>0</vt:i4>
      </vt:variant>
      <vt:variant>
        <vt:i4>5</vt:i4>
      </vt:variant>
      <vt:variant>
        <vt:lpwstr>mailto:martyna.balciunaite@un.org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Forcignano, Veronica</dc:creator>
  <cp:keywords/>
  <dc:description/>
  <cp:lastModifiedBy>WHRGS-AH</cp:lastModifiedBy>
  <cp:revision>24</cp:revision>
  <dcterms:created xsi:type="dcterms:W3CDTF">2024-02-09T16:12:00Z</dcterms:created>
  <dcterms:modified xsi:type="dcterms:W3CDTF">2024-02-14T19:53:00Z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0x01010095057D9FF517854A9F5B242F45D1D8A5</vt:lpwstr>
  </property>
  <property fmtid="{D5CDD505-2E9C-101B-9397-08002B2CF9AE}" pid="3" name="MediaServiceImageTags">
    <vt:lpwstr/>
  </property>
</Properties>
</file>